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0A20" w14:textId="3FD4B9CB" w:rsidR="00F54EB3" w:rsidRPr="00644E0B" w:rsidRDefault="756414E0" w:rsidP="00F54EB3">
      <w:pPr>
        <w:pStyle w:val="TPSSection"/>
        <w:rPr>
          <w:lang w:val="en-GB"/>
        </w:rPr>
      </w:pPr>
      <w:r w:rsidRPr="00644E0B">
        <w:rPr>
          <w:lang w:val="en-GB"/>
        </w:rPr>
        <w:t>D</w:t>
      </w:r>
      <w:r w:rsidR="160F5DEB" w:rsidRPr="00644E0B">
        <w:rPr>
          <w:lang w:val="en-GB"/>
        </w:rPr>
        <w:fldChar w:fldCharType="begin"/>
      </w:r>
      <w:r w:rsidR="160F5DEB" w:rsidRPr="00644E0B">
        <w:rPr>
          <w:lang w:val="en-GB"/>
        </w:rPr>
        <w:instrText xml:space="preserve"> MACROBUTTON TPS_Section SECTION: Cover red</w:instrText>
      </w:r>
      <w:r w:rsidR="160F5DEB" w:rsidRPr="00644E0B">
        <w:rPr>
          <w:lang w:val="en-GB"/>
        </w:rPr>
        <w:fldChar w:fldCharType="begin"/>
      </w:r>
      <w:r w:rsidR="160F5DEB" w:rsidRPr="00644E0B">
        <w:rPr>
          <w:lang w:val="en-GB"/>
        </w:rPr>
        <w:instrText xml:space="preserve"> Name="Cover red" ID="7931b200-9e41-4c7d-a541-26030a64ba67" </w:instrText>
      </w:r>
      <w:r w:rsidR="160F5DEB" w:rsidRPr="00644E0B">
        <w:rPr>
          <w:lang w:val="en-GB"/>
        </w:rPr>
        <w:fldChar w:fldCharType="end"/>
      </w:r>
      <w:r w:rsidR="160F5DEB" w:rsidRPr="00644E0B">
        <w:rPr>
          <w:lang w:val="en-GB"/>
        </w:rPr>
        <w:fldChar w:fldCharType="end"/>
      </w:r>
    </w:p>
    <w:p w14:paraId="15BB4824" w14:textId="77777777" w:rsidR="00BB499D" w:rsidRPr="00644E0B" w:rsidRDefault="00E73172" w:rsidP="00823873">
      <w:pPr>
        <w:pStyle w:val="COVERTITLE"/>
      </w:pPr>
      <w:r w:rsidRPr="00644E0B">
        <w:t>Manual</w:t>
      </w:r>
      <w:r w:rsidR="0041377A" w:rsidRPr="00644E0B">
        <w:rPr>
          <w:color w:val="000000"/>
        </w:rPr>
        <w:t xml:space="preserve"> </w:t>
      </w:r>
      <w:r w:rsidR="00233A62" w:rsidRPr="00644E0B">
        <w:t>on</w:t>
      </w:r>
      <w:r w:rsidR="0041377A" w:rsidRPr="00644E0B">
        <w:rPr>
          <w:color w:val="000000"/>
        </w:rPr>
        <w:t xml:space="preserve"> </w:t>
      </w:r>
      <w:r w:rsidR="00233A62" w:rsidRPr="00644E0B">
        <w:t>the</w:t>
      </w:r>
      <w:r w:rsidR="0041377A" w:rsidRPr="00644E0B">
        <w:rPr>
          <w:color w:val="000000"/>
        </w:rPr>
        <w:t xml:space="preserve"> </w:t>
      </w:r>
      <w:r w:rsidR="00233A62" w:rsidRPr="00644E0B">
        <w:t>WMO</w:t>
      </w:r>
      <w:r w:rsidR="0041377A" w:rsidRPr="00644E0B">
        <w:rPr>
          <w:color w:val="000000"/>
        </w:rPr>
        <w:t xml:space="preserve"> </w:t>
      </w:r>
      <w:r w:rsidR="00233A62" w:rsidRPr="00644E0B">
        <w:t>Integrated</w:t>
      </w:r>
      <w:r w:rsidR="0041377A" w:rsidRPr="00644E0B">
        <w:rPr>
          <w:color w:val="000000"/>
        </w:rPr>
        <w:t xml:space="preserve"> </w:t>
      </w:r>
      <w:r w:rsidR="00233A62" w:rsidRPr="00644E0B">
        <w:t>Global</w:t>
      </w:r>
      <w:r w:rsidR="0041377A" w:rsidRPr="00644E0B">
        <w:rPr>
          <w:rStyle w:val="Spacenon-breaking"/>
          <w:color w:val="000000"/>
        </w:rPr>
        <w:t xml:space="preserve"> </w:t>
      </w:r>
      <w:r w:rsidR="00233A62" w:rsidRPr="00644E0B">
        <w:t>Observing</w:t>
      </w:r>
      <w:r w:rsidR="0041377A" w:rsidRPr="00644E0B">
        <w:rPr>
          <w:color w:val="000000"/>
        </w:rPr>
        <w:t xml:space="preserve"> </w:t>
      </w:r>
      <w:r w:rsidR="00233A62" w:rsidRPr="00644E0B">
        <w:t>System</w:t>
      </w:r>
    </w:p>
    <w:p w14:paraId="4CCB50BD" w14:textId="14DFFF2B" w:rsidR="00A155F9" w:rsidRPr="00644E0B" w:rsidRDefault="00A155F9" w:rsidP="00A155F9">
      <w:pPr>
        <w:pStyle w:val="COVERsub-subtitle"/>
        <w:rPr>
          <w:lang w:val="en-GB"/>
        </w:rPr>
      </w:pPr>
      <w:r w:rsidRPr="00644E0B">
        <w:rPr>
          <w:lang w:val="en-GB"/>
        </w:rPr>
        <w:t>Annex</w:t>
      </w:r>
      <w:r w:rsidR="0041377A" w:rsidRPr="00644E0B">
        <w:rPr>
          <w:color w:val="000000"/>
          <w:lang w:val="en-GB"/>
        </w:rPr>
        <w:t xml:space="preserve"> </w:t>
      </w:r>
      <w:r w:rsidRPr="00644E0B">
        <w:rPr>
          <w:lang w:val="en-GB"/>
        </w:rPr>
        <w:t>VIII</w:t>
      </w:r>
      <w:r w:rsidR="0041377A" w:rsidRPr="00644E0B">
        <w:rPr>
          <w:color w:val="000000"/>
          <w:lang w:val="en-GB"/>
        </w:rPr>
        <w:t xml:space="preserve"> </w:t>
      </w:r>
      <w:r w:rsidRPr="00644E0B">
        <w:rPr>
          <w:lang w:val="en-GB"/>
        </w:rPr>
        <w:t>to</w:t>
      </w:r>
      <w:r w:rsidR="0041377A" w:rsidRPr="00644E0B">
        <w:rPr>
          <w:color w:val="000000"/>
          <w:lang w:val="en-GB"/>
        </w:rPr>
        <w:t xml:space="preserve"> </w:t>
      </w:r>
      <w:r w:rsidRPr="00644E0B">
        <w:rPr>
          <w:lang w:val="en-GB"/>
        </w:rPr>
        <w:t>the</w:t>
      </w:r>
      <w:r w:rsidR="0041377A" w:rsidRPr="00644E0B">
        <w:rPr>
          <w:color w:val="000000"/>
          <w:lang w:val="en-GB"/>
        </w:rPr>
        <w:t xml:space="preserve"> </w:t>
      </w:r>
      <w:r w:rsidR="007B3542" w:rsidRPr="00644E0B">
        <w:rPr>
          <w:lang w:val="en-GB"/>
        </w:rPr>
        <w:t>WMO</w:t>
      </w:r>
      <w:r w:rsidR="0041377A" w:rsidRPr="00644E0B">
        <w:rPr>
          <w:color w:val="000000"/>
          <w:lang w:val="en-GB"/>
        </w:rPr>
        <w:t xml:space="preserve"> </w:t>
      </w:r>
      <w:r w:rsidRPr="00644E0B">
        <w:rPr>
          <w:lang w:val="en-GB"/>
        </w:rPr>
        <w:t>Technical</w:t>
      </w:r>
      <w:r w:rsidR="0041377A" w:rsidRPr="00644E0B">
        <w:rPr>
          <w:color w:val="000000"/>
          <w:lang w:val="en-GB"/>
        </w:rPr>
        <w:t xml:space="preserve"> </w:t>
      </w:r>
      <w:r w:rsidRPr="00644E0B">
        <w:rPr>
          <w:lang w:val="en-GB"/>
        </w:rPr>
        <w:t>Regulations</w:t>
      </w:r>
    </w:p>
    <w:p w14:paraId="2EE53D53" w14:textId="77777777" w:rsidR="00F54EB3" w:rsidRPr="00644E0B" w:rsidRDefault="00F54EB3" w:rsidP="00F54EB3">
      <w:pPr>
        <w:pStyle w:val="TPSSection"/>
        <w:rPr>
          <w:lang w:val="en-GB"/>
        </w:rPr>
      </w:pPr>
      <w:r w:rsidRPr="00644E0B">
        <w:rPr>
          <w:lang w:val="en-GB"/>
        </w:rPr>
        <w:fldChar w:fldCharType="begin"/>
      </w:r>
      <w:r w:rsidRPr="00644E0B">
        <w:rPr>
          <w:lang w:val="en-GB"/>
        </w:rPr>
        <w:instrText xml:space="preserve"> MACROBUTTON TPS_Section SECTION: TitlePage</w:instrText>
      </w:r>
      <w:r w:rsidRPr="00644E0B">
        <w:rPr>
          <w:vanish/>
          <w:lang w:val="en-GB"/>
        </w:rPr>
        <w:fldChar w:fldCharType="begin"/>
      </w:r>
      <w:r w:rsidRPr="00644E0B">
        <w:rPr>
          <w:vanish/>
          <w:lang w:val="en-GB"/>
        </w:rPr>
        <w:instrText xml:space="preserve"> Name="TitlePage" ID="569321c2-3db1-4371-88c6-3d66c198a436" </w:instrText>
      </w:r>
      <w:r w:rsidRPr="00644E0B">
        <w:rPr>
          <w:lang w:val="en-GB"/>
        </w:rPr>
        <w:fldChar w:fldCharType="end"/>
      </w:r>
      <w:r w:rsidRPr="00644E0B">
        <w:rPr>
          <w:lang w:val="en-GB"/>
        </w:rPr>
        <w:fldChar w:fldCharType="end"/>
      </w:r>
    </w:p>
    <w:p w14:paraId="2B6E6AC0" w14:textId="77777777" w:rsidR="00F30C22" w:rsidRPr="00644E0B" w:rsidRDefault="00E73172" w:rsidP="00627EF6">
      <w:pPr>
        <w:pStyle w:val="TITLEPAGE"/>
        <w:rPr>
          <w:lang w:val="en-GB"/>
        </w:rPr>
      </w:pPr>
      <w:r w:rsidRPr="00644E0B">
        <w:rPr>
          <w:lang w:val="en-GB"/>
        </w:rPr>
        <w:t>Manual</w:t>
      </w:r>
      <w:r w:rsidR="0041377A" w:rsidRPr="00644E0B">
        <w:rPr>
          <w:color w:val="000000"/>
          <w:lang w:val="en-GB"/>
        </w:rPr>
        <w:t xml:space="preserve"> </w:t>
      </w:r>
      <w:r w:rsidR="00233A62" w:rsidRPr="00644E0B">
        <w:rPr>
          <w:lang w:val="en-GB"/>
        </w:rPr>
        <w:t>on</w:t>
      </w:r>
      <w:r w:rsidR="0041377A" w:rsidRPr="00644E0B">
        <w:rPr>
          <w:color w:val="000000"/>
          <w:lang w:val="en-GB"/>
        </w:rPr>
        <w:t xml:space="preserve"> </w:t>
      </w:r>
      <w:r w:rsidR="00233A62" w:rsidRPr="00644E0B">
        <w:rPr>
          <w:lang w:val="en-GB"/>
        </w:rPr>
        <w:t>the</w:t>
      </w:r>
      <w:r w:rsidR="0041377A" w:rsidRPr="00644E0B">
        <w:rPr>
          <w:color w:val="000000"/>
          <w:lang w:val="en-GB"/>
        </w:rPr>
        <w:t xml:space="preserve"> </w:t>
      </w:r>
      <w:r w:rsidR="00233A62" w:rsidRPr="00644E0B">
        <w:rPr>
          <w:lang w:val="en-GB"/>
        </w:rPr>
        <w:t>WMO</w:t>
      </w:r>
      <w:r w:rsidR="0041377A" w:rsidRPr="00644E0B">
        <w:rPr>
          <w:color w:val="000000"/>
          <w:lang w:val="en-GB"/>
        </w:rPr>
        <w:t xml:space="preserve"> </w:t>
      </w:r>
      <w:r w:rsidR="00233A62" w:rsidRPr="00644E0B">
        <w:rPr>
          <w:lang w:val="en-GB"/>
        </w:rPr>
        <w:t>Integrated</w:t>
      </w:r>
      <w:r w:rsidR="0041377A" w:rsidRPr="00644E0B">
        <w:rPr>
          <w:color w:val="000000"/>
          <w:lang w:val="en-GB"/>
        </w:rPr>
        <w:t xml:space="preserve"> </w:t>
      </w:r>
      <w:r w:rsidR="00233A62" w:rsidRPr="00644E0B">
        <w:rPr>
          <w:lang w:val="en-GB"/>
        </w:rPr>
        <w:t>Globa</w:t>
      </w:r>
      <w:r w:rsidR="0086616A" w:rsidRPr="00644E0B">
        <w:rPr>
          <w:lang w:val="en-GB"/>
        </w:rPr>
        <w:t>l O</w:t>
      </w:r>
      <w:r w:rsidR="00233A62" w:rsidRPr="00644E0B">
        <w:rPr>
          <w:lang w:val="en-GB"/>
        </w:rPr>
        <w:t>bserving</w:t>
      </w:r>
      <w:r w:rsidR="0041377A" w:rsidRPr="00644E0B">
        <w:rPr>
          <w:color w:val="000000"/>
          <w:lang w:val="en-GB"/>
        </w:rPr>
        <w:t xml:space="preserve"> </w:t>
      </w:r>
      <w:r w:rsidR="00233A62" w:rsidRPr="00644E0B">
        <w:rPr>
          <w:lang w:val="en-GB"/>
        </w:rPr>
        <w:t>System</w:t>
      </w:r>
    </w:p>
    <w:p w14:paraId="46021A2C" w14:textId="77777777" w:rsidR="00F30C22" w:rsidRPr="00644E0B" w:rsidRDefault="00F30C22" w:rsidP="00627EF6">
      <w:pPr>
        <w:pStyle w:val="TITLEPAGEsub-subtitle"/>
        <w:rPr>
          <w:lang w:val="en-GB"/>
        </w:rPr>
      </w:pPr>
      <w:r w:rsidRPr="00644E0B">
        <w:rPr>
          <w:lang w:val="en-GB"/>
        </w:rPr>
        <w:t>Annex</w:t>
      </w:r>
      <w:r w:rsidR="0041377A" w:rsidRPr="00644E0B">
        <w:rPr>
          <w:color w:val="000000"/>
          <w:lang w:val="en-GB"/>
        </w:rPr>
        <w:t xml:space="preserve"> </w:t>
      </w:r>
      <w:r w:rsidRPr="00644E0B">
        <w:rPr>
          <w:lang w:val="en-GB"/>
        </w:rPr>
        <w:t>VIII</w:t>
      </w:r>
      <w:r w:rsidR="0041377A" w:rsidRPr="00644E0B">
        <w:rPr>
          <w:color w:val="000000"/>
          <w:lang w:val="en-GB"/>
        </w:rPr>
        <w:t xml:space="preserve"> </w:t>
      </w:r>
      <w:r w:rsidRPr="00644E0B">
        <w:rPr>
          <w:lang w:val="en-GB"/>
        </w:rPr>
        <w:t>to</w:t>
      </w:r>
      <w:r w:rsidR="0041377A" w:rsidRPr="00644E0B">
        <w:rPr>
          <w:color w:val="000000"/>
          <w:lang w:val="en-GB"/>
        </w:rPr>
        <w:t xml:space="preserve"> </w:t>
      </w:r>
      <w:r w:rsidRPr="00644E0B">
        <w:rPr>
          <w:lang w:val="en-GB"/>
        </w:rPr>
        <w:t>the</w:t>
      </w:r>
      <w:r w:rsidR="0041377A" w:rsidRPr="00644E0B">
        <w:rPr>
          <w:color w:val="000000"/>
          <w:lang w:val="en-GB"/>
        </w:rPr>
        <w:t xml:space="preserve"> </w:t>
      </w:r>
      <w:r w:rsidR="007B3542" w:rsidRPr="00644E0B">
        <w:rPr>
          <w:lang w:val="en-GB"/>
        </w:rPr>
        <w:t>WMO</w:t>
      </w:r>
      <w:r w:rsidR="0041377A" w:rsidRPr="00644E0B">
        <w:rPr>
          <w:color w:val="000000"/>
          <w:lang w:val="en-GB"/>
        </w:rPr>
        <w:t xml:space="preserve"> </w:t>
      </w:r>
      <w:r w:rsidRPr="00644E0B">
        <w:rPr>
          <w:lang w:val="en-GB"/>
        </w:rPr>
        <w:t>Technical</w:t>
      </w:r>
      <w:r w:rsidR="0041377A" w:rsidRPr="00644E0B">
        <w:rPr>
          <w:color w:val="000000"/>
          <w:lang w:val="en-GB"/>
        </w:rPr>
        <w:t xml:space="preserve"> </w:t>
      </w:r>
      <w:r w:rsidRPr="00644E0B">
        <w:rPr>
          <w:lang w:val="en-GB"/>
        </w:rPr>
        <w:t>Regulations</w:t>
      </w:r>
    </w:p>
    <w:p w14:paraId="59B2DC54" w14:textId="77777777" w:rsidR="0028614F" w:rsidRPr="00644E0B" w:rsidRDefault="0028614F" w:rsidP="0028614F">
      <w:pPr>
        <w:pStyle w:val="TPSSection"/>
        <w:rPr>
          <w:lang w:val="en-GB"/>
        </w:rPr>
      </w:pPr>
      <w:r w:rsidRPr="00644E0B">
        <w:rPr>
          <w:lang w:val="en-GB"/>
        </w:rPr>
        <w:fldChar w:fldCharType="begin"/>
      </w:r>
      <w:r w:rsidRPr="00644E0B">
        <w:rPr>
          <w:lang w:val="en-GB"/>
        </w:rPr>
        <w:instrText xml:space="preserve"> MACROBUTTON TPS_Section SECTION: ISBN-Long_with_URLs</w:instrText>
      </w:r>
      <w:r w:rsidRPr="00644E0B">
        <w:rPr>
          <w:vanish/>
          <w:lang w:val="en-GB"/>
        </w:rPr>
        <w:fldChar w:fldCharType="begin"/>
      </w:r>
      <w:r w:rsidRPr="00644E0B">
        <w:rPr>
          <w:vanish/>
          <w:lang w:val="en-GB"/>
        </w:rPr>
        <w:instrText xml:space="preserve"> Name="ISBN-Long_with_URLs" ID="b8b71478-fb8f-428b-a09f-253ca792db36" </w:instrText>
      </w:r>
      <w:r w:rsidRPr="00644E0B">
        <w:rPr>
          <w:lang w:val="en-GB"/>
        </w:rPr>
        <w:fldChar w:fldCharType="end"/>
      </w:r>
      <w:r w:rsidRPr="00644E0B">
        <w:rPr>
          <w:lang w:val="en-GB"/>
        </w:rPr>
        <w:fldChar w:fldCharType="end"/>
      </w:r>
    </w:p>
    <w:p w14:paraId="3DBB7442" w14:textId="77777777" w:rsidR="0028614F" w:rsidRPr="00644E0B" w:rsidRDefault="0028614F" w:rsidP="0028614F">
      <w:pPr>
        <w:pStyle w:val="TPSSection"/>
        <w:rPr>
          <w:lang w:val="en-GB"/>
        </w:rPr>
      </w:pPr>
      <w:r w:rsidRPr="00644E0B">
        <w:rPr>
          <w:lang w:val="en-GB"/>
        </w:rPr>
        <w:fldChar w:fldCharType="begin"/>
      </w:r>
      <w:r w:rsidRPr="00644E0B">
        <w:rPr>
          <w:lang w:val="en-GB"/>
        </w:rPr>
        <w:instrText xml:space="preserve"> MACROBUTTON TPS_Section SECTION: Revision_table</w:instrText>
      </w:r>
      <w:r w:rsidRPr="00644E0B">
        <w:rPr>
          <w:vanish/>
          <w:lang w:val="en-GB"/>
        </w:rPr>
        <w:fldChar w:fldCharType="begin"/>
      </w:r>
      <w:r w:rsidRPr="00644E0B">
        <w:rPr>
          <w:vanish/>
          <w:lang w:val="en-GB"/>
        </w:rPr>
        <w:instrText xml:space="preserve"> Name="Revision_table" ID="5d27e38d-5826-4473-933c-867b7c029b33" </w:instrText>
      </w:r>
      <w:r w:rsidRPr="00644E0B">
        <w:rPr>
          <w:lang w:val="en-GB"/>
        </w:rPr>
        <w:fldChar w:fldCharType="end"/>
      </w:r>
      <w:r w:rsidRPr="00644E0B">
        <w:rPr>
          <w:lang w:val="en-GB"/>
        </w:rPr>
        <w:fldChar w:fldCharType="end"/>
      </w:r>
    </w:p>
    <w:p w14:paraId="55CA9BC4" w14:textId="60AF39B8" w:rsidR="00A874B5" w:rsidRPr="00644E0B" w:rsidRDefault="00CE14FB" w:rsidP="00A874B5">
      <w:pPr>
        <w:pStyle w:val="ChapterheadNOToC"/>
      </w:pPr>
      <w:r w:rsidRPr="00644E0B">
        <w:t>P</w:t>
      </w:r>
      <w:r w:rsidR="00444687" w:rsidRPr="00644E0B">
        <w:t>ublication</w:t>
      </w:r>
      <w:r w:rsidR="0041377A" w:rsidRPr="00644E0B">
        <w:t xml:space="preserve"> </w:t>
      </w:r>
      <w:r w:rsidR="00444687" w:rsidRPr="00644E0B">
        <w:t>revision</w:t>
      </w:r>
      <w:r w:rsidR="0041377A" w:rsidRPr="00644E0B">
        <w:t xml:space="preserve"> </w:t>
      </w:r>
      <w:r w:rsidR="00444687" w:rsidRPr="00644E0B">
        <w:t>track</w:t>
      </w:r>
      <w:r w:rsidR="0041377A" w:rsidRPr="00644E0B">
        <w:t xml:space="preserve"> </w:t>
      </w:r>
      <w:r w:rsidR="00444687" w:rsidRPr="00644E0B">
        <w:t>record</w:t>
      </w:r>
    </w:p>
    <w:p w14:paraId="39C23272" w14:textId="68402F47" w:rsidR="00F54EB3" w:rsidRPr="00644E0B" w:rsidRDefault="007C3FAF" w:rsidP="007C3FAF">
      <w:pPr>
        <w:pStyle w:val="TPSTable"/>
        <w:rPr>
          <w:lang w:val="en-GB"/>
        </w:rPr>
      </w:pPr>
      <w:r w:rsidRPr="00644E0B">
        <w:rPr>
          <w:lang w:val="en-GB"/>
        </w:rPr>
        <w:fldChar w:fldCharType="begin"/>
      </w:r>
      <w:r w:rsidRPr="00644E0B">
        <w:rPr>
          <w:lang w:val="en-GB"/>
        </w:rPr>
        <w:instrText xml:space="preserve"> MACROBUTTON TPS_Table TABLE: Revision table</w:instrText>
      </w:r>
      <w:r w:rsidRPr="00644E0B">
        <w:rPr>
          <w:vanish/>
          <w:lang w:val="en-GB"/>
        </w:rPr>
        <w:fldChar w:fldCharType="begin"/>
      </w:r>
      <w:r w:rsidRPr="00644E0B">
        <w:rPr>
          <w:vanish/>
          <w:lang w:val="en-GB"/>
        </w:rPr>
        <w:instrText xml:space="preserve"> Name="Revision table" Columns="5" HeaderRows="1" BodyRows="25" FooterRows="0" KeepTableWidth="true" KeepWidths="true" KeepHAlign="true" KeepVAlign="true" </w:instrText>
      </w:r>
      <w:r w:rsidRPr="00644E0B">
        <w:rPr>
          <w:lang w:val="en-GB"/>
        </w:rPr>
        <w:fldChar w:fldCharType="end"/>
      </w:r>
      <w:r w:rsidRPr="00644E0B">
        <w:rPr>
          <w:lang w:val="en-GB"/>
        </w:rPr>
        <w:fldChar w:fldCharType="end"/>
      </w:r>
    </w:p>
    <w:tbl>
      <w:tblPr>
        <w:tblStyle w:val="TableGrid11"/>
        <w:tblW w:w="5006" w:type="pct"/>
        <w:jc w:val="center"/>
        <w:tblLayout w:type="fixed"/>
        <w:tblCellMar>
          <w:top w:w="58" w:type="dxa"/>
          <w:left w:w="0" w:type="dxa"/>
          <w:bottom w:w="58" w:type="dxa"/>
          <w:right w:w="0" w:type="dxa"/>
        </w:tblCellMar>
        <w:tblLook w:val="04A0" w:firstRow="1" w:lastRow="0" w:firstColumn="1" w:lastColumn="0" w:noHBand="0" w:noVBand="1"/>
      </w:tblPr>
      <w:tblGrid>
        <w:gridCol w:w="1330"/>
        <w:gridCol w:w="2267"/>
        <w:gridCol w:w="2995"/>
        <w:gridCol w:w="1154"/>
        <w:gridCol w:w="1888"/>
        <w:tblGridChange w:id="0">
          <w:tblGrid>
            <w:gridCol w:w="360"/>
            <w:gridCol w:w="360"/>
            <w:gridCol w:w="360"/>
            <w:gridCol w:w="250"/>
            <w:gridCol w:w="110"/>
            <w:gridCol w:w="360"/>
            <w:gridCol w:w="1797"/>
            <w:gridCol w:w="2995"/>
            <w:gridCol w:w="1154"/>
            <w:gridCol w:w="1888"/>
          </w:tblGrid>
        </w:tblGridChange>
      </w:tblGrid>
      <w:tr w:rsidR="00E93E05" w:rsidRPr="00644E0B" w14:paraId="4178650E" w14:textId="77777777" w:rsidTr="1CD0B317">
        <w:trPr>
          <w:jc w:val="center"/>
        </w:trPr>
        <w:tc>
          <w:tcPr>
            <w:tcW w:w="1330" w:type="dxa"/>
            <w:tcBorders>
              <w:top w:val="single" w:sz="4" w:space="0" w:color="auto"/>
              <w:left w:val="single" w:sz="4" w:space="0" w:color="auto"/>
              <w:bottom w:val="single" w:sz="4" w:space="0" w:color="auto"/>
              <w:right w:val="single" w:sz="4" w:space="0" w:color="auto"/>
            </w:tcBorders>
            <w:vAlign w:val="center"/>
            <w:hideMark/>
          </w:tcPr>
          <w:p w14:paraId="6A16120F" w14:textId="77777777" w:rsidR="005E187F" w:rsidRPr="00644E0B" w:rsidRDefault="005E187F" w:rsidP="008233A2">
            <w:pPr>
              <w:pStyle w:val="Tableheader"/>
              <w:rPr>
                <w:lang w:val="en-GB"/>
              </w:rPr>
            </w:pPr>
            <w:r w:rsidRPr="00644E0B">
              <w:rPr>
                <w:lang w:val="en-GB"/>
              </w:rPr>
              <w:t>Date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BBFB0B3" w14:textId="77777777" w:rsidR="005E187F" w:rsidRPr="00644E0B" w:rsidRDefault="00825A60" w:rsidP="008233A2">
            <w:pPr>
              <w:pStyle w:val="Tableheader"/>
              <w:rPr>
                <w:lang w:val="en-GB"/>
              </w:rPr>
            </w:pPr>
            <w:r w:rsidRPr="00644E0B">
              <w:rPr>
                <w:lang w:val="en-GB"/>
              </w:rPr>
              <w:t>Part/chapter/</w:t>
            </w:r>
            <w:r w:rsidR="001B65C9" w:rsidRPr="00644E0B">
              <w:rPr>
                <w:lang w:val="en-GB"/>
              </w:rPr>
              <w:br/>
            </w:r>
            <w:r w:rsidRPr="00644E0B">
              <w:rPr>
                <w:lang w:val="en-GB"/>
              </w:rPr>
              <w:t>section</w:t>
            </w:r>
          </w:p>
        </w:tc>
        <w:tc>
          <w:tcPr>
            <w:tcW w:w="2995" w:type="dxa"/>
            <w:tcBorders>
              <w:top w:val="single" w:sz="4" w:space="0" w:color="auto"/>
              <w:left w:val="single" w:sz="4" w:space="0" w:color="auto"/>
              <w:bottom w:val="single" w:sz="4" w:space="0" w:color="auto"/>
              <w:right w:val="single" w:sz="4" w:space="0" w:color="auto"/>
            </w:tcBorders>
            <w:vAlign w:val="center"/>
            <w:hideMark/>
          </w:tcPr>
          <w:p w14:paraId="33EAA868" w14:textId="77777777" w:rsidR="005E187F" w:rsidRPr="00644E0B" w:rsidRDefault="005E187F" w:rsidP="008233A2">
            <w:pPr>
              <w:pStyle w:val="Tableheader"/>
              <w:rPr>
                <w:lang w:val="en-GB"/>
              </w:rPr>
            </w:pPr>
            <w:r w:rsidRPr="00644E0B">
              <w:rPr>
                <w:lang w:val="en-GB"/>
              </w:rPr>
              <w:t>Purpose of amendment</w:t>
            </w:r>
          </w:p>
        </w:tc>
        <w:tc>
          <w:tcPr>
            <w:tcW w:w="1154" w:type="dxa"/>
            <w:tcBorders>
              <w:top w:val="single" w:sz="4" w:space="0" w:color="auto"/>
              <w:left w:val="single" w:sz="4" w:space="0" w:color="auto"/>
              <w:bottom w:val="single" w:sz="4" w:space="0" w:color="auto"/>
              <w:right w:val="single" w:sz="4" w:space="0" w:color="auto"/>
            </w:tcBorders>
            <w:vAlign w:val="center"/>
            <w:hideMark/>
          </w:tcPr>
          <w:p w14:paraId="4C4B6E7B" w14:textId="77777777" w:rsidR="005E187F" w:rsidRPr="00644E0B" w:rsidRDefault="005E187F" w:rsidP="008233A2">
            <w:pPr>
              <w:pStyle w:val="Tableheader"/>
              <w:rPr>
                <w:lang w:val="en-GB"/>
              </w:rPr>
            </w:pPr>
            <w:r w:rsidRPr="00644E0B">
              <w:rPr>
                <w:lang w:val="en-GB"/>
              </w:rPr>
              <w:t>Proposed by</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4DA3037" w14:textId="77777777" w:rsidR="005E187F" w:rsidRPr="00644E0B" w:rsidRDefault="005E187F" w:rsidP="008233A2">
            <w:pPr>
              <w:pStyle w:val="Tableheader"/>
              <w:rPr>
                <w:lang w:val="en-GB"/>
              </w:rPr>
            </w:pPr>
            <w:r w:rsidRPr="00644E0B">
              <w:rPr>
                <w:lang w:val="en-GB"/>
              </w:rPr>
              <w:t>Approved by</w:t>
            </w:r>
          </w:p>
        </w:tc>
      </w:tr>
      <w:tr w:rsidR="00FF5237" w:rsidRPr="00644E0B" w14:paraId="62602DD3"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41771BF1" w14:textId="77777777" w:rsidR="00FF5237" w:rsidRPr="00644E0B" w:rsidRDefault="00FF5237" w:rsidP="00C17FE1">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1177D621" w14:textId="0EA29EE6" w:rsidR="00FF5237" w:rsidRPr="00644E0B" w:rsidRDefault="00FF5237" w:rsidP="00C17FE1">
            <w:pPr>
              <w:pStyle w:val="Tablebody"/>
              <w:rPr>
                <w:color w:val="008000"/>
                <w:u w:val="dash"/>
                <w:lang w:val="en-GB"/>
              </w:rPr>
            </w:pPr>
            <w:r w:rsidRPr="00644E0B">
              <w:rPr>
                <w:color w:val="008000"/>
                <w:u w:val="dash"/>
                <w:lang w:val="en-GB"/>
              </w:rPr>
              <w:t>Definitions</w:t>
            </w:r>
          </w:p>
        </w:tc>
        <w:tc>
          <w:tcPr>
            <w:tcW w:w="2995" w:type="dxa"/>
            <w:tcBorders>
              <w:top w:val="single" w:sz="4" w:space="0" w:color="auto"/>
              <w:left w:val="single" w:sz="4" w:space="0" w:color="auto"/>
              <w:bottom w:val="single" w:sz="4" w:space="0" w:color="auto"/>
              <w:right w:val="single" w:sz="4" w:space="0" w:color="auto"/>
            </w:tcBorders>
          </w:tcPr>
          <w:p w14:paraId="25C2E971" w14:textId="619795C0" w:rsidR="00FF5237" w:rsidRPr="00644E0B" w:rsidRDefault="13738BE1" w:rsidP="1CD0B317">
            <w:pPr>
              <w:pStyle w:val="Tableheader"/>
              <w:spacing w:before="0" w:after="0"/>
              <w:jc w:val="left"/>
              <w:rPr>
                <w:rFonts w:eastAsia="Verdana" w:cs="Verdana"/>
                <w:color w:val="008000"/>
                <w:u w:val="dash"/>
                <w:lang w:val="en-GB"/>
              </w:rPr>
            </w:pPr>
            <w:r w:rsidRPr="00644E0B">
              <w:rPr>
                <w:rFonts w:eastAsia="Verdana" w:cs="Verdana"/>
                <w:color w:val="008000"/>
                <w:u w:val="dash"/>
                <w:lang w:val="en-GB"/>
              </w:rPr>
              <w:t xml:space="preserve">Adjustment of </w:t>
            </w:r>
            <w:r w:rsidR="7E84159B" w:rsidRPr="00644E0B">
              <w:rPr>
                <w:rFonts w:eastAsia="Verdana" w:cs="Verdana"/>
                <w:color w:val="008000"/>
                <w:u w:val="dash"/>
                <w:lang w:val="en-GB"/>
              </w:rPr>
              <w:t>“Drifting buoy” definition</w:t>
            </w:r>
          </w:p>
          <w:p w14:paraId="3D5E60D8" w14:textId="713807A6" w:rsidR="00FF5237" w:rsidRPr="00644E0B" w:rsidRDefault="79EFC265" w:rsidP="1CD0B317">
            <w:pPr>
              <w:pStyle w:val="Tableheader"/>
              <w:spacing w:before="0" w:after="0"/>
              <w:jc w:val="left"/>
              <w:rPr>
                <w:rFonts w:eastAsia="Verdana" w:cs="Verdana"/>
                <w:color w:val="008000"/>
                <w:u w:val="dash"/>
                <w:lang w:val="en-GB"/>
              </w:rPr>
            </w:pPr>
            <w:r w:rsidRPr="00644E0B">
              <w:rPr>
                <w:rFonts w:eastAsia="Verdana" w:cs="Verdana"/>
                <w:color w:val="008000"/>
                <w:u w:val="dash"/>
                <w:lang w:val="en-GB"/>
              </w:rPr>
              <w:t>Inclusion of the definition of Environmental sustainability</w:t>
            </w:r>
          </w:p>
        </w:tc>
        <w:tc>
          <w:tcPr>
            <w:tcW w:w="1154" w:type="dxa"/>
            <w:tcBorders>
              <w:top w:val="single" w:sz="4" w:space="0" w:color="auto"/>
              <w:left w:val="single" w:sz="4" w:space="0" w:color="auto"/>
              <w:bottom w:val="single" w:sz="4" w:space="0" w:color="auto"/>
              <w:right w:val="single" w:sz="4" w:space="0" w:color="auto"/>
            </w:tcBorders>
          </w:tcPr>
          <w:p w14:paraId="68B6026D" w14:textId="5495A94E" w:rsidR="00FF5237" w:rsidRPr="00644E0B" w:rsidRDefault="001320D3" w:rsidP="00C17FE1">
            <w:pPr>
              <w:pStyle w:val="Tablebody"/>
              <w:rPr>
                <w:i/>
                <w:iCs/>
                <w:lang w:val="en-GB"/>
              </w:rPr>
            </w:pPr>
            <w:r w:rsidRPr="00644E0B">
              <w:rPr>
                <w:i/>
                <w:iCs/>
                <w:color w:val="008000"/>
                <w:u w:val="dash"/>
                <w:lang w:val="en-GB"/>
              </w:rPr>
              <w:t>Secretariat</w:t>
            </w:r>
          </w:p>
        </w:tc>
        <w:tc>
          <w:tcPr>
            <w:tcW w:w="1888" w:type="dxa"/>
            <w:tcBorders>
              <w:top w:val="single" w:sz="4" w:space="0" w:color="auto"/>
              <w:left w:val="single" w:sz="4" w:space="0" w:color="auto"/>
              <w:bottom w:val="single" w:sz="4" w:space="0" w:color="auto"/>
              <w:right w:val="single" w:sz="4" w:space="0" w:color="auto"/>
            </w:tcBorders>
          </w:tcPr>
          <w:p w14:paraId="29880623" w14:textId="77777777" w:rsidR="00FF5237" w:rsidRPr="00644E0B" w:rsidRDefault="00FF5237" w:rsidP="00C17FE1">
            <w:pPr>
              <w:pStyle w:val="Tablebody"/>
              <w:rPr>
                <w:lang w:val="en-GB"/>
              </w:rPr>
            </w:pPr>
          </w:p>
        </w:tc>
      </w:tr>
      <w:tr w:rsidR="001320D3" w:rsidRPr="00644E0B" w14:paraId="278C280F" w14:textId="77777777" w:rsidTr="1CD0B317">
        <w:tblPrEx>
          <w:tblW w:w="5006" w:type="pct"/>
          <w:jc w:val="center"/>
          <w:tblLayout w:type="fixed"/>
          <w:tblCellMar>
            <w:top w:w="58" w:type="dxa"/>
            <w:left w:w="0" w:type="dxa"/>
            <w:bottom w:w="58" w:type="dxa"/>
            <w:right w:w="0" w:type="dxa"/>
          </w:tblCellMar>
          <w:tblPrExChange w:id="1" w:author="Krunoslav PREMEC" w:date="2024-02-01T17:42:00Z">
            <w:tblPrEx>
              <w:tblW w:w="5006" w:type="pct"/>
              <w:jc w:val="center"/>
              <w:tblLayout w:type="fixed"/>
              <w:tblCellMar>
                <w:top w:w="58" w:type="dxa"/>
                <w:left w:w="0" w:type="dxa"/>
                <w:bottom w:w="58" w:type="dxa"/>
                <w:right w:w="0" w:type="dxa"/>
              </w:tblCellMar>
            </w:tblPrEx>
          </w:tblPrExChange>
        </w:tblPrEx>
        <w:trPr>
          <w:trHeight w:val="480"/>
          <w:jc w:val="center"/>
          <w:trPrChange w:id="2" w:author="Krunoslav PREMEC" w:date="2024-02-01T17:42:00Z">
            <w:trPr>
              <w:gridAfter w:val="0"/>
              <w:trHeight w:val="480"/>
              <w:jc w:val="center"/>
            </w:trPr>
          </w:trPrChange>
        </w:trPr>
        <w:tc>
          <w:tcPr>
            <w:tcW w:w="1330" w:type="dxa"/>
            <w:tcBorders>
              <w:top w:val="single" w:sz="4" w:space="0" w:color="auto"/>
              <w:left w:val="single" w:sz="4" w:space="0" w:color="auto"/>
              <w:bottom w:val="single" w:sz="4" w:space="0" w:color="auto"/>
              <w:right w:val="single" w:sz="4" w:space="0" w:color="auto"/>
            </w:tcBorders>
            <w:tcPrChange w:id="3" w:author="Krunoslav PREMEC" w:date="2024-02-01T17:42:00Z">
              <w:tcPr>
                <w:tcW w:w="1330" w:type="dxa"/>
                <w:tcBorders>
                  <w:top w:val="single" w:sz="4" w:space="0" w:color="auto"/>
                  <w:left w:val="single" w:sz="4" w:space="0" w:color="auto"/>
                  <w:bottom w:val="single" w:sz="4" w:space="0" w:color="auto"/>
                  <w:right w:val="single" w:sz="4" w:space="0" w:color="auto"/>
                </w:tcBorders>
              </w:tcPr>
            </w:tcPrChange>
          </w:tcPr>
          <w:p w14:paraId="1167FD28" w14:textId="77777777" w:rsidR="001320D3" w:rsidRPr="00644E0B" w:rsidRDefault="001320D3" w:rsidP="001320D3">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vAlign w:val="center"/>
            <w:tcPrChange w:id="4" w:author="Krunoslav PREMEC" w:date="2024-02-01T17:42:00Z">
              <w:tcPr>
                <w:tcW w:w="2267" w:type="dxa"/>
                <w:tcBorders>
                  <w:top w:val="single" w:sz="4" w:space="0" w:color="auto"/>
                  <w:left w:val="single" w:sz="4" w:space="0" w:color="auto"/>
                  <w:bottom w:val="single" w:sz="4" w:space="0" w:color="auto"/>
                  <w:right w:val="single" w:sz="4" w:space="0" w:color="auto"/>
                </w:tcBorders>
              </w:tcPr>
            </w:tcPrChange>
          </w:tcPr>
          <w:p w14:paraId="5D67A0DA" w14:textId="5762F54B" w:rsidR="001320D3" w:rsidRPr="00644E0B" w:rsidRDefault="001320D3" w:rsidP="001320D3">
            <w:pPr>
              <w:pStyle w:val="Tablebody"/>
              <w:rPr>
                <w:color w:val="008000"/>
                <w:u w:val="dash"/>
                <w:lang w:val="en-GB"/>
              </w:rPr>
            </w:pPr>
            <w:r w:rsidRPr="00644E0B">
              <w:rPr>
                <w:iCs/>
                <w:color w:val="008000"/>
                <w:u w:val="dash"/>
                <w:lang w:val="en-GB"/>
              </w:rPr>
              <w:t>Chapter 1/1.2</w:t>
            </w:r>
            <w:r w:rsidR="00C16C6A" w:rsidRPr="00644E0B">
              <w:rPr>
                <w:iCs/>
                <w:color w:val="008000"/>
                <w:u w:val="dash"/>
                <w:lang w:val="en-GB"/>
              </w:rPr>
              <w:t xml:space="preserve"> and 1.2.5</w:t>
            </w:r>
          </w:p>
        </w:tc>
        <w:tc>
          <w:tcPr>
            <w:tcW w:w="2995" w:type="dxa"/>
            <w:tcBorders>
              <w:top w:val="single" w:sz="4" w:space="0" w:color="auto"/>
              <w:left w:val="single" w:sz="4" w:space="0" w:color="auto"/>
              <w:bottom w:val="single" w:sz="4" w:space="0" w:color="auto"/>
              <w:right w:val="single" w:sz="4" w:space="0" w:color="auto"/>
            </w:tcBorders>
            <w:vAlign w:val="center"/>
            <w:tcPrChange w:id="5" w:author="Krunoslav PREMEC" w:date="2024-02-01T17:42:00Z">
              <w:tcPr>
                <w:tcW w:w="2995" w:type="dxa"/>
                <w:tcBorders>
                  <w:top w:val="single" w:sz="4" w:space="0" w:color="auto"/>
                  <w:left w:val="single" w:sz="4" w:space="0" w:color="auto"/>
                  <w:bottom w:val="single" w:sz="4" w:space="0" w:color="auto"/>
                  <w:right w:val="single" w:sz="4" w:space="0" w:color="auto"/>
                </w:tcBorders>
              </w:tcPr>
            </w:tcPrChange>
          </w:tcPr>
          <w:p w14:paraId="6B92A34F" w14:textId="499A8EFE" w:rsidR="001320D3" w:rsidRPr="00644E0B" w:rsidRDefault="001320D3" w:rsidP="27D1EFE4">
            <w:pPr>
              <w:pStyle w:val="Tableheader"/>
              <w:spacing w:before="0" w:after="0"/>
              <w:jc w:val="left"/>
              <w:rPr>
                <w:rFonts w:eastAsia="Verdana" w:cs="Verdana"/>
                <w:color w:val="008000"/>
                <w:u w:val="dash"/>
                <w:lang w:val="en-GB"/>
              </w:rPr>
            </w:pPr>
            <w:r w:rsidRPr="00644E0B">
              <w:rPr>
                <w:rFonts w:eastAsia="Verdana" w:cs="Verdana"/>
                <w:color w:val="008000"/>
                <w:u w:val="dash"/>
                <w:lang w:val="en-GB"/>
              </w:rPr>
              <w:t>Inclusion of</w:t>
            </w:r>
            <w:r w:rsidR="00B87744" w:rsidRPr="00644E0B">
              <w:rPr>
                <w:rFonts w:eastAsia="Verdana" w:cs="Verdana"/>
                <w:color w:val="008000"/>
                <w:u w:val="dash"/>
                <w:lang w:val="en-GB"/>
              </w:rPr>
              <w:t xml:space="preserve"> the observing </w:t>
            </w:r>
            <w:r w:rsidR="5655FD96" w:rsidRPr="00644E0B">
              <w:rPr>
                <w:rFonts w:eastAsia="Verdana" w:cs="Verdana"/>
                <w:color w:val="008000"/>
                <w:u w:val="dash"/>
                <w:lang w:val="en-GB"/>
              </w:rPr>
              <w:t>system</w:t>
            </w:r>
            <w:r w:rsidR="00B87744" w:rsidRPr="00644E0B">
              <w:rPr>
                <w:rFonts w:eastAsia="Verdana" w:cs="Verdana"/>
                <w:color w:val="008000"/>
                <w:u w:val="dash"/>
                <w:lang w:val="en-GB"/>
              </w:rPr>
              <w:t xml:space="preserve"> for Space Weather</w:t>
            </w:r>
          </w:p>
        </w:tc>
        <w:tc>
          <w:tcPr>
            <w:tcW w:w="1154" w:type="dxa"/>
            <w:tcBorders>
              <w:top w:val="single" w:sz="4" w:space="0" w:color="auto"/>
              <w:left w:val="single" w:sz="4" w:space="0" w:color="auto"/>
              <w:bottom w:val="single" w:sz="4" w:space="0" w:color="auto"/>
              <w:right w:val="single" w:sz="4" w:space="0" w:color="auto"/>
            </w:tcBorders>
            <w:vAlign w:val="center"/>
            <w:tcPrChange w:id="6" w:author="Krunoslav PREMEC" w:date="2024-02-01T17:42:00Z">
              <w:tcPr>
                <w:tcW w:w="1154" w:type="dxa"/>
                <w:gridSpan w:val="2"/>
                <w:tcBorders>
                  <w:top w:val="single" w:sz="4" w:space="0" w:color="auto"/>
                  <w:left w:val="single" w:sz="4" w:space="0" w:color="auto"/>
                  <w:bottom w:val="single" w:sz="4" w:space="0" w:color="auto"/>
                  <w:right w:val="single" w:sz="4" w:space="0" w:color="auto"/>
                </w:tcBorders>
              </w:tcPr>
            </w:tcPrChange>
          </w:tcPr>
          <w:p w14:paraId="738FFEEA" w14:textId="6CC3D128" w:rsidR="001320D3" w:rsidRPr="00B86819" w:rsidRDefault="001320D3" w:rsidP="001320D3">
            <w:pPr>
              <w:pStyle w:val="Tablebody"/>
              <w:rPr>
                <w:lang w:val="fr-CH"/>
              </w:rPr>
            </w:pPr>
            <w:r w:rsidRPr="00B86819">
              <w:rPr>
                <w:i/>
                <w:color w:val="008000"/>
                <w:u w:val="dash"/>
                <w:lang w:val="fr-CH" w:eastAsia="en-US"/>
              </w:rPr>
              <w:t>INFCOM/SC-ESMP/ET-SWx</w:t>
            </w:r>
            <w:r w:rsidR="00B87744" w:rsidRPr="00B86819">
              <w:rPr>
                <w:i/>
                <w:color w:val="008000"/>
                <w:u w:val="dash"/>
                <w:lang w:val="fr-CH" w:eastAsia="en-US"/>
              </w:rPr>
              <w:t xml:space="preserve"> </w:t>
            </w:r>
            <w:r w:rsidR="00B87744" w:rsidRPr="00B86819">
              <w:rPr>
                <w:i/>
                <w:iCs/>
                <w:color w:val="008000"/>
                <w:u w:val="dash"/>
                <w:lang w:val="fr-CH"/>
              </w:rPr>
              <w:t>Secretariat</w:t>
            </w:r>
          </w:p>
        </w:tc>
        <w:tc>
          <w:tcPr>
            <w:tcW w:w="1888" w:type="dxa"/>
            <w:tcBorders>
              <w:top w:val="single" w:sz="4" w:space="0" w:color="auto"/>
              <w:left w:val="single" w:sz="4" w:space="0" w:color="auto"/>
              <w:bottom w:val="single" w:sz="4" w:space="0" w:color="auto"/>
              <w:right w:val="single" w:sz="4" w:space="0" w:color="auto"/>
            </w:tcBorders>
            <w:tcPrChange w:id="7" w:author="Krunoslav PREMEC" w:date="2024-02-01T17:42:00Z">
              <w:tcPr>
                <w:tcW w:w="1888" w:type="dxa"/>
                <w:tcBorders>
                  <w:top w:val="single" w:sz="4" w:space="0" w:color="auto"/>
                  <w:left w:val="single" w:sz="4" w:space="0" w:color="auto"/>
                  <w:bottom w:val="single" w:sz="4" w:space="0" w:color="auto"/>
                  <w:right w:val="single" w:sz="4" w:space="0" w:color="auto"/>
                </w:tcBorders>
              </w:tcPr>
            </w:tcPrChange>
          </w:tcPr>
          <w:p w14:paraId="76334287" w14:textId="77777777" w:rsidR="001320D3" w:rsidRPr="00B86819" w:rsidRDefault="001320D3" w:rsidP="001320D3">
            <w:pPr>
              <w:pStyle w:val="Tablebody"/>
              <w:rPr>
                <w:lang w:val="fr-CH"/>
              </w:rPr>
            </w:pPr>
          </w:p>
        </w:tc>
      </w:tr>
      <w:tr w:rsidR="00623817" w:rsidRPr="00644E0B" w14:paraId="657C1D83"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3125ABEA" w14:textId="77777777" w:rsidR="00623817" w:rsidRPr="00B86819" w:rsidRDefault="00623817" w:rsidP="00C17FE1">
            <w:pPr>
              <w:pStyle w:val="Tablebody"/>
              <w:rPr>
                <w:lang w:val="fr-CH"/>
              </w:rPr>
            </w:pPr>
          </w:p>
        </w:tc>
        <w:tc>
          <w:tcPr>
            <w:tcW w:w="2267" w:type="dxa"/>
            <w:tcBorders>
              <w:top w:val="single" w:sz="4" w:space="0" w:color="auto"/>
              <w:left w:val="single" w:sz="4" w:space="0" w:color="auto"/>
              <w:bottom w:val="single" w:sz="4" w:space="0" w:color="auto"/>
              <w:right w:val="single" w:sz="4" w:space="0" w:color="auto"/>
            </w:tcBorders>
          </w:tcPr>
          <w:p w14:paraId="0D410654" w14:textId="42BD5734" w:rsidR="00623817" w:rsidRPr="00644E0B" w:rsidRDefault="00C534DF" w:rsidP="00C17FE1">
            <w:pPr>
              <w:pStyle w:val="Tablebody"/>
              <w:rPr>
                <w:color w:val="008000"/>
                <w:u w:val="dash"/>
                <w:lang w:val="en-GB"/>
              </w:rPr>
            </w:pPr>
            <w:r w:rsidRPr="00644E0B">
              <w:rPr>
                <w:color w:val="008000"/>
                <w:u w:val="dash"/>
                <w:lang w:val="en-GB"/>
              </w:rPr>
              <w:t>Chapter 1/1.3.1.6</w:t>
            </w:r>
          </w:p>
        </w:tc>
        <w:tc>
          <w:tcPr>
            <w:tcW w:w="2995" w:type="dxa"/>
            <w:tcBorders>
              <w:top w:val="single" w:sz="4" w:space="0" w:color="auto"/>
              <w:left w:val="single" w:sz="4" w:space="0" w:color="auto"/>
              <w:bottom w:val="single" w:sz="4" w:space="0" w:color="auto"/>
              <w:right w:val="single" w:sz="4" w:space="0" w:color="auto"/>
            </w:tcBorders>
          </w:tcPr>
          <w:p w14:paraId="129C8196" w14:textId="3D4BE338" w:rsidR="00623817" w:rsidRPr="00644E0B" w:rsidRDefault="006A724B" w:rsidP="00BA3F80">
            <w:pPr>
              <w:pStyle w:val="Tableheader"/>
              <w:spacing w:before="0" w:after="0"/>
              <w:jc w:val="left"/>
              <w:rPr>
                <w:rFonts w:eastAsia="Verdana" w:cs="Verdana"/>
                <w:iCs/>
                <w:color w:val="008000"/>
                <w:szCs w:val="18"/>
                <w:u w:val="dash"/>
                <w:lang w:val="en-GB"/>
              </w:rPr>
            </w:pPr>
            <w:r w:rsidRPr="00644E0B">
              <w:rPr>
                <w:rFonts w:eastAsia="Verdana" w:cs="Verdana"/>
                <w:iCs/>
                <w:color w:val="008000"/>
                <w:szCs w:val="18"/>
                <w:u w:val="dash"/>
                <w:lang w:val="en-GB"/>
              </w:rPr>
              <w:t>“Should” changed to “shall”</w:t>
            </w:r>
          </w:p>
        </w:tc>
        <w:tc>
          <w:tcPr>
            <w:tcW w:w="1154" w:type="dxa"/>
            <w:tcBorders>
              <w:top w:val="single" w:sz="4" w:space="0" w:color="auto"/>
              <w:left w:val="single" w:sz="4" w:space="0" w:color="auto"/>
              <w:bottom w:val="single" w:sz="4" w:space="0" w:color="auto"/>
              <w:right w:val="single" w:sz="4" w:space="0" w:color="auto"/>
            </w:tcBorders>
          </w:tcPr>
          <w:p w14:paraId="19240C65" w14:textId="017D8E43" w:rsidR="00623817" w:rsidRPr="00644E0B" w:rsidRDefault="00862676" w:rsidP="00C17FE1">
            <w:pPr>
              <w:pStyle w:val="Tablebody"/>
              <w:rPr>
                <w:lang w:val="en-GB"/>
              </w:rPr>
            </w:pPr>
            <w:r w:rsidRPr="00644E0B">
              <w:rPr>
                <w:i/>
                <w:color w:val="008000"/>
                <w:u w:val="dash"/>
                <w:lang w:val="en-GB"/>
              </w:rPr>
              <w:t>INFCOM/SC-ON/ET-WTR</w:t>
            </w:r>
            <w:r w:rsidR="00A5519D" w:rsidRPr="00644E0B">
              <w:rPr>
                <w:i/>
                <w:color w:val="008000"/>
                <w:u w:val="dash"/>
                <w:lang w:val="en-GB"/>
              </w:rPr>
              <w:t xml:space="preserve"> and Secretariat</w:t>
            </w:r>
          </w:p>
        </w:tc>
        <w:tc>
          <w:tcPr>
            <w:tcW w:w="1888" w:type="dxa"/>
            <w:tcBorders>
              <w:top w:val="single" w:sz="4" w:space="0" w:color="auto"/>
              <w:left w:val="single" w:sz="4" w:space="0" w:color="auto"/>
              <w:bottom w:val="single" w:sz="4" w:space="0" w:color="auto"/>
              <w:right w:val="single" w:sz="4" w:space="0" w:color="auto"/>
            </w:tcBorders>
          </w:tcPr>
          <w:p w14:paraId="16FC3B50" w14:textId="77777777" w:rsidR="00623817" w:rsidRPr="00644E0B" w:rsidRDefault="00623817" w:rsidP="00C17FE1">
            <w:pPr>
              <w:pStyle w:val="Tablebody"/>
              <w:rPr>
                <w:lang w:val="en-GB"/>
              </w:rPr>
            </w:pPr>
          </w:p>
        </w:tc>
      </w:tr>
      <w:tr w:rsidR="00E93E05" w:rsidRPr="00644E0B" w14:paraId="5170A416"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42C990F8" w14:textId="7C55CF01" w:rsidR="00D80CA7" w:rsidRPr="00644E0B" w:rsidRDefault="00D80CA7" w:rsidP="00C17FE1">
            <w:pPr>
              <w:pStyle w:val="Tablebody"/>
              <w:jc w:val="left"/>
              <w:rPr>
                <w:lang w:val="en-GB"/>
              </w:rPr>
            </w:pPr>
          </w:p>
        </w:tc>
        <w:tc>
          <w:tcPr>
            <w:tcW w:w="2267" w:type="dxa"/>
            <w:tcBorders>
              <w:top w:val="single" w:sz="4" w:space="0" w:color="auto"/>
              <w:left w:val="single" w:sz="4" w:space="0" w:color="auto"/>
              <w:bottom w:val="single" w:sz="4" w:space="0" w:color="auto"/>
              <w:right w:val="single" w:sz="4" w:space="0" w:color="auto"/>
            </w:tcBorders>
          </w:tcPr>
          <w:p w14:paraId="3DE2F97E" w14:textId="05C391A4" w:rsidR="00B55728" w:rsidRPr="00644E0B" w:rsidRDefault="180932BE" w:rsidP="00C17FE1">
            <w:pPr>
              <w:pStyle w:val="Tablebody"/>
              <w:jc w:val="left"/>
              <w:rPr>
                <w:color w:val="008000"/>
                <w:u w:val="dash"/>
                <w:lang w:val="en-GB"/>
              </w:rPr>
            </w:pPr>
            <w:r w:rsidRPr="00644E0B">
              <w:rPr>
                <w:color w:val="008000"/>
                <w:u w:val="dash"/>
                <w:lang w:val="en-GB"/>
              </w:rPr>
              <w:t>Chapter 2</w:t>
            </w:r>
            <w:r w:rsidR="00B55728" w:rsidRPr="00644E0B">
              <w:rPr>
                <w:color w:val="008000"/>
                <w:u w:val="dash"/>
                <w:lang w:val="en-GB"/>
              </w:rPr>
              <w:t xml:space="preserve"> </w:t>
            </w:r>
            <w:r w:rsidR="00B8112B" w:rsidRPr="00644E0B">
              <w:rPr>
                <w:color w:val="008000"/>
                <w:u w:val="dash"/>
                <w:lang w:val="en-GB"/>
              </w:rPr>
              <w:t>/2.3.1.5 and 2.3.1.6</w:t>
            </w:r>
          </w:p>
          <w:p w14:paraId="49CB4D7D" w14:textId="2BBC0EA0" w:rsidR="00D80CA7" w:rsidRPr="00644E0B" w:rsidRDefault="00D80CA7" w:rsidP="00C17FE1">
            <w:pPr>
              <w:pStyle w:val="Tablebody"/>
              <w:jc w:val="left"/>
              <w:rPr>
                <w:color w:val="008000"/>
                <w:u w:val="dash"/>
                <w:lang w:val="en-GB"/>
              </w:rPr>
            </w:pPr>
          </w:p>
        </w:tc>
        <w:tc>
          <w:tcPr>
            <w:tcW w:w="2995" w:type="dxa"/>
            <w:tcBorders>
              <w:top w:val="single" w:sz="4" w:space="0" w:color="auto"/>
              <w:left w:val="single" w:sz="4" w:space="0" w:color="auto"/>
              <w:bottom w:val="single" w:sz="4" w:space="0" w:color="auto"/>
              <w:right w:val="single" w:sz="4" w:space="0" w:color="auto"/>
            </w:tcBorders>
          </w:tcPr>
          <w:p w14:paraId="1768949F" w14:textId="445E4831" w:rsidR="00D80CA7" w:rsidRPr="00644E0B" w:rsidRDefault="133FA52E">
            <w:pPr>
              <w:pStyle w:val="Tableheader"/>
              <w:spacing w:before="0" w:after="0"/>
              <w:jc w:val="left"/>
              <w:rPr>
                <w:color w:val="008000"/>
                <w:u w:val="dash"/>
                <w:lang w:val="en-GB"/>
                <w:rPrChange w:id="8" w:author="Secretariat" w:date="2024-02-01T15:23:00Z">
                  <w:rPr/>
                </w:rPrChange>
              </w:rPr>
              <w:pPrChange w:id="9" w:author="Secretariat" w:date="2024-02-01T15:23:00Z">
                <w:pPr>
                  <w:pStyle w:val="Tablebody"/>
                  <w:jc w:val="left"/>
                </w:pPr>
              </w:pPrChange>
            </w:pPr>
            <w:r w:rsidRPr="00644E0B">
              <w:rPr>
                <w:rFonts w:eastAsia="Verdana" w:cs="Verdana"/>
                <w:iCs/>
                <w:color w:val="008000"/>
                <w:szCs w:val="18"/>
                <w:u w:val="dash"/>
                <w:lang w:val="en-GB"/>
              </w:rPr>
              <w:t>Addition of the provisions on Radio Frequencies (RF), including</w:t>
            </w:r>
            <w:r w:rsidR="275DEB64" w:rsidRPr="00644E0B">
              <w:rPr>
                <w:rFonts w:eastAsia="Verdana" w:cs="Verdana"/>
                <w:iCs/>
                <w:color w:val="008000"/>
                <w:szCs w:val="18"/>
                <w:u w:val="dash"/>
                <w:lang w:val="en-GB"/>
              </w:rPr>
              <w:t xml:space="preserve"> </w:t>
            </w:r>
            <w:r w:rsidRPr="00644E0B">
              <w:rPr>
                <w:rFonts w:eastAsia="Verdana" w:cs="Verdana"/>
                <w:iCs/>
                <w:color w:val="008000"/>
                <w:szCs w:val="18"/>
                <w:u w:val="dash"/>
                <w:lang w:val="en-GB"/>
              </w:rPr>
              <w:t xml:space="preserve">on National Focal Points </w:t>
            </w:r>
            <w:r w:rsidR="00682723" w:rsidRPr="00644E0B">
              <w:rPr>
                <w:rFonts w:eastAsia="Verdana" w:cs="Verdana"/>
                <w:iCs/>
                <w:color w:val="008000"/>
                <w:szCs w:val="18"/>
                <w:u w:val="dash"/>
                <w:lang w:val="en-GB"/>
              </w:rPr>
              <w:t>for</w:t>
            </w:r>
            <w:r w:rsidRPr="00644E0B">
              <w:rPr>
                <w:rFonts w:eastAsia="Verdana" w:cs="Verdana"/>
                <w:iCs/>
                <w:color w:val="008000"/>
                <w:szCs w:val="18"/>
                <w:u w:val="dash"/>
                <w:lang w:val="en-GB"/>
              </w:rPr>
              <w:t xml:space="preserve"> RF matters</w:t>
            </w:r>
          </w:p>
        </w:tc>
        <w:tc>
          <w:tcPr>
            <w:tcW w:w="1154" w:type="dxa"/>
            <w:tcBorders>
              <w:top w:val="single" w:sz="4" w:space="0" w:color="auto"/>
              <w:left w:val="single" w:sz="4" w:space="0" w:color="auto"/>
              <w:bottom w:val="single" w:sz="4" w:space="0" w:color="auto"/>
              <w:right w:val="single" w:sz="4" w:space="0" w:color="auto"/>
            </w:tcBorders>
          </w:tcPr>
          <w:p w14:paraId="221A53EE" w14:textId="690778CA" w:rsidR="00FB091A" w:rsidRPr="00B86819" w:rsidRDefault="133FA52E" w:rsidP="00C17FE1">
            <w:pPr>
              <w:pStyle w:val="Tablebody"/>
              <w:jc w:val="left"/>
              <w:rPr>
                <w:i/>
                <w:iCs/>
                <w:lang w:val="fr-CH"/>
              </w:rPr>
            </w:pPr>
            <w:r w:rsidRPr="00B86819">
              <w:rPr>
                <w:i/>
                <w:iCs/>
                <w:color w:val="008000"/>
                <w:u w:val="dash"/>
                <w:lang w:val="fr-CH"/>
              </w:rPr>
              <w:t>I</w:t>
            </w:r>
            <w:r w:rsidR="00BA3F80" w:rsidRPr="00B86819">
              <w:rPr>
                <w:i/>
                <w:iCs/>
                <w:color w:val="008000"/>
                <w:u w:val="dash"/>
                <w:lang w:val="fr-CH"/>
              </w:rPr>
              <w:t>N</w:t>
            </w:r>
            <w:r w:rsidRPr="00B86819">
              <w:rPr>
                <w:i/>
                <w:iCs/>
                <w:color w:val="008000"/>
                <w:u w:val="dash"/>
                <w:lang w:val="fr-CH"/>
              </w:rPr>
              <w:t>FCOM/</w:t>
            </w:r>
            <w:r w:rsidR="278AB0C9" w:rsidRPr="00B86819">
              <w:rPr>
                <w:i/>
                <w:iCs/>
                <w:color w:val="008000"/>
                <w:u w:val="dash"/>
                <w:lang w:val="fr-CH"/>
              </w:rPr>
              <w:t>SC-ON</w:t>
            </w:r>
            <w:r w:rsidR="3045A818" w:rsidRPr="00B86819">
              <w:rPr>
                <w:i/>
                <w:iCs/>
                <w:color w:val="008000"/>
                <w:u w:val="dash"/>
                <w:lang w:val="fr-CH"/>
              </w:rPr>
              <w:t>/</w:t>
            </w:r>
            <w:r w:rsidR="278AB0C9" w:rsidRPr="00B86819">
              <w:rPr>
                <w:i/>
                <w:iCs/>
                <w:color w:val="008000"/>
                <w:u w:val="dash"/>
                <w:lang w:val="fr-CH"/>
              </w:rPr>
              <w:t>ET-RFC</w:t>
            </w:r>
          </w:p>
        </w:tc>
        <w:tc>
          <w:tcPr>
            <w:tcW w:w="1888" w:type="dxa"/>
            <w:tcBorders>
              <w:top w:val="single" w:sz="4" w:space="0" w:color="auto"/>
              <w:left w:val="single" w:sz="4" w:space="0" w:color="auto"/>
              <w:bottom w:val="single" w:sz="4" w:space="0" w:color="auto"/>
              <w:right w:val="single" w:sz="4" w:space="0" w:color="auto"/>
            </w:tcBorders>
          </w:tcPr>
          <w:p w14:paraId="6712A5D4" w14:textId="5034EE2A" w:rsidR="00D80CA7" w:rsidRPr="00B86819" w:rsidRDefault="00D80CA7" w:rsidP="00C17FE1">
            <w:pPr>
              <w:pStyle w:val="Tablebody"/>
              <w:jc w:val="left"/>
              <w:rPr>
                <w:lang w:val="fr-CH"/>
              </w:rPr>
            </w:pPr>
          </w:p>
        </w:tc>
      </w:tr>
      <w:tr w:rsidR="00AA30BD" w:rsidRPr="00644E0B" w14:paraId="34610DD2"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7C982B41" w14:textId="77777777" w:rsidR="00AA30BD" w:rsidRPr="00B86819" w:rsidRDefault="00AA30BD" w:rsidP="00AA30BD">
            <w:pPr>
              <w:pStyle w:val="Tablebody"/>
              <w:rPr>
                <w:lang w:val="fr-CH"/>
              </w:rPr>
            </w:pPr>
          </w:p>
        </w:tc>
        <w:tc>
          <w:tcPr>
            <w:tcW w:w="2267" w:type="dxa"/>
            <w:tcBorders>
              <w:top w:val="single" w:sz="4" w:space="0" w:color="auto"/>
              <w:left w:val="single" w:sz="4" w:space="0" w:color="auto"/>
              <w:bottom w:val="single" w:sz="4" w:space="0" w:color="auto"/>
              <w:right w:val="single" w:sz="4" w:space="0" w:color="auto"/>
            </w:tcBorders>
          </w:tcPr>
          <w:p w14:paraId="74C04523" w14:textId="03D8BC0B" w:rsidR="00AA30BD" w:rsidRPr="00644E0B" w:rsidRDefault="00AA30BD" w:rsidP="00AA30BD">
            <w:pPr>
              <w:pStyle w:val="Tablebody"/>
              <w:rPr>
                <w:color w:val="008000"/>
                <w:u w:val="dash"/>
                <w:lang w:val="en-GB"/>
              </w:rPr>
            </w:pPr>
            <w:r w:rsidRPr="00644E0B">
              <w:rPr>
                <w:color w:val="008000"/>
                <w:u w:val="dash"/>
                <w:lang w:val="en-GB"/>
              </w:rPr>
              <w:t>Chapter 2/2.4.3</w:t>
            </w:r>
          </w:p>
        </w:tc>
        <w:tc>
          <w:tcPr>
            <w:tcW w:w="2995" w:type="dxa"/>
            <w:tcBorders>
              <w:top w:val="single" w:sz="4" w:space="0" w:color="auto"/>
              <w:left w:val="single" w:sz="4" w:space="0" w:color="auto"/>
              <w:bottom w:val="single" w:sz="4" w:space="0" w:color="auto"/>
              <w:right w:val="single" w:sz="4" w:space="0" w:color="auto"/>
            </w:tcBorders>
          </w:tcPr>
          <w:p w14:paraId="0F29388B" w14:textId="30CEF955" w:rsidR="00AA30BD" w:rsidRPr="00644E0B" w:rsidRDefault="00AA30BD" w:rsidP="00AA30BD">
            <w:pPr>
              <w:pStyle w:val="Tableheader"/>
              <w:spacing w:before="0" w:after="0"/>
              <w:jc w:val="left"/>
              <w:rPr>
                <w:rFonts w:eastAsia="Verdana" w:cs="Verdana"/>
                <w:iCs/>
                <w:color w:val="008000"/>
                <w:szCs w:val="18"/>
                <w:u w:val="dash"/>
                <w:lang w:val="en-GB"/>
              </w:rPr>
            </w:pPr>
            <w:r w:rsidRPr="00644E0B">
              <w:rPr>
                <w:rFonts w:eastAsia="Verdana" w:cs="Verdana"/>
                <w:iCs/>
                <w:color w:val="008000"/>
                <w:szCs w:val="18"/>
                <w:u w:val="dash"/>
                <w:lang w:val="en-GB"/>
              </w:rPr>
              <w:t xml:space="preserve">Editorial changes </w:t>
            </w:r>
          </w:p>
        </w:tc>
        <w:tc>
          <w:tcPr>
            <w:tcW w:w="1154" w:type="dxa"/>
            <w:tcBorders>
              <w:top w:val="single" w:sz="4" w:space="0" w:color="auto"/>
              <w:left w:val="single" w:sz="4" w:space="0" w:color="auto"/>
              <w:bottom w:val="single" w:sz="4" w:space="0" w:color="auto"/>
              <w:right w:val="single" w:sz="4" w:space="0" w:color="auto"/>
            </w:tcBorders>
          </w:tcPr>
          <w:p w14:paraId="3B6AE478" w14:textId="1BDABA32" w:rsidR="00AA30BD" w:rsidRPr="00644E0B" w:rsidRDefault="00AA30BD" w:rsidP="00AA30BD">
            <w:pPr>
              <w:pStyle w:val="Tablebody"/>
              <w:rPr>
                <w:i/>
                <w:iCs/>
                <w:lang w:val="en-GB"/>
              </w:rPr>
            </w:pPr>
            <w:r w:rsidRPr="00644E0B">
              <w:rPr>
                <w:i/>
                <w:iCs/>
                <w:color w:val="008000"/>
                <w:u w:val="dash"/>
                <w:lang w:val="en-GB"/>
              </w:rPr>
              <w:t>Secretariat</w:t>
            </w:r>
          </w:p>
        </w:tc>
        <w:tc>
          <w:tcPr>
            <w:tcW w:w="1888" w:type="dxa"/>
            <w:tcBorders>
              <w:top w:val="single" w:sz="4" w:space="0" w:color="auto"/>
              <w:left w:val="single" w:sz="4" w:space="0" w:color="auto"/>
              <w:bottom w:val="single" w:sz="4" w:space="0" w:color="auto"/>
              <w:right w:val="single" w:sz="4" w:space="0" w:color="auto"/>
            </w:tcBorders>
          </w:tcPr>
          <w:p w14:paraId="0ECB9D5F" w14:textId="77777777" w:rsidR="00AA30BD" w:rsidRPr="00644E0B" w:rsidRDefault="00AA30BD" w:rsidP="00AA30BD">
            <w:pPr>
              <w:pStyle w:val="Tablebody"/>
              <w:rPr>
                <w:lang w:val="en-GB"/>
              </w:rPr>
            </w:pPr>
          </w:p>
        </w:tc>
      </w:tr>
      <w:tr w:rsidR="00144692" w:rsidRPr="00644E0B" w14:paraId="5579FE4A"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6526DCA5" w14:textId="77777777" w:rsidR="00144692" w:rsidRPr="00644E0B" w:rsidRDefault="00144692" w:rsidP="00144692">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1EEBA15A" w14:textId="4F8935DB" w:rsidR="00144692" w:rsidRPr="00644E0B" w:rsidRDefault="00144692" w:rsidP="00144692">
            <w:pPr>
              <w:pStyle w:val="Tablebody"/>
              <w:rPr>
                <w:color w:val="008000"/>
                <w:u w:val="dash"/>
                <w:lang w:val="en-GB"/>
              </w:rPr>
            </w:pPr>
            <w:r w:rsidRPr="00644E0B">
              <w:rPr>
                <w:color w:val="008000"/>
                <w:u w:val="dash"/>
                <w:lang w:val="en-GB"/>
              </w:rPr>
              <w:t>Chapter 2/2.5.3</w:t>
            </w:r>
          </w:p>
        </w:tc>
        <w:tc>
          <w:tcPr>
            <w:tcW w:w="2995" w:type="dxa"/>
            <w:tcBorders>
              <w:top w:val="single" w:sz="4" w:space="0" w:color="auto"/>
              <w:left w:val="single" w:sz="4" w:space="0" w:color="auto"/>
              <w:bottom w:val="single" w:sz="4" w:space="0" w:color="auto"/>
              <w:right w:val="single" w:sz="4" w:space="0" w:color="auto"/>
            </w:tcBorders>
          </w:tcPr>
          <w:p w14:paraId="5099B364" w14:textId="33E304FA" w:rsidR="00144692" w:rsidRPr="00644E0B" w:rsidRDefault="00144692" w:rsidP="00144692">
            <w:pPr>
              <w:pStyle w:val="Tableheader"/>
              <w:spacing w:before="0" w:after="0"/>
              <w:jc w:val="left"/>
              <w:rPr>
                <w:rFonts w:eastAsia="Verdana" w:cs="Verdana"/>
                <w:iCs/>
                <w:color w:val="008000"/>
                <w:szCs w:val="18"/>
                <w:u w:val="dash"/>
                <w:lang w:val="en-GB"/>
              </w:rPr>
            </w:pPr>
            <w:r w:rsidRPr="00644E0B">
              <w:rPr>
                <w:rFonts w:eastAsia="Verdana" w:cs="Verdana"/>
                <w:iCs/>
                <w:color w:val="008000"/>
                <w:szCs w:val="18"/>
                <w:u w:val="dash"/>
                <w:lang w:val="en-GB"/>
              </w:rPr>
              <w:t xml:space="preserve">Editorial changes - clarification </w:t>
            </w:r>
          </w:p>
        </w:tc>
        <w:tc>
          <w:tcPr>
            <w:tcW w:w="1154" w:type="dxa"/>
            <w:tcBorders>
              <w:top w:val="single" w:sz="4" w:space="0" w:color="auto"/>
              <w:left w:val="single" w:sz="4" w:space="0" w:color="auto"/>
              <w:bottom w:val="single" w:sz="4" w:space="0" w:color="auto"/>
              <w:right w:val="single" w:sz="4" w:space="0" w:color="auto"/>
            </w:tcBorders>
          </w:tcPr>
          <w:p w14:paraId="3383D7EC" w14:textId="31BC8911" w:rsidR="00144692" w:rsidRPr="00644E0B" w:rsidRDefault="00144692" w:rsidP="00144692">
            <w:pPr>
              <w:pStyle w:val="Tablebody"/>
              <w:rPr>
                <w:i/>
                <w:iCs/>
                <w:lang w:val="en-GB"/>
              </w:rPr>
            </w:pPr>
            <w:r w:rsidRPr="00644E0B">
              <w:rPr>
                <w:i/>
                <w:iCs/>
                <w:color w:val="008000"/>
                <w:u w:val="dash"/>
                <w:lang w:val="en-GB"/>
              </w:rPr>
              <w:t>Secretariat</w:t>
            </w:r>
          </w:p>
        </w:tc>
        <w:tc>
          <w:tcPr>
            <w:tcW w:w="1888" w:type="dxa"/>
            <w:tcBorders>
              <w:top w:val="single" w:sz="4" w:space="0" w:color="auto"/>
              <w:left w:val="single" w:sz="4" w:space="0" w:color="auto"/>
              <w:bottom w:val="single" w:sz="4" w:space="0" w:color="auto"/>
              <w:right w:val="single" w:sz="4" w:space="0" w:color="auto"/>
            </w:tcBorders>
          </w:tcPr>
          <w:p w14:paraId="63FF5558" w14:textId="77777777" w:rsidR="00144692" w:rsidRPr="00644E0B" w:rsidRDefault="00144692" w:rsidP="00144692">
            <w:pPr>
              <w:pStyle w:val="Tablebody"/>
              <w:rPr>
                <w:lang w:val="en-GB"/>
              </w:rPr>
            </w:pPr>
          </w:p>
        </w:tc>
      </w:tr>
      <w:tr w:rsidR="00B87744" w:rsidRPr="00644E0B" w14:paraId="2D38CF8A"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120BE323" w14:textId="77777777" w:rsidR="00B87744" w:rsidRPr="00644E0B" w:rsidRDefault="00B87744" w:rsidP="00B87744">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6D157939" w14:textId="3DED3AE2" w:rsidR="00B87744" w:rsidRPr="00644E0B" w:rsidRDefault="00B87744" w:rsidP="00B87744">
            <w:pPr>
              <w:pStyle w:val="Tablebody"/>
              <w:rPr>
                <w:color w:val="008000"/>
                <w:u w:val="dash"/>
                <w:lang w:val="en-GB"/>
              </w:rPr>
            </w:pPr>
            <w:r w:rsidRPr="00644E0B">
              <w:rPr>
                <w:color w:val="008000"/>
                <w:u w:val="dash"/>
                <w:lang w:val="en-GB"/>
              </w:rPr>
              <w:t>Appendix 2.2</w:t>
            </w:r>
          </w:p>
        </w:tc>
        <w:tc>
          <w:tcPr>
            <w:tcW w:w="2995" w:type="dxa"/>
            <w:tcBorders>
              <w:top w:val="single" w:sz="4" w:space="0" w:color="auto"/>
              <w:left w:val="single" w:sz="4" w:space="0" w:color="auto"/>
              <w:bottom w:val="single" w:sz="4" w:space="0" w:color="auto"/>
              <w:right w:val="single" w:sz="4" w:space="0" w:color="auto"/>
            </w:tcBorders>
          </w:tcPr>
          <w:p w14:paraId="6BD872CB" w14:textId="50F8B6E8" w:rsidR="00B87744" w:rsidRPr="00644E0B" w:rsidRDefault="00B87744" w:rsidP="00B87744">
            <w:pPr>
              <w:pStyle w:val="Tableheader"/>
              <w:spacing w:before="0" w:after="0"/>
              <w:jc w:val="left"/>
              <w:rPr>
                <w:rFonts w:eastAsia="Verdana" w:cs="Verdana"/>
                <w:iCs/>
                <w:color w:val="008000"/>
                <w:szCs w:val="18"/>
                <w:u w:val="dash"/>
                <w:lang w:val="en-GB"/>
              </w:rPr>
            </w:pPr>
            <w:r w:rsidRPr="00644E0B">
              <w:rPr>
                <w:rFonts w:eastAsia="Verdana" w:cs="Verdana"/>
                <w:iCs/>
                <w:color w:val="008000"/>
                <w:szCs w:val="18"/>
                <w:u w:val="dash"/>
                <w:lang w:val="en-GB"/>
              </w:rPr>
              <w:t>Update of GCOS Climate Monitoring Principles</w:t>
            </w:r>
          </w:p>
        </w:tc>
        <w:tc>
          <w:tcPr>
            <w:tcW w:w="1154" w:type="dxa"/>
            <w:tcBorders>
              <w:top w:val="single" w:sz="4" w:space="0" w:color="auto"/>
              <w:left w:val="single" w:sz="4" w:space="0" w:color="auto"/>
              <w:bottom w:val="single" w:sz="4" w:space="0" w:color="auto"/>
              <w:right w:val="single" w:sz="4" w:space="0" w:color="auto"/>
            </w:tcBorders>
          </w:tcPr>
          <w:p w14:paraId="69B8D5F2" w14:textId="708DD512" w:rsidR="00B87744" w:rsidRPr="00644E0B" w:rsidRDefault="00B87744" w:rsidP="00B87744">
            <w:pPr>
              <w:pStyle w:val="Tablebody"/>
              <w:rPr>
                <w:i/>
                <w:iCs/>
                <w:lang w:val="en-GB"/>
              </w:rPr>
            </w:pPr>
            <w:r w:rsidRPr="00644E0B">
              <w:rPr>
                <w:color w:val="008000"/>
                <w:u w:val="dash"/>
                <w:lang w:val="en-GB"/>
              </w:rPr>
              <w:t>GCOS</w:t>
            </w:r>
          </w:p>
        </w:tc>
        <w:tc>
          <w:tcPr>
            <w:tcW w:w="1888" w:type="dxa"/>
            <w:tcBorders>
              <w:top w:val="single" w:sz="4" w:space="0" w:color="auto"/>
              <w:left w:val="single" w:sz="4" w:space="0" w:color="auto"/>
              <w:bottom w:val="single" w:sz="4" w:space="0" w:color="auto"/>
              <w:right w:val="single" w:sz="4" w:space="0" w:color="auto"/>
            </w:tcBorders>
          </w:tcPr>
          <w:p w14:paraId="72F49D05" w14:textId="77777777" w:rsidR="00B87744" w:rsidRPr="00644E0B" w:rsidRDefault="00B87744" w:rsidP="00B87744">
            <w:pPr>
              <w:pStyle w:val="Tablebody"/>
              <w:rPr>
                <w:lang w:val="en-GB"/>
              </w:rPr>
            </w:pPr>
          </w:p>
        </w:tc>
      </w:tr>
      <w:tr w:rsidR="00B87744" w:rsidRPr="00644E0B" w14:paraId="3545FFC0"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34AF8631" w14:textId="77777777" w:rsidR="00B87744" w:rsidRPr="00644E0B" w:rsidRDefault="00B87744" w:rsidP="00B87744">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4CBBD8F9" w14:textId="550CD314" w:rsidR="00B87744" w:rsidRPr="00644E0B" w:rsidRDefault="00A5519D" w:rsidP="00B87744">
            <w:pPr>
              <w:pStyle w:val="Tablebody"/>
              <w:rPr>
                <w:color w:val="008000"/>
                <w:u w:val="dash"/>
                <w:lang w:val="en-GB"/>
              </w:rPr>
            </w:pPr>
            <w:r w:rsidRPr="00644E0B">
              <w:rPr>
                <w:color w:val="008000"/>
                <w:u w:val="dash"/>
                <w:lang w:val="en-GB"/>
              </w:rPr>
              <w:t>Appendix 2.3</w:t>
            </w:r>
          </w:p>
        </w:tc>
        <w:tc>
          <w:tcPr>
            <w:tcW w:w="2995" w:type="dxa"/>
            <w:tcBorders>
              <w:top w:val="single" w:sz="4" w:space="0" w:color="auto"/>
              <w:left w:val="single" w:sz="4" w:space="0" w:color="auto"/>
              <w:bottom w:val="single" w:sz="4" w:space="0" w:color="auto"/>
              <w:right w:val="single" w:sz="4" w:space="0" w:color="auto"/>
            </w:tcBorders>
          </w:tcPr>
          <w:p w14:paraId="5D7F93C2" w14:textId="55F02639" w:rsidR="00B87744" w:rsidRPr="00644E0B" w:rsidRDefault="00DA5E07" w:rsidP="00B87744">
            <w:pPr>
              <w:pStyle w:val="Tableheader"/>
              <w:spacing w:before="0" w:after="0"/>
              <w:jc w:val="left"/>
              <w:rPr>
                <w:rFonts w:eastAsia="Verdana" w:cs="Verdana"/>
                <w:iCs/>
                <w:color w:val="008000"/>
                <w:szCs w:val="18"/>
                <w:u w:val="dash"/>
                <w:lang w:val="en-GB"/>
              </w:rPr>
            </w:pPr>
            <w:r w:rsidRPr="00644E0B">
              <w:rPr>
                <w:rFonts w:eastAsia="Verdana" w:cs="Verdana"/>
                <w:iCs/>
                <w:color w:val="008000"/>
                <w:szCs w:val="18"/>
                <w:u w:val="dash"/>
                <w:lang w:val="en-GB"/>
              </w:rPr>
              <w:t>Update of the Application Area names</w:t>
            </w:r>
            <w:r w:rsidR="006C6388" w:rsidRPr="00644E0B">
              <w:rPr>
                <w:rFonts w:eastAsia="Verdana" w:cs="Verdana"/>
                <w:iCs/>
                <w:color w:val="008000"/>
                <w:szCs w:val="18"/>
                <w:u w:val="dash"/>
                <w:lang w:val="en-GB"/>
              </w:rPr>
              <w:t xml:space="preserve"> and adjustment of the note on Uncertainty</w:t>
            </w:r>
          </w:p>
        </w:tc>
        <w:tc>
          <w:tcPr>
            <w:tcW w:w="1154" w:type="dxa"/>
            <w:tcBorders>
              <w:top w:val="single" w:sz="4" w:space="0" w:color="auto"/>
              <w:left w:val="single" w:sz="4" w:space="0" w:color="auto"/>
              <w:bottom w:val="single" w:sz="4" w:space="0" w:color="auto"/>
              <w:right w:val="single" w:sz="4" w:space="0" w:color="auto"/>
            </w:tcBorders>
          </w:tcPr>
          <w:p w14:paraId="02546860" w14:textId="4A376EB6" w:rsidR="00B87744" w:rsidRPr="00644E0B" w:rsidRDefault="00DA5E07" w:rsidP="00B87744">
            <w:pPr>
              <w:pStyle w:val="Tablebody"/>
              <w:rPr>
                <w:lang w:val="en-GB"/>
              </w:rPr>
            </w:pPr>
            <w:r w:rsidRPr="00644E0B">
              <w:rPr>
                <w:i/>
                <w:iCs/>
                <w:color w:val="008000"/>
                <w:u w:val="dash"/>
                <w:lang w:val="en-GB"/>
              </w:rPr>
              <w:t>Secretariat</w:t>
            </w:r>
          </w:p>
        </w:tc>
        <w:tc>
          <w:tcPr>
            <w:tcW w:w="1888" w:type="dxa"/>
            <w:tcBorders>
              <w:top w:val="single" w:sz="4" w:space="0" w:color="auto"/>
              <w:left w:val="single" w:sz="4" w:space="0" w:color="auto"/>
              <w:bottom w:val="single" w:sz="4" w:space="0" w:color="auto"/>
              <w:right w:val="single" w:sz="4" w:space="0" w:color="auto"/>
            </w:tcBorders>
          </w:tcPr>
          <w:p w14:paraId="7B34D7C1" w14:textId="77777777" w:rsidR="00B87744" w:rsidRPr="00644E0B" w:rsidRDefault="00B87744" w:rsidP="00B87744">
            <w:pPr>
              <w:pStyle w:val="Tablebody"/>
              <w:rPr>
                <w:lang w:val="en-GB"/>
              </w:rPr>
            </w:pPr>
          </w:p>
        </w:tc>
      </w:tr>
      <w:tr w:rsidR="008242BA" w:rsidRPr="00644E0B" w14:paraId="6336C857"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509A285B" w14:textId="77777777" w:rsidR="008242BA" w:rsidRPr="00644E0B" w:rsidRDefault="008242BA" w:rsidP="008242BA">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450B05DF" w14:textId="1957E88B" w:rsidR="008242BA" w:rsidRPr="00644E0B" w:rsidRDefault="008242BA" w:rsidP="008242BA">
            <w:pPr>
              <w:pStyle w:val="Tablebody"/>
              <w:rPr>
                <w:color w:val="008000"/>
                <w:u w:val="dash"/>
                <w:lang w:val="en-GB"/>
              </w:rPr>
            </w:pPr>
            <w:r w:rsidRPr="00644E0B">
              <w:rPr>
                <w:color w:val="008000"/>
                <w:u w:val="dash"/>
                <w:lang w:val="en-GB"/>
              </w:rPr>
              <w:t>Attachment 2.2</w:t>
            </w:r>
          </w:p>
        </w:tc>
        <w:tc>
          <w:tcPr>
            <w:tcW w:w="2995" w:type="dxa"/>
            <w:tcBorders>
              <w:top w:val="single" w:sz="4" w:space="0" w:color="auto"/>
              <w:left w:val="single" w:sz="4" w:space="0" w:color="auto"/>
              <w:bottom w:val="single" w:sz="4" w:space="0" w:color="auto"/>
              <w:right w:val="single" w:sz="4" w:space="0" w:color="auto"/>
            </w:tcBorders>
          </w:tcPr>
          <w:p w14:paraId="52ED1B8B" w14:textId="5C80D72A" w:rsidR="008242BA" w:rsidRPr="00644E0B" w:rsidRDefault="008242BA" w:rsidP="008242BA">
            <w:pPr>
              <w:pStyle w:val="Tableheader"/>
              <w:spacing w:before="0" w:after="0"/>
              <w:jc w:val="left"/>
              <w:rPr>
                <w:color w:val="008000"/>
                <w:u w:val="dash"/>
                <w:shd w:val="clear" w:color="auto" w:fill="E6E6E6"/>
                <w:lang w:val="en-GB"/>
              </w:rPr>
            </w:pPr>
            <w:r w:rsidRPr="00644E0B">
              <w:rPr>
                <w:color w:val="008000"/>
                <w:u w:val="dash"/>
                <w:lang w:val="en-GB"/>
              </w:rPr>
              <w:t>New adding to the entities recognized as issuer of Identifier</w:t>
            </w:r>
          </w:p>
        </w:tc>
        <w:tc>
          <w:tcPr>
            <w:tcW w:w="1154" w:type="dxa"/>
            <w:tcBorders>
              <w:top w:val="single" w:sz="4" w:space="0" w:color="auto"/>
              <w:left w:val="single" w:sz="4" w:space="0" w:color="auto"/>
              <w:bottom w:val="single" w:sz="4" w:space="0" w:color="auto"/>
              <w:right w:val="single" w:sz="4" w:space="0" w:color="auto"/>
            </w:tcBorders>
          </w:tcPr>
          <w:p w14:paraId="6D469409" w14:textId="678D0C5C" w:rsidR="008242BA" w:rsidRPr="00644E0B" w:rsidRDefault="00062FC9" w:rsidP="008242BA">
            <w:pPr>
              <w:pStyle w:val="Tablebody"/>
              <w:jc w:val="left"/>
              <w:rPr>
                <w:i/>
                <w:iCs/>
                <w:lang w:val="en-GB"/>
              </w:rPr>
            </w:pPr>
            <w:r w:rsidRPr="00644E0B">
              <w:rPr>
                <w:i/>
                <w:color w:val="008000"/>
                <w:u w:val="dash"/>
                <w:lang w:val="en-GB"/>
              </w:rPr>
              <w:t>INFCOM/SC-ON/</w:t>
            </w:r>
            <w:r w:rsidR="008242BA" w:rsidRPr="00644E0B">
              <w:rPr>
                <w:i/>
                <w:iCs/>
                <w:color w:val="008000"/>
                <w:u w:val="dash"/>
                <w:lang w:val="en-GB"/>
              </w:rPr>
              <w:t>ET-SSU and Secretariat</w:t>
            </w:r>
          </w:p>
        </w:tc>
        <w:tc>
          <w:tcPr>
            <w:tcW w:w="1888" w:type="dxa"/>
            <w:tcBorders>
              <w:top w:val="single" w:sz="4" w:space="0" w:color="auto"/>
              <w:left w:val="single" w:sz="4" w:space="0" w:color="auto"/>
              <w:bottom w:val="single" w:sz="4" w:space="0" w:color="auto"/>
              <w:right w:val="single" w:sz="4" w:space="0" w:color="auto"/>
            </w:tcBorders>
          </w:tcPr>
          <w:p w14:paraId="47AA16BA" w14:textId="77777777" w:rsidR="008242BA" w:rsidRPr="00644E0B" w:rsidRDefault="008242BA" w:rsidP="008242BA">
            <w:pPr>
              <w:pStyle w:val="Tablebody"/>
              <w:rPr>
                <w:lang w:val="en-GB"/>
              </w:rPr>
            </w:pPr>
          </w:p>
        </w:tc>
      </w:tr>
      <w:tr w:rsidR="00DD5436" w:rsidRPr="00644E0B" w14:paraId="45C19CB1"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3BC0C60C" w14:textId="77777777" w:rsidR="00DD5436" w:rsidRPr="00644E0B" w:rsidRDefault="00DD5436" w:rsidP="008242BA">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6D7A9312" w14:textId="344CF2CB" w:rsidR="00DD5436" w:rsidRPr="00644E0B" w:rsidRDefault="00DD5436" w:rsidP="008242BA">
            <w:pPr>
              <w:pStyle w:val="Tablebody"/>
              <w:rPr>
                <w:color w:val="008000"/>
                <w:u w:val="dash"/>
                <w:lang w:val="en-GB"/>
              </w:rPr>
            </w:pPr>
            <w:r w:rsidRPr="00644E0B">
              <w:rPr>
                <w:color w:val="008000"/>
                <w:u w:val="dash"/>
                <w:lang w:val="en-GB"/>
              </w:rPr>
              <w:t>Attachment 2.</w:t>
            </w:r>
            <w:r w:rsidR="00A03D91" w:rsidRPr="00644E0B">
              <w:rPr>
                <w:color w:val="008000"/>
                <w:u w:val="dash"/>
                <w:lang w:val="en-GB"/>
              </w:rPr>
              <w:t>4</w:t>
            </w:r>
          </w:p>
        </w:tc>
        <w:tc>
          <w:tcPr>
            <w:tcW w:w="2995" w:type="dxa"/>
            <w:tcBorders>
              <w:top w:val="single" w:sz="4" w:space="0" w:color="auto"/>
              <w:left w:val="single" w:sz="4" w:space="0" w:color="auto"/>
              <w:bottom w:val="single" w:sz="4" w:space="0" w:color="auto"/>
              <w:right w:val="single" w:sz="4" w:space="0" w:color="auto"/>
            </w:tcBorders>
          </w:tcPr>
          <w:p w14:paraId="12691C24" w14:textId="00175758" w:rsidR="00DD5436" w:rsidRPr="00644E0B" w:rsidRDefault="00A03D91" w:rsidP="008242BA">
            <w:pPr>
              <w:pStyle w:val="Tableheader"/>
              <w:spacing w:before="0" w:after="0"/>
              <w:jc w:val="left"/>
              <w:rPr>
                <w:color w:val="008000"/>
                <w:u w:val="dash"/>
                <w:lang w:val="en-GB"/>
              </w:rPr>
            </w:pPr>
            <w:r w:rsidRPr="00644E0B">
              <w:rPr>
                <w:color w:val="008000"/>
                <w:u w:val="dash"/>
                <w:lang w:val="en-GB"/>
              </w:rPr>
              <w:t xml:space="preserve">Clarification of </w:t>
            </w:r>
            <w:r w:rsidR="007C1165" w:rsidRPr="00644E0B">
              <w:rPr>
                <w:color w:val="008000"/>
                <w:u w:val="dash"/>
                <w:lang w:val="en-GB"/>
              </w:rPr>
              <w:t xml:space="preserve">entities undertaking </w:t>
            </w:r>
            <w:r w:rsidRPr="00644E0B">
              <w:rPr>
                <w:color w:val="008000"/>
                <w:u w:val="dash"/>
                <w:lang w:val="en-GB"/>
              </w:rPr>
              <w:t xml:space="preserve">WDQMS </w:t>
            </w:r>
          </w:p>
        </w:tc>
        <w:tc>
          <w:tcPr>
            <w:tcW w:w="1154" w:type="dxa"/>
            <w:tcBorders>
              <w:top w:val="single" w:sz="4" w:space="0" w:color="auto"/>
              <w:left w:val="single" w:sz="4" w:space="0" w:color="auto"/>
              <w:bottom w:val="single" w:sz="4" w:space="0" w:color="auto"/>
              <w:right w:val="single" w:sz="4" w:space="0" w:color="auto"/>
            </w:tcBorders>
          </w:tcPr>
          <w:p w14:paraId="65695BA1" w14:textId="6C183180" w:rsidR="00DD5436" w:rsidRPr="00644E0B" w:rsidRDefault="007C1165" w:rsidP="008242BA">
            <w:pPr>
              <w:pStyle w:val="Tablebody"/>
              <w:rPr>
                <w:i/>
                <w:iCs/>
                <w:lang w:val="en-GB"/>
              </w:rPr>
            </w:pPr>
            <w:r w:rsidRPr="00644E0B">
              <w:rPr>
                <w:i/>
                <w:iCs/>
                <w:color w:val="008000"/>
                <w:u w:val="dash"/>
                <w:lang w:val="en-GB"/>
              </w:rPr>
              <w:t>Secretariat</w:t>
            </w:r>
          </w:p>
        </w:tc>
        <w:tc>
          <w:tcPr>
            <w:tcW w:w="1888" w:type="dxa"/>
            <w:tcBorders>
              <w:top w:val="single" w:sz="4" w:space="0" w:color="auto"/>
              <w:left w:val="single" w:sz="4" w:space="0" w:color="auto"/>
              <w:bottom w:val="single" w:sz="4" w:space="0" w:color="auto"/>
              <w:right w:val="single" w:sz="4" w:space="0" w:color="auto"/>
            </w:tcBorders>
          </w:tcPr>
          <w:p w14:paraId="15ED256E" w14:textId="77777777" w:rsidR="00DD5436" w:rsidRPr="00644E0B" w:rsidRDefault="00DD5436" w:rsidP="008242BA">
            <w:pPr>
              <w:pStyle w:val="Tablebody"/>
              <w:rPr>
                <w:lang w:val="en-GB"/>
              </w:rPr>
            </w:pPr>
          </w:p>
        </w:tc>
      </w:tr>
      <w:tr w:rsidR="007C1165" w:rsidRPr="00644E0B" w14:paraId="11A2FD9A"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75D7D510" w14:textId="77777777" w:rsidR="007C1165" w:rsidRPr="00644E0B" w:rsidRDefault="007C1165" w:rsidP="008242BA">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7415D075" w14:textId="4FBA4207" w:rsidR="007C1165" w:rsidRPr="00644E0B" w:rsidRDefault="00357639" w:rsidP="008242BA">
            <w:pPr>
              <w:pStyle w:val="Tablebody"/>
              <w:rPr>
                <w:color w:val="008000"/>
                <w:u w:val="dash"/>
                <w:lang w:val="en-GB"/>
              </w:rPr>
            </w:pPr>
            <w:r w:rsidRPr="00644E0B">
              <w:rPr>
                <w:color w:val="008000"/>
                <w:u w:val="dash"/>
                <w:lang w:val="en-GB"/>
              </w:rPr>
              <w:t>Chapter 3/3.2.2.1</w:t>
            </w:r>
          </w:p>
        </w:tc>
        <w:tc>
          <w:tcPr>
            <w:tcW w:w="2995" w:type="dxa"/>
            <w:tcBorders>
              <w:top w:val="single" w:sz="4" w:space="0" w:color="auto"/>
              <w:left w:val="single" w:sz="4" w:space="0" w:color="auto"/>
              <w:bottom w:val="single" w:sz="4" w:space="0" w:color="auto"/>
              <w:right w:val="single" w:sz="4" w:space="0" w:color="auto"/>
            </w:tcBorders>
          </w:tcPr>
          <w:p w14:paraId="03EAFCD6" w14:textId="6BC14A50" w:rsidR="007C1165" w:rsidRPr="00644E0B" w:rsidRDefault="00357639" w:rsidP="008242BA">
            <w:pPr>
              <w:pStyle w:val="Tableheader"/>
              <w:spacing w:before="0" w:after="0"/>
              <w:jc w:val="left"/>
              <w:rPr>
                <w:color w:val="008000"/>
                <w:u w:val="dash"/>
                <w:lang w:val="en-GB"/>
              </w:rPr>
            </w:pPr>
            <w:r w:rsidRPr="00644E0B">
              <w:rPr>
                <w:color w:val="008000"/>
                <w:u w:val="dash"/>
                <w:lang w:val="en-GB"/>
              </w:rPr>
              <w:t>Clarification of “surface station”</w:t>
            </w:r>
          </w:p>
        </w:tc>
        <w:tc>
          <w:tcPr>
            <w:tcW w:w="1154" w:type="dxa"/>
            <w:tcBorders>
              <w:top w:val="single" w:sz="4" w:space="0" w:color="auto"/>
              <w:left w:val="single" w:sz="4" w:space="0" w:color="auto"/>
              <w:bottom w:val="single" w:sz="4" w:space="0" w:color="auto"/>
              <w:right w:val="single" w:sz="4" w:space="0" w:color="auto"/>
            </w:tcBorders>
          </w:tcPr>
          <w:p w14:paraId="68F2599C" w14:textId="76169F41" w:rsidR="007C1165" w:rsidRPr="00644E0B" w:rsidRDefault="00357639" w:rsidP="008242BA">
            <w:pPr>
              <w:pStyle w:val="Tablebody"/>
              <w:rPr>
                <w:i/>
                <w:iCs/>
                <w:lang w:val="en-GB"/>
              </w:rPr>
            </w:pPr>
            <w:r w:rsidRPr="00644E0B">
              <w:rPr>
                <w:i/>
                <w:iCs/>
                <w:color w:val="008000"/>
                <w:u w:val="dash"/>
                <w:lang w:val="en-GB"/>
              </w:rPr>
              <w:t>Secretariat</w:t>
            </w:r>
          </w:p>
        </w:tc>
        <w:tc>
          <w:tcPr>
            <w:tcW w:w="1888" w:type="dxa"/>
            <w:tcBorders>
              <w:top w:val="single" w:sz="4" w:space="0" w:color="auto"/>
              <w:left w:val="single" w:sz="4" w:space="0" w:color="auto"/>
              <w:bottom w:val="single" w:sz="4" w:space="0" w:color="auto"/>
              <w:right w:val="single" w:sz="4" w:space="0" w:color="auto"/>
            </w:tcBorders>
          </w:tcPr>
          <w:p w14:paraId="34649488" w14:textId="77777777" w:rsidR="007C1165" w:rsidRPr="00644E0B" w:rsidRDefault="007C1165" w:rsidP="008242BA">
            <w:pPr>
              <w:pStyle w:val="Tablebody"/>
              <w:rPr>
                <w:lang w:val="en-GB"/>
              </w:rPr>
            </w:pPr>
          </w:p>
        </w:tc>
      </w:tr>
      <w:tr w:rsidR="00357639" w:rsidRPr="00A57BFA" w14:paraId="173A9DF7"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0285747A" w14:textId="77777777" w:rsidR="00357639" w:rsidRPr="00644E0B" w:rsidRDefault="00357639" w:rsidP="00357639">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573BABB3" w14:textId="25C150DE" w:rsidR="00357639" w:rsidRPr="00644E0B" w:rsidRDefault="00357639" w:rsidP="00357639">
            <w:pPr>
              <w:pStyle w:val="Tablebody"/>
              <w:rPr>
                <w:color w:val="008000"/>
                <w:u w:val="dash"/>
                <w:lang w:val="en-GB"/>
              </w:rPr>
            </w:pPr>
            <w:r w:rsidRPr="00644E0B">
              <w:rPr>
                <w:color w:val="008000"/>
                <w:u w:val="dash"/>
                <w:lang w:val="en-GB"/>
              </w:rPr>
              <w:t>Chapter 3/3.2.2</w:t>
            </w:r>
          </w:p>
          <w:p w14:paraId="3FB85AEC" w14:textId="77777777" w:rsidR="00357639" w:rsidRPr="00644E0B" w:rsidRDefault="00357639" w:rsidP="00357639">
            <w:pPr>
              <w:pStyle w:val="Tablebody"/>
              <w:jc w:val="left"/>
              <w:rPr>
                <w:i/>
                <w:color w:val="008000"/>
                <w:spacing w:val="0"/>
                <w:u w:val="dash"/>
                <w:lang w:val="en-GB" w:eastAsia="en-US"/>
              </w:rPr>
            </w:pPr>
            <w:r w:rsidRPr="00644E0B">
              <w:rPr>
                <w:i/>
                <w:color w:val="008000"/>
                <w:spacing w:val="0"/>
                <w:u w:val="dash"/>
                <w:lang w:val="en-GB" w:eastAsia="en-US"/>
              </w:rPr>
              <w:t>3.2.2.7 note</w:t>
            </w:r>
          </w:p>
          <w:p w14:paraId="1E84F5DD" w14:textId="77777777" w:rsidR="00357639" w:rsidRPr="00644E0B" w:rsidRDefault="00357639" w:rsidP="00357639">
            <w:pPr>
              <w:pStyle w:val="Tablebody"/>
              <w:jc w:val="left"/>
              <w:rPr>
                <w:i/>
                <w:color w:val="008000"/>
                <w:spacing w:val="0"/>
                <w:u w:val="dash"/>
                <w:lang w:val="en-GB" w:eastAsia="en-US"/>
              </w:rPr>
            </w:pPr>
            <w:r w:rsidRPr="00644E0B">
              <w:rPr>
                <w:i/>
                <w:color w:val="008000"/>
                <w:spacing w:val="0"/>
                <w:u w:val="dash"/>
                <w:lang w:val="en-GB" w:eastAsia="en-US"/>
              </w:rPr>
              <w:t>3.2.2.10 note</w:t>
            </w:r>
          </w:p>
          <w:p w14:paraId="6DD8E8DD" w14:textId="77777777" w:rsidR="00357639" w:rsidRPr="00644E0B" w:rsidRDefault="00357639" w:rsidP="00357639">
            <w:pPr>
              <w:pStyle w:val="Tablebody"/>
              <w:jc w:val="left"/>
              <w:rPr>
                <w:i/>
                <w:color w:val="008000"/>
                <w:spacing w:val="0"/>
                <w:u w:val="dash"/>
                <w:lang w:val="en-GB" w:eastAsia="en-US"/>
              </w:rPr>
            </w:pPr>
            <w:r w:rsidRPr="00644E0B">
              <w:rPr>
                <w:i/>
                <w:color w:val="008000"/>
                <w:spacing w:val="0"/>
                <w:u w:val="dash"/>
                <w:lang w:val="en-GB" w:eastAsia="en-US"/>
              </w:rPr>
              <w:t>3.2.2.15 note</w:t>
            </w:r>
          </w:p>
          <w:p w14:paraId="54D2227E" w14:textId="356A4E5D" w:rsidR="00357639" w:rsidRPr="00644E0B" w:rsidRDefault="00357639" w:rsidP="00357639">
            <w:pPr>
              <w:pStyle w:val="Tablebody"/>
              <w:rPr>
                <w:color w:val="008000"/>
                <w:u w:val="dash"/>
                <w:lang w:val="en-GB"/>
              </w:rPr>
            </w:pPr>
            <w:r w:rsidRPr="00644E0B">
              <w:rPr>
                <w:i/>
                <w:color w:val="008000"/>
                <w:spacing w:val="0"/>
                <w:u w:val="dash"/>
                <w:lang w:val="en-GB" w:eastAsia="en-US"/>
              </w:rPr>
              <w:t>New 3.2.2.22bis</w:t>
            </w:r>
          </w:p>
        </w:tc>
        <w:tc>
          <w:tcPr>
            <w:tcW w:w="2995" w:type="dxa"/>
            <w:tcBorders>
              <w:top w:val="single" w:sz="4" w:space="0" w:color="auto"/>
              <w:left w:val="single" w:sz="4" w:space="0" w:color="auto"/>
              <w:bottom w:val="single" w:sz="4" w:space="0" w:color="auto"/>
              <w:right w:val="single" w:sz="4" w:space="0" w:color="auto"/>
            </w:tcBorders>
          </w:tcPr>
          <w:p w14:paraId="6AF89355" w14:textId="77777777" w:rsidR="002E741B" w:rsidRPr="00644E0B" w:rsidRDefault="00357639" w:rsidP="00357639">
            <w:pPr>
              <w:pStyle w:val="Tablebody"/>
              <w:jc w:val="left"/>
              <w:rPr>
                <w:color w:val="008000"/>
                <w:u w:val="dash"/>
                <w:lang w:val="en-GB"/>
              </w:rPr>
            </w:pPr>
            <w:r w:rsidRPr="00644E0B">
              <w:rPr>
                <w:color w:val="008000"/>
                <w:u w:val="dash"/>
                <w:lang w:val="en-GB"/>
              </w:rPr>
              <w:t xml:space="preserve">Alignment with </w:t>
            </w:r>
            <w:r w:rsidR="00B306E4" w:rsidRPr="00644E0B">
              <w:rPr>
                <w:color w:val="008000"/>
                <w:u w:val="dash"/>
                <w:lang w:val="en-GB"/>
              </w:rPr>
              <w:t>R</w:t>
            </w:r>
            <w:r w:rsidRPr="00644E0B">
              <w:rPr>
                <w:color w:val="008000"/>
                <w:u w:val="dash"/>
                <w:lang w:val="en-GB"/>
              </w:rPr>
              <w:t xml:space="preserve">esolution </w:t>
            </w:r>
            <w:r w:rsidR="002E741B" w:rsidRPr="00644E0B">
              <w:rPr>
                <w:color w:val="008000"/>
                <w:u w:val="dash"/>
                <w:lang w:val="en-GB"/>
              </w:rPr>
              <w:t xml:space="preserve">21 (Cg-19) on GBON design, and </w:t>
            </w:r>
          </w:p>
          <w:p w14:paraId="382A7715" w14:textId="1E02C2D1" w:rsidR="00357639" w:rsidRPr="00644E0B" w:rsidRDefault="00357639" w:rsidP="00357639">
            <w:pPr>
              <w:pStyle w:val="Tablebody"/>
              <w:jc w:val="left"/>
              <w:rPr>
                <w:color w:val="008000"/>
                <w:u w:val="dash"/>
                <w:lang w:val="en-GB"/>
              </w:rPr>
            </w:pPr>
            <w:r w:rsidRPr="00644E0B">
              <w:rPr>
                <w:i/>
                <w:color w:val="008000"/>
                <w:spacing w:val="0"/>
                <w:u w:val="dash"/>
                <w:lang w:val="en-GB" w:eastAsia="en-US"/>
              </w:rPr>
              <w:t>- clarify the small island</w:t>
            </w:r>
            <w:r w:rsidRPr="00644E0B">
              <w:rPr>
                <w:color w:val="008000"/>
                <w:u w:val="dash"/>
                <w:shd w:val="clear" w:color="auto" w:fill="E6E6E6"/>
                <w:lang w:val="en-GB"/>
              </w:rPr>
              <w:t xml:space="preserve"> </w:t>
            </w:r>
            <w:r w:rsidRPr="00644E0B">
              <w:rPr>
                <w:i/>
                <w:color w:val="008000"/>
                <w:spacing w:val="0"/>
                <w:u w:val="dash"/>
                <w:lang w:val="en-GB" w:eastAsia="en-US"/>
              </w:rPr>
              <w:t>horizontal resolution for land surface</w:t>
            </w:r>
            <w:r w:rsidRPr="00644E0B">
              <w:rPr>
                <w:color w:val="008000"/>
                <w:u w:val="dash"/>
                <w:lang w:val="en-GB"/>
              </w:rPr>
              <w:t xml:space="preserve"> stations (3.2.2.7, 3.2.2.10, 3.2.2.15)</w:t>
            </w:r>
          </w:p>
          <w:p w14:paraId="1C822221" w14:textId="3EB458F1" w:rsidR="00357639" w:rsidRPr="00644E0B" w:rsidRDefault="00357639" w:rsidP="00357639">
            <w:pPr>
              <w:pStyle w:val="Tableheader"/>
              <w:spacing w:before="0" w:after="0"/>
              <w:jc w:val="left"/>
              <w:rPr>
                <w:color w:val="008000"/>
                <w:u w:val="dash"/>
                <w:lang w:val="en-GB"/>
              </w:rPr>
            </w:pPr>
            <w:r w:rsidRPr="00644E0B">
              <w:rPr>
                <w:color w:val="008000"/>
                <w:u w:val="dash"/>
                <w:lang w:val="en-GB"/>
              </w:rPr>
              <w:t>- non-binding voluntary operation of GBON in areas of global commons, to allow further development of monitoring and targets for the High Seas and Antarctica</w:t>
            </w:r>
          </w:p>
        </w:tc>
        <w:tc>
          <w:tcPr>
            <w:tcW w:w="1154" w:type="dxa"/>
            <w:tcBorders>
              <w:top w:val="single" w:sz="4" w:space="0" w:color="auto"/>
              <w:left w:val="single" w:sz="4" w:space="0" w:color="auto"/>
              <w:bottom w:val="single" w:sz="4" w:space="0" w:color="auto"/>
              <w:right w:val="single" w:sz="4" w:space="0" w:color="auto"/>
            </w:tcBorders>
          </w:tcPr>
          <w:p w14:paraId="47641B1D" w14:textId="741466AC" w:rsidR="00357639" w:rsidRPr="00644E0B" w:rsidRDefault="00357639" w:rsidP="00357639">
            <w:pPr>
              <w:pStyle w:val="Tablebody"/>
              <w:rPr>
                <w:i/>
                <w:spacing w:val="0"/>
                <w:lang w:val="en-GB" w:eastAsia="en-US"/>
              </w:rPr>
            </w:pPr>
            <w:r w:rsidRPr="00644E0B">
              <w:rPr>
                <w:i/>
                <w:color w:val="008000"/>
                <w:spacing w:val="0"/>
                <w:u w:val="dash"/>
                <w:lang w:val="en-GB" w:eastAsia="en-US"/>
              </w:rPr>
              <w:t>INFCOM/SC-ON/JET-EOSDE, TT-GBON Next and Secretariat</w:t>
            </w:r>
          </w:p>
        </w:tc>
        <w:tc>
          <w:tcPr>
            <w:tcW w:w="1888" w:type="dxa"/>
            <w:tcBorders>
              <w:top w:val="single" w:sz="4" w:space="0" w:color="auto"/>
              <w:left w:val="single" w:sz="4" w:space="0" w:color="auto"/>
              <w:bottom w:val="single" w:sz="4" w:space="0" w:color="auto"/>
              <w:right w:val="single" w:sz="4" w:space="0" w:color="auto"/>
            </w:tcBorders>
          </w:tcPr>
          <w:p w14:paraId="6670FA2E" w14:textId="77777777" w:rsidR="00357639" w:rsidRPr="00644E0B" w:rsidRDefault="00357639" w:rsidP="00357639">
            <w:pPr>
              <w:pStyle w:val="Tablebody"/>
              <w:rPr>
                <w:lang w:val="en-GB"/>
              </w:rPr>
            </w:pPr>
          </w:p>
        </w:tc>
      </w:tr>
      <w:tr w:rsidR="002E741B" w:rsidRPr="00644E0B" w14:paraId="0606374E"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019F7B2C" w14:textId="77777777" w:rsidR="002E741B" w:rsidRPr="00644E0B" w:rsidRDefault="002E741B" w:rsidP="002E741B">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37D7624A" w14:textId="73D51E17" w:rsidR="002E741B" w:rsidRPr="00644E0B" w:rsidRDefault="002E741B" w:rsidP="002E741B">
            <w:pPr>
              <w:pStyle w:val="Tablebody"/>
              <w:rPr>
                <w:color w:val="008000"/>
                <w:u w:val="dash"/>
                <w:lang w:val="en-GB"/>
              </w:rPr>
            </w:pPr>
            <w:r w:rsidRPr="00644E0B">
              <w:rPr>
                <w:color w:val="008000"/>
                <w:u w:val="dash"/>
                <w:lang w:val="en-GB"/>
              </w:rPr>
              <w:t>Chapter 3/3.2</w:t>
            </w:r>
            <w:r w:rsidR="00632392" w:rsidRPr="00644E0B">
              <w:rPr>
                <w:color w:val="008000"/>
                <w:u w:val="dash"/>
                <w:lang w:val="en-GB"/>
              </w:rPr>
              <w:t>.3</w:t>
            </w:r>
          </w:p>
          <w:p w14:paraId="5CE28567" w14:textId="63B37569" w:rsidR="00632392" w:rsidRPr="00644E0B" w:rsidRDefault="00632392" w:rsidP="00632392">
            <w:pPr>
              <w:pStyle w:val="Tablebody"/>
              <w:rPr>
                <w:color w:val="008000"/>
                <w:u w:val="dash"/>
                <w:lang w:val="en-GB"/>
              </w:rPr>
            </w:pPr>
          </w:p>
          <w:p w14:paraId="5E4500C1" w14:textId="1C29C085" w:rsidR="002E741B" w:rsidRPr="00644E0B" w:rsidRDefault="002E741B" w:rsidP="002E741B">
            <w:pPr>
              <w:pStyle w:val="Tablebody"/>
              <w:rPr>
                <w:color w:val="008000"/>
                <w:u w:val="dash"/>
                <w:lang w:val="en-GB"/>
              </w:rPr>
            </w:pPr>
          </w:p>
        </w:tc>
        <w:tc>
          <w:tcPr>
            <w:tcW w:w="2995" w:type="dxa"/>
            <w:tcBorders>
              <w:top w:val="single" w:sz="4" w:space="0" w:color="auto"/>
              <w:left w:val="single" w:sz="4" w:space="0" w:color="auto"/>
              <w:bottom w:val="single" w:sz="4" w:space="0" w:color="auto"/>
              <w:right w:val="single" w:sz="4" w:space="0" w:color="auto"/>
            </w:tcBorders>
          </w:tcPr>
          <w:p w14:paraId="183AC7AE" w14:textId="364EEB5A" w:rsidR="002E741B" w:rsidRPr="00644E0B" w:rsidRDefault="005F65F8" w:rsidP="00D764F2">
            <w:pPr>
              <w:pStyle w:val="Tablebody"/>
              <w:jc w:val="left"/>
              <w:rPr>
                <w:color w:val="008000"/>
                <w:u w:val="dash"/>
                <w:lang w:val="en-GB"/>
              </w:rPr>
            </w:pPr>
            <w:r w:rsidRPr="00644E0B">
              <w:rPr>
                <w:color w:val="008000"/>
                <w:u w:val="dash"/>
                <w:lang w:val="en-GB"/>
              </w:rPr>
              <w:t>Adjustment of RBON provisions to avoid duplication with GBON provisions and to reflec</w:t>
            </w:r>
            <w:r w:rsidR="7F493CB2" w:rsidRPr="00644E0B">
              <w:rPr>
                <w:color w:val="008000"/>
                <w:u w:val="dash"/>
                <w:lang w:val="en-GB"/>
              </w:rPr>
              <w:t>t</w:t>
            </w:r>
            <w:r w:rsidRPr="00644E0B">
              <w:rPr>
                <w:color w:val="008000"/>
                <w:u w:val="dash"/>
                <w:lang w:val="en-GB"/>
              </w:rPr>
              <w:t xml:space="preserve"> the assignement process as per </w:t>
            </w:r>
            <w:r w:rsidR="002E741B" w:rsidRPr="00644E0B">
              <w:rPr>
                <w:color w:val="008000"/>
                <w:u w:val="dash"/>
                <w:lang w:val="en-GB"/>
              </w:rPr>
              <w:t xml:space="preserve">Resolution 21 (Cg-19) </w:t>
            </w:r>
          </w:p>
        </w:tc>
        <w:tc>
          <w:tcPr>
            <w:tcW w:w="1154" w:type="dxa"/>
            <w:tcBorders>
              <w:top w:val="single" w:sz="4" w:space="0" w:color="auto"/>
              <w:left w:val="single" w:sz="4" w:space="0" w:color="auto"/>
              <w:bottom w:val="single" w:sz="4" w:space="0" w:color="auto"/>
              <w:right w:val="single" w:sz="4" w:space="0" w:color="auto"/>
            </w:tcBorders>
          </w:tcPr>
          <w:p w14:paraId="220B1BCE" w14:textId="4792F83C" w:rsidR="002E741B" w:rsidRPr="00644E0B" w:rsidRDefault="002E741B" w:rsidP="00D764F2">
            <w:pPr>
              <w:pStyle w:val="Tablebody"/>
              <w:jc w:val="left"/>
              <w:rPr>
                <w:i/>
                <w:iCs/>
                <w:lang w:val="en-GB"/>
              </w:rPr>
            </w:pPr>
            <w:r w:rsidRPr="00644E0B">
              <w:rPr>
                <w:i/>
                <w:color w:val="008000"/>
                <w:spacing w:val="0"/>
                <w:u w:val="dash"/>
                <w:lang w:val="en-GB" w:eastAsia="en-US"/>
              </w:rPr>
              <w:t>INFCOM/SC-ON/JET-EOSDE and Secretariat</w:t>
            </w:r>
          </w:p>
        </w:tc>
        <w:tc>
          <w:tcPr>
            <w:tcW w:w="1888" w:type="dxa"/>
            <w:tcBorders>
              <w:top w:val="single" w:sz="4" w:space="0" w:color="auto"/>
              <w:left w:val="single" w:sz="4" w:space="0" w:color="auto"/>
              <w:bottom w:val="single" w:sz="4" w:space="0" w:color="auto"/>
              <w:right w:val="single" w:sz="4" w:space="0" w:color="auto"/>
            </w:tcBorders>
          </w:tcPr>
          <w:p w14:paraId="1F366D27" w14:textId="77777777" w:rsidR="002E741B" w:rsidRPr="00644E0B" w:rsidRDefault="002E741B" w:rsidP="002E741B">
            <w:pPr>
              <w:pStyle w:val="Tablebody"/>
              <w:rPr>
                <w:lang w:val="en-GB"/>
              </w:rPr>
            </w:pPr>
          </w:p>
        </w:tc>
      </w:tr>
      <w:tr w:rsidR="00865FD3" w:rsidRPr="00644E0B" w14:paraId="36CD24FC" w14:textId="77777777" w:rsidTr="1CD0B317">
        <w:tblPrEx>
          <w:tblW w:w="5006" w:type="pct"/>
          <w:jc w:val="center"/>
          <w:tblLayout w:type="fixed"/>
          <w:tblCellMar>
            <w:top w:w="58" w:type="dxa"/>
            <w:left w:w="0" w:type="dxa"/>
            <w:bottom w:w="58" w:type="dxa"/>
            <w:right w:w="0" w:type="dxa"/>
          </w:tblCellMar>
          <w:tblPrExChange w:id="10" w:author="Krunoslav PREMEC" w:date="2024-02-01T18:16:00Z">
            <w:tblPrEx>
              <w:tblW w:w="5006" w:type="pct"/>
              <w:jc w:val="center"/>
              <w:tblLayout w:type="fixed"/>
              <w:tblCellMar>
                <w:top w:w="58" w:type="dxa"/>
                <w:left w:w="0" w:type="dxa"/>
                <w:bottom w:w="58" w:type="dxa"/>
                <w:right w:w="0" w:type="dxa"/>
              </w:tblCellMar>
            </w:tblPrEx>
          </w:tblPrExChange>
        </w:tblPrEx>
        <w:trPr>
          <w:trHeight w:val="480"/>
          <w:jc w:val="center"/>
          <w:trPrChange w:id="11" w:author="Krunoslav PREMEC" w:date="2024-02-01T18:16:00Z">
            <w:trPr>
              <w:gridAfter w:val="0"/>
              <w:trHeight w:val="480"/>
              <w:jc w:val="center"/>
            </w:trPr>
          </w:trPrChange>
        </w:trPr>
        <w:tc>
          <w:tcPr>
            <w:tcW w:w="1330" w:type="dxa"/>
            <w:tcBorders>
              <w:top w:val="single" w:sz="4" w:space="0" w:color="auto"/>
              <w:left w:val="single" w:sz="4" w:space="0" w:color="auto"/>
              <w:bottom w:val="single" w:sz="4" w:space="0" w:color="auto"/>
              <w:right w:val="single" w:sz="4" w:space="0" w:color="auto"/>
            </w:tcBorders>
            <w:tcPrChange w:id="12" w:author="Krunoslav PREMEC" w:date="2024-02-01T18:16:00Z">
              <w:tcPr>
                <w:tcW w:w="1330" w:type="dxa"/>
                <w:tcBorders>
                  <w:top w:val="single" w:sz="4" w:space="0" w:color="auto"/>
                  <w:left w:val="single" w:sz="4" w:space="0" w:color="auto"/>
                  <w:bottom w:val="single" w:sz="4" w:space="0" w:color="auto"/>
                  <w:right w:val="single" w:sz="4" w:space="0" w:color="auto"/>
                </w:tcBorders>
              </w:tcPr>
            </w:tcPrChange>
          </w:tcPr>
          <w:p w14:paraId="72A74F0C" w14:textId="77777777" w:rsidR="00865FD3" w:rsidRPr="00644E0B" w:rsidRDefault="00865FD3" w:rsidP="00865FD3">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Change w:id="13" w:author="Krunoslav PREMEC" w:date="2024-02-01T18:16:00Z">
              <w:tcPr>
                <w:tcW w:w="2267" w:type="dxa"/>
                <w:tcBorders>
                  <w:top w:val="single" w:sz="4" w:space="0" w:color="auto"/>
                  <w:left w:val="single" w:sz="4" w:space="0" w:color="auto"/>
                  <w:bottom w:val="single" w:sz="4" w:space="0" w:color="auto"/>
                  <w:right w:val="single" w:sz="4" w:space="0" w:color="auto"/>
                </w:tcBorders>
              </w:tcPr>
            </w:tcPrChange>
          </w:tcPr>
          <w:p w14:paraId="179086D5" w14:textId="799B38DE" w:rsidR="00865FD3" w:rsidRPr="00644E0B" w:rsidRDefault="00865FD3" w:rsidP="00865FD3">
            <w:pPr>
              <w:pStyle w:val="Tablebody"/>
              <w:rPr>
                <w:color w:val="008000"/>
                <w:u w:val="dash"/>
                <w:lang w:val="en-GB"/>
              </w:rPr>
            </w:pPr>
            <w:r w:rsidRPr="00644E0B">
              <w:rPr>
                <w:color w:val="008000"/>
                <w:u w:val="dash"/>
                <w:lang w:val="en-GB"/>
              </w:rPr>
              <w:t xml:space="preserve">Appendix 3.1 </w:t>
            </w:r>
          </w:p>
        </w:tc>
        <w:tc>
          <w:tcPr>
            <w:tcW w:w="2995" w:type="dxa"/>
            <w:tcBorders>
              <w:top w:val="single" w:sz="4" w:space="0" w:color="auto"/>
              <w:left w:val="single" w:sz="4" w:space="0" w:color="auto"/>
              <w:bottom w:val="single" w:sz="4" w:space="0" w:color="auto"/>
              <w:right w:val="single" w:sz="4" w:space="0" w:color="auto"/>
            </w:tcBorders>
            <w:tcPrChange w:id="14" w:author="Krunoslav PREMEC" w:date="2024-02-01T18:16:00Z">
              <w:tcPr>
                <w:tcW w:w="2995" w:type="dxa"/>
                <w:tcBorders>
                  <w:top w:val="single" w:sz="4" w:space="0" w:color="auto"/>
                  <w:left w:val="single" w:sz="4" w:space="0" w:color="auto"/>
                  <w:bottom w:val="single" w:sz="4" w:space="0" w:color="auto"/>
                  <w:right w:val="single" w:sz="4" w:space="0" w:color="auto"/>
                </w:tcBorders>
              </w:tcPr>
            </w:tcPrChange>
          </w:tcPr>
          <w:p w14:paraId="1E916AD4" w14:textId="14179DF7" w:rsidR="00865FD3" w:rsidRPr="00644E0B" w:rsidRDefault="00865FD3" w:rsidP="006B533A">
            <w:pPr>
              <w:pStyle w:val="Tableheader"/>
              <w:spacing w:before="0" w:after="0"/>
              <w:jc w:val="left"/>
              <w:rPr>
                <w:color w:val="008000"/>
                <w:u w:val="dash"/>
                <w:lang w:val="en-GB"/>
              </w:rPr>
            </w:pPr>
            <w:r w:rsidRPr="00644E0B">
              <w:rPr>
                <w:iCs/>
                <w:color w:val="008000"/>
                <w:u w:val="dash"/>
                <w:lang w:val="en-GB"/>
              </w:rPr>
              <w:t>Alignment with the new process for GBON assignment as per Resolution 21 (Cg-19)</w:t>
            </w:r>
          </w:p>
        </w:tc>
        <w:tc>
          <w:tcPr>
            <w:tcW w:w="1154" w:type="dxa"/>
            <w:tcBorders>
              <w:top w:val="single" w:sz="4" w:space="0" w:color="auto"/>
              <w:left w:val="single" w:sz="4" w:space="0" w:color="auto"/>
              <w:bottom w:val="single" w:sz="4" w:space="0" w:color="auto"/>
              <w:right w:val="single" w:sz="4" w:space="0" w:color="auto"/>
            </w:tcBorders>
            <w:vAlign w:val="center"/>
            <w:tcPrChange w:id="15" w:author="Krunoslav PREMEC" w:date="2024-02-01T18:16:00Z">
              <w:tcPr>
                <w:tcW w:w="1154" w:type="dxa"/>
                <w:gridSpan w:val="2"/>
                <w:tcBorders>
                  <w:top w:val="single" w:sz="4" w:space="0" w:color="auto"/>
                  <w:left w:val="single" w:sz="4" w:space="0" w:color="auto"/>
                  <w:bottom w:val="single" w:sz="4" w:space="0" w:color="auto"/>
                  <w:right w:val="single" w:sz="4" w:space="0" w:color="auto"/>
                </w:tcBorders>
              </w:tcPr>
            </w:tcPrChange>
          </w:tcPr>
          <w:p w14:paraId="4BBC0B80" w14:textId="6D96C319" w:rsidR="00865FD3" w:rsidRPr="00644E0B" w:rsidRDefault="00807713" w:rsidP="006B533A">
            <w:pPr>
              <w:pStyle w:val="Tablebody"/>
              <w:jc w:val="left"/>
              <w:rPr>
                <w:i/>
                <w:iCs/>
                <w:lang w:val="en-GB"/>
              </w:rPr>
            </w:pPr>
            <w:r w:rsidRPr="00644E0B">
              <w:rPr>
                <w:i/>
                <w:color w:val="008000"/>
                <w:spacing w:val="0"/>
                <w:u w:val="dash"/>
                <w:lang w:val="en-GB" w:eastAsia="en-US"/>
              </w:rPr>
              <w:t>INFCOM/SC-ON/JET-EOSDE and Secretariat</w:t>
            </w:r>
          </w:p>
        </w:tc>
        <w:tc>
          <w:tcPr>
            <w:tcW w:w="1888" w:type="dxa"/>
            <w:tcBorders>
              <w:top w:val="single" w:sz="4" w:space="0" w:color="auto"/>
              <w:left w:val="single" w:sz="4" w:space="0" w:color="auto"/>
              <w:bottom w:val="single" w:sz="4" w:space="0" w:color="auto"/>
              <w:right w:val="single" w:sz="4" w:space="0" w:color="auto"/>
            </w:tcBorders>
            <w:tcPrChange w:id="16" w:author="Krunoslav PREMEC" w:date="2024-02-01T18:16:00Z">
              <w:tcPr>
                <w:tcW w:w="1888" w:type="dxa"/>
                <w:tcBorders>
                  <w:top w:val="single" w:sz="4" w:space="0" w:color="auto"/>
                  <w:left w:val="single" w:sz="4" w:space="0" w:color="auto"/>
                  <w:bottom w:val="single" w:sz="4" w:space="0" w:color="auto"/>
                  <w:right w:val="single" w:sz="4" w:space="0" w:color="auto"/>
                </w:tcBorders>
              </w:tcPr>
            </w:tcPrChange>
          </w:tcPr>
          <w:p w14:paraId="08120818" w14:textId="77777777" w:rsidR="00865FD3" w:rsidRPr="00644E0B" w:rsidRDefault="00865FD3" w:rsidP="00865FD3">
            <w:pPr>
              <w:pStyle w:val="Tablebody"/>
              <w:rPr>
                <w:lang w:val="en-GB"/>
              </w:rPr>
            </w:pPr>
          </w:p>
        </w:tc>
      </w:tr>
      <w:tr w:rsidR="00357639" w:rsidRPr="00644E0B" w14:paraId="63E91B55"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4CCB51FF" w14:textId="77777777" w:rsidR="00357639" w:rsidRPr="00644E0B" w:rsidRDefault="00357639" w:rsidP="008242BA">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2F158FC2" w14:textId="7E0644FF" w:rsidR="00357639" w:rsidRPr="00644E0B" w:rsidRDefault="006B533A" w:rsidP="008242BA">
            <w:pPr>
              <w:pStyle w:val="Tablebody"/>
              <w:rPr>
                <w:color w:val="008000"/>
                <w:u w:val="dash"/>
                <w:lang w:val="en-GB"/>
              </w:rPr>
            </w:pPr>
            <w:r w:rsidRPr="00644E0B">
              <w:rPr>
                <w:color w:val="008000"/>
                <w:u w:val="dash"/>
                <w:lang w:val="en-GB"/>
              </w:rPr>
              <w:t xml:space="preserve">Attachment 3.1 </w:t>
            </w:r>
          </w:p>
        </w:tc>
        <w:tc>
          <w:tcPr>
            <w:tcW w:w="2995" w:type="dxa"/>
            <w:tcBorders>
              <w:top w:val="single" w:sz="4" w:space="0" w:color="auto"/>
              <w:left w:val="single" w:sz="4" w:space="0" w:color="auto"/>
              <w:bottom w:val="single" w:sz="4" w:space="0" w:color="auto"/>
              <w:right w:val="single" w:sz="4" w:space="0" w:color="auto"/>
            </w:tcBorders>
          </w:tcPr>
          <w:p w14:paraId="6938E36F" w14:textId="2D3991E9" w:rsidR="00357639" w:rsidRPr="00644E0B" w:rsidRDefault="006B533A" w:rsidP="008242BA">
            <w:pPr>
              <w:pStyle w:val="Tableheader"/>
              <w:spacing w:before="0" w:after="0"/>
              <w:jc w:val="left"/>
              <w:rPr>
                <w:color w:val="008000"/>
                <w:u w:val="dash"/>
                <w:lang w:val="en-GB"/>
              </w:rPr>
            </w:pPr>
            <w:r w:rsidRPr="00644E0B">
              <w:rPr>
                <w:color w:val="008000"/>
                <w:u w:val="dash"/>
                <w:lang w:val="en-GB"/>
              </w:rPr>
              <w:t xml:space="preserve">Removal of the entire </w:t>
            </w:r>
            <w:r w:rsidR="00807713" w:rsidRPr="00644E0B">
              <w:rPr>
                <w:color w:val="008000"/>
                <w:u w:val="dash"/>
                <w:lang w:val="en-GB"/>
              </w:rPr>
              <w:t xml:space="preserve">attachment as it does not represent regulatory material   </w:t>
            </w:r>
          </w:p>
        </w:tc>
        <w:tc>
          <w:tcPr>
            <w:tcW w:w="1154" w:type="dxa"/>
            <w:tcBorders>
              <w:top w:val="single" w:sz="4" w:space="0" w:color="auto"/>
              <w:left w:val="single" w:sz="4" w:space="0" w:color="auto"/>
              <w:bottom w:val="single" w:sz="4" w:space="0" w:color="auto"/>
              <w:right w:val="single" w:sz="4" w:space="0" w:color="auto"/>
            </w:tcBorders>
          </w:tcPr>
          <w:p w14:paraId="467A10FC" w14:textId="02E22331" w:rsidR="00357639" w:rsidRPr="00644E0B" w:rsidRDefault="00807713" w:rsidP="008242BA">
            <w:pPr>
              <w:pStyle w:val="Tablebody"/>
              <w:rPr>
                <w:i/>
                <w:iCs/>
                <w:lang w:val="en-GB"/>
              </w:rPr>
            </w:pPr>
            <w:r w:rsidRPr="00644E0B">
              <w:rPr>
                <w:i/>
                <w:color w:val="008000"/>
                <w:spacing w:val="0"/>
                <w:u w:val="dash"/>
                <w:lang w:val="en-GB" w:eastAsia="en-US"/>
              </w:rPr>
              <w:t>INFCOM/SC-ON/JET-EOSDE and Secretariat</w:t>
            </w:r>
          </w:p>
        </w:tc>
        <w:tc>
          <w:tcPr>
            <w:tcW w:w="1888" w:type="dxa"/>
            <w:tcBorders>
              <w:top w:val="single" w:sz="4" w:space="0" w:color="auto"/>
              <w:left w:val="single" w:sz="4" w:space="0" w:color="auto"/>
              <w:bottom w:val="single" w:sz="4" w:space="0" w:color="auto"/>
              <w:right w:val="single" w:sz="4" w:space="0" w:color="auto"/>
            </w:tcBorders>
          </w:tcPr>
          <w:p w14:paraId="53EA7075" w14:textId="77777777" w:rsidR="00357639" w:rsidRPr="00644E0B" w:rsidRDefault="00357639" w:rsidP="008242BA">
            <w:pPr>
              <w:pStyle w:val="Tablebody"/>
              <w:rPr>
                <w:lang w:val="en-GB"/>
              </w:rPr>
            </w:pPr>
          </w:p>
        </w:tc>
      </w:tr>
      <w:tr w:rsidR="00807713" w:rsidRPr="00644E0B" w14:paraId="62A33E5F"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7685D0B5" w14:textId="77777777" w:rsidR="00807713" w:rsidRPr="00644E0B" w:rsidRDefault="00807713" w:rsidP="008242BA">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06A4AD6A" w14:textId="217E3097" w:rsidR="00807713" w:rsidRPr="00644E0B" w:rsidRDefault="00807713" w:rsidP="008242BA">
            <w:pPr>
              <w:pStyle w:val="Tablebody"/>
              <w:rPr>
                <w:color w:val="008000"/>
                <w:u w:val="dash"/>
                <w:lang w:val="en-GB"/>
              </w:rPr>
            </w:pPr>
            <w:r w:rsidRPr="00644E0B">
              <w:rPr>
                <w:color w:val="008000"/>
                <w:u w:val="dash"/>
                <w:lang w:val="en-GB"/>
              </w:rPr>
              <w:t>Chapter 4/4.</w:t>
            </w:r>
            <w:r w:rsidR="003219BE" w:rsidRPr="00644E0B">
              <w:rPr>
                <w:color w:val="008000"/>
                <w:u w:val="dash"/>
                <w:lang w:val="en-GB"/>
              </w:rPr>
              <w:t>5.1.2</w:t>
            </w:r>
          </w:p>
        </w:tc>
        <w:tc>
          <w:tcPr>
            <w:tcW w:w="2995" w:type="dxa"/>
            <w:tcBorders>
              <w:top w:val="single" w:sz="4" w:space="0" w:color="auto"/>
              <w:left w:val="single" w:sz="4" w:space="0" w:color="auto"/>
              <w:bottom w:val="single" w:sz="4" w:space="0" w:color="auto"/>
              <w:right w:val="single" w:sz="4" w:space="0" w:color="auto"/>
            </w:tcBorders>
          </w:tcPr>
          <w:p w14:paraId="769D6025" w14:textId="008511E8" w:rsidR="00807713" w:rsidRPr="00644E0B" w:rsidRDefault="00807713" w:rsidP="008242BA">
            <w:pPr>
              <w:pStyle w:val="Tableheader"/>
              <w:spacing w:before="0" w:after="0"/>
              <w:jc w:val="left"/>
              <w:rPr>
                <w:color w:val="008000"/>
                <w:u w:val="dash"/>
                <w:lang w:val="en-GB"/>
              </w:rPr>
            </w:pPr>
            <w:r w:rsidRPr="00644E0B">
              <w:rPr>
                <w:color w:val="008000"/>
                <w:u w:val="dash"/>
                <w:lang w:val="en-GB"/>
              </w:rPr>
              <w:t xml:space="preserve">Introduction of </w:t>
            </w:r>
            <w:r w:rsidR="00062FC9" w:rsidRPr="00644E0B">
              <w:rPr>
                <w:color w:val="008000"/>
                <w:u w:val="dash"/>
                <w:lang w:val="en-GB"/>
              </w:rPr>
              <w:t xml:space="preserve">core and recommended </w:t>
            </w:r>
            <w:r w:rsidR="003219BE" w:rsidRPr="00644E0B">
              <w:rPr>
                <w:color w:val="008000"/>
                <w:u w:val="dash"/>
                <w:lang w:val="en-GB"/>
              </w:rPr>
              <w:t xml:space="preserve">satellite </w:t>
            </w:r>
            <w:r w:rsidR="00062FC9" w:rsidRPr="00644E0B">
              <w:rPr>
                <w:color w:val="008000"/>
                <w:u w:val="dash"/>
                <w:lang w:val="en-GB"/>
              </w:rPr>
              <w:t>data</w:t>
            </w:r>
          </w:p>
        </w:tc>
        <w:tc>
          <w:tcPr>
            <w:tcW w:w="1154" w:type="dxa"/>
            <w:tcBorders>
              <w:top w:val="single" w:sz="4" w:space="0" w:color="auto"/>
              <w:left w:val="single" w:sz="4" w:space="0" w:color="auto"/>
              <w:bottom w:val="single" w:sz="4" w:space="0" w:color="auto"/>
              <w:right w:val="single" w:sz="4" w:space="0" w:color="auto"/>
            </w:tcBorders>
          </w:tcPr>
          <w:p w14:paraId="0E7E64D4" w14:textId="1BF7AD8E" w:rsidR="00807713" w:rsidRPr="00644E0B" w:rsidRDefault="00062FC9" w:rsidP="008242BA">
            <w:pPr>
              <w:pStyle w:val="Tablebody"/>
              <w:rPr>
                <w:i/>
                <w:spacing w:val="0"/>
                <w:lang w:val="en-GB" w:eastAsia="en-US"/>
              </w:rPr>
            </w:pPr>
            <w:r w:rsidRPr="00644E0B">
              <w:rPr>
                <w:i/>
                <w:color w:val="008000"/>
                <w:u w:val="dash"/>
                <w:lang w:val="en-GB"/>
              </w:rPr>
              <w:t>INFCOM/SC-ON/</w:t>
            </w:r>
            <w:r w:rsidRPr="00644E0B">
              <w:rPr>
                <w:i/>
                <w:iCs/>
                <w:color w:val="008000"/>
                <w:u w:val="dash"/>
                <w:lang w:val="en-GB"/>
              </w:rPr>
              <w:t>ET-SSU and Secretariat</w:t>
            </w:r>
          </w:p>
        </w:tc>
        <w:tc>
          <w:tcPr>
            <w:tcW w:w="1888" w:type="dxa"/>
            <w:tcBorders>
              <w:top w:val="single" w:sz="4" w:space="0" w:color="auto"/>
              <w:left w:val="single" w:sz="4" w:space="0" w:color="auto"/>
              <w:bottom w:val="single" w:sz="4" w:space="0" w:color="auto"/>
              <w:right w:val="single" w:sz="4" w:space="0" w:color="auto"/>
            </w:tcBorders>
          </w:tcPr>
          <w:p w14:paraId="21EED662" w14:textId="77777777" w:rsidR="00807713" w:rsidRPr="00644E0B" w:rsidRDefault="00807713" w:rsidP="008242BA">
            <w:pPr>
              <w:pStyle w:val="Tablebody"/>
              <w:rPr>
                <w:lang w:val="en-GB"/>
              </w:rPr>
            </w:pPr>
          </w:p>
        </w:tc>
      </w:tr>
      <w:tr w:rsidR="00062FC9" w:rsidRPr="00644E0B" w14:paraId="105C03C0"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7D7A0D53" w14:textId="77777777" w:rsidR="00062FC9" w:rsidRPr="00644E0B" w:rsidRDefault="00062FC9" w:rsidP="00062FC9">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4E5E1E57" w14:textId="53887118" w:rsidR="00062FC9" w:rsidRPr="00644E0B" w:rsidRDefault="00062FC9" w:rsidP="00062FC9">
            <w:pPr>
              <w:pStyle w:val="Tablebody"/>
              <w:rPr>
                <w:color w:val="008000"/>
                <w:u w:val="dash"/>
                <w:lang w:val="en-GB"/>
              </w:rPr>
            </w:pPr>
            <w:r w:rsidRPr="00644E0B">
              <w:rPr>
                <w:color w:val="008000"/>
                <w:u w:val="dash"/>
                <w:lang w:val="en-GB"/>
              </w:rPr>
              <w:t>Attachment 4.1</w:t>
            </w:r>
          </w:p>
        </w:tc>
        <w:tc>
          <w:tcPr>
            <w:tcW w:w="2995" w:type="dxa"/>
            <w:tcBorders>
              <w:top w:val="single" w:sz="4" w:space="0" w:color="auto"/>
              <w:left w:val="single" w:sz="4" w:space="0" w:color="auto"/>
              <w:bottom w:val="single" w:sz="4" w:space="0" w:color="auto"/>
              <w:right w:val="single" w:sz="4" w:space="0" w:color="auto"/>
            </w:tcBorders>
          </w:tcPr>
          <w:p w14:paraId="0BBECCBF" w14:textId="58F7B68B" w:rsidR="00062FC9" w:rsidRPr="00644E0B" w:rsidRDefault="00062FC9" w:rsidP="00062FC9">
            <w:pPr>
              <w:pStyle w:val="Tableheader"/>
              <w:spacing w:before="0" w:after="0"/>
              <w:jc w:val="left"/>
              <w:rPr>
                <w:color w:val="008000"/>
                <w:u w:val="dash"/>
                <w:lang w:val="en-GB"/>
              </w:rPr>
            </w:pPr>
            <w:r w:rsidRPr="00644E0B">
              <w:rPr>
                <w:color w:val="008000"/>
                <w:u w:val="dash"/>
                <w:lang w:val="en-GB"/>
              </w:rPr>
              <w:t xml:space="preserve">Significant reduction </w:t>
            </w:r>
            <w:r w:rsidR="00C01FBF" w:rsidRPr="00644E0B">
              <w:rPr>
                <w:color w:val="008000"/>
                <w:u w:val="dash"/>
                <w:lang w:val="en-GB"/>
              </w:rPr>
              <w:t xml:space="preserve">to provide </w:t>
            </w:r>
            <w:r w:rsidR="009A27A3" w:rsidRPr="00644E0B">
              <w:rPr>
                <w:color w:val="008000"/>
                <w:u w:val="dash"/>
                <w:lang w:val="en-GB"/>
              </w:rPr>
              <w:t xml:space="preserve">reference to the regularly updated </w:t>
            </w:r>
            <w:r w:rsidRPr="00644E0B">
              <w:rPr>
                <w:color w:val="008000"/>
                <w:u w:val="dash"/>
                <w:lang w:val="en-GB"/>
              </w:rPr>
              <w:t>CGMS website</w:t>
            </w:r>
            <w:r w:rsidR="009A27A3" w:rsidRPr="00644E0B">
              <w:rPr>
                <w:color w:val="008000"/>
                <w:u w:val="dash"/>
                <w:lang w:val="en-GB"/>
              </w:rPr>
              <w:t>.</w:t>
            </w:r>
          </w:p>
        </w:tc>
        <w:tc>
          <w:tcPr>
            <w:tcW w:w="1154" w:type="dxa"/>
            <w:tcBorders>
              <w:top w:val="single" w:sz="4" w:space="0" w:color="auto"/>
              <w:left w:val="single" w:sz="4" w:space="0" w:color="auto"/>
              <w:bottom w:val="single" w:sz="4" w:space="0" w:color="auto"/>
              <w:right w:val="single" w:sz="4" w:space="0" w:color="auto"/>
            </w:tcBorders>
          </w:tcPr>
          <w:p w14:paraId="31C16666" w14:textId="03728D28" w:rsidR="00062FC9" w:rsidRPr="00644E0B" w:rsidRDefault="00062FC9" w:rsidP="00062FC9">
            <w:pPr>
              <w:pStyle w:val="Tablebody"/>
              <w:rPr>
                <w:i/>
                <w:iCs/>
                <w:spacing w:val="0"/>
                <w:lang w:val="en-GB" w:eastAsia="en-US"/>
              </w:rPr>
            </w:pPr>
            <w:r w:rsidRPr="00644E0B">
              <w:rPr>
                <w:i/>
                <w:iCs/>
                <w:color w:val="008000"/>
                <w:u w:val="dash"/>
                <w:lang w:val="en-GB"/>
              </w:rPr>
              <w:t>INFCOM/SC-ON/ET-SSU and Secretariat</w:t>
            </w:r>
          </w:p>
        </w:tc>
        <w:tc>
          <w:tcPr>
            <w:tcW w:w="1888" w:type="dxa"/>
            <w:tcBorders>
              <w:top w:val="single" w:sz="4" w:space="0" w:color="auto"/>
              <w:left w:val="single" w:sz="4" w:space="0" w:color="auto"/>
              <w:bottom w:val="single" w:sz="4" w:space="0" w:color="auto"/>
              <w:right w:val="single" w:sz="4" w:space="0" w:color="auto"/>
            </w:tcBorders>
          </w:tcPr>
          <w:p w14:paraId="63821492" w14:textId="77777777" w:rsidR="00062FC9" w:rsidRPr="00644E0B" w:rsidRDefault="00062FC9" w:rsidP="00062FC9">
            <w:pPr>
              <w:pStyle w:val="Tablebody"/>
              <w:rPr>
                <w:lang w:val="en-GB"/>
              </w:rPr>
            </w:pPr>
          </w:p>
        </w:tc>
      </w:tr>
      <w:tr w:rsidR="009A27A3" w:rsidRPr="00644E0B" w14:paraId="2A793EA5"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776198FD" w14:textId="77777777" w:rsidR="009A27A3" w:rsidRPr="00644E0B" w:rsidRDefault="009A27A3" w:rsidP="009A27A3">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7637178B" w14:textId="250AB737" w:rsidR="009A27A3" w:rsidRPr="00644E0B" w:rsidRDefault="009A27A3" w:rsidP="009A27A3">
            <w:pPr>
              <w:pStyle w:val="Tablebody"/>
              <w:rPr>
                <w:color w:val="008000"/>
                <w:u w:val="dash"/>
                <w:lang w:val="en-GB"/>
              </w:rPr>
            </w:pPr>
            <w:r w:rsidRPr="00644E0B">
              <w:rPr>
                <w:color w:val="008000"/>
                <w:u w:val="dash"/>
                <w:lang w:val="en-GB"/>
              </w:rPr>
              <w:t>Attachment 4.2</w:t>
            </w:r>
          </w:p>
        </w:tc>
        <w:tc>
          <w:tcPr>
            <w:tcW w:w="2995" w:type="dxa"/>
            <w:tcBorders>
              <w:top w:val="single" w:sz="4" w:space="0" w:color="auto"/>
              <w:left w:val="single" w:sz="4" w:space="0" w:color="auto"/>
              <w:bottom w:val="single" w:sz="4" w:space="0" w:color="auto"/>
              <w:right w:val="single" w:sz="4" w:space="0" w:color="auto"/>
            </w:tcBorders>
          </w:tcPr>
          <w:p w14:paraId="3A8F3698" w14:textId="55D739E3" w:rsidR="009A27A3" w:rsidRPr="00644E0B" w:rsidRDefault="00892260" w:rsidP="009A27A3">
            <w:pPr>
              <w:pStyle w:val="Tableheader"/>
              <w:spacing w:before="0" w:after="0"/>
              <w:jc w:val="left"/>
              <w:rPr>
                <w:color w:val="008000"/>
                <w:u w:val="dash"/>
                <w:lang w:val="en-GB"/>
              </w:rPr>
            </w:pPr>
            <w:r w:rsidRPr="00644E0B">
              <w:rPr>
                <w:color w:val="008000"/>
                <w:u w:val="dash"/>
                <w:lang w:val="en-GB"/>
              </w:rPr>
              <w:t>N</w:t>
            </w:r>
            <w:r w:rsidR="009A27A3" w:rsidRPr="00644E0B">
              <w:rPr>
                <w:color w:val="008000"/>
                <w:u w:val="dash"/>
                <w:lang w:val="en-GB"/>
              </w:rPr>
              <w:t xml:space="preserve">ew attachment </w:t>
            </w:r>
            <w:r w:rsidRPr="00644E0B">
              <w:rPr>
                <w:color w:val="008000"/>
                <w:u w:val="dash"/>
                <w:lang w:val="en-GB"/>
              </w:rPr>
              <w:t>on</w:t>
            </w:r>
            <w:r w:rsidR="009A27A3" w:rsidRPr="00644E0B">
              <w:rPr>
                <w:color w:val="008000"/>
                <w:u w:val="dash"/>
                <w:lang w:val="en-GB"/>
              </w:rPr>
              <w:t xml:space="preserve"> core and recommended satellite data</w:t>
            </w:r>
          </w:p>
        </w:tc>
        <w:tc>
          <w:tcPr>
            <w:tcW w:w="1154" w:type="dxa"/>
            <w:tcBorders>
              <w:top w:val="single" w:sz="4" w:space="0" w:color="auto"/>
              <w:left w:val="single" w:sz="4" w:space="0" w:color="auto"/>
              <w:bottom w:val="single" w:sz="4" w:space="0" w:color="auto"/>
              <w:right w:val="single" w:sz="4" w:space="0" w:color="auto"/>
            </w:tcBorders>
          </w:tcPr>
          <w:p w14:paraId="18D5EA35" w14:textId="77777777" w:rsidR="009A27A3" w:rsidRPr="00644E0B" w:rsidRDefault="009A27A3" w:rsidP="009A27A3">
            <w:pPr>
              <w:pStyle w:val="Tablebody"/>
              <w:jc w:val="left"/>
              <w:rPr>
                <w:i/>
                <w:color w:val="008000"/>
                <w:u w:val="dash"/>
                <w:lang w:val="en-GB"/>
              </w:rPr>
            </w:pPr>
            <w:r w:rsidRPr="00644E0B">
              <w:rPr>
                <w:i/>
                <w:color w:val="008000"/>
                <w:u w:val="dash"/>
                <w:lang w:val="en-GB"/>
              </w:rPr>
              <w:t>INFCOM/SC-ON/ET-SSU and Secretariat</w:t>
            </w:r>
          </w:p>
          <w:p w14:paraId="232E2BE1" w14:textId="77777777" w:rsidR="009A27A3" w:rsidRPr="00644E0B" w:rsidRDefault="009A27A3" w:rsidP="009A27A3">
            <w:pPr>
              <w:pStyle w:val="Tablebody"/>
              <w:rPr>
                <w:i/>
                <w:spacing w:val="0"/>
                <w:lang w:val="en-GB" w:eastAsia="en-US"/>
              </w:rPr>
            </w:pPr>
          </w:p>
        </w:tc>
        <w:tc>
          <w:tcPr>
            <w:tcW w:w="1888" w:type="dxa"/>
            <w:tcBorders>
              <w:top w:val="single" w:sz="4" w:space="0" w:color="auto"/>
              <w:left w:val="single" w:sz="4" w:space="0" w:color="auto"/>
              <w:bottom w:val="single" w:sz="4" w:space="0" w:color="auto"/>
              <w:right w:val="single" w:sz="4" w:space="0" w:color="auto"/>
            </w:tcBorders>
          </w:tcPr>
          <w:p w14:paraId="3D56153B" w14:textId="77777777" w:rsidR="009A27A3" w:rsidRPr="00644E0B" w:rsidRDefault="009A27A3" w:rsidP="009A27A3">
            <w:pPr>
              <w:pStyle w:val="Tablebody"/>
              <w:rPr>
                <w:lang w:val="en-GB"/>
              </w:rPr>
            </w:pPr>
          </w:p>
        </w:tc>
      </w:tr>
      <w:tr w:rsidR="00062FC9" w:rsidRPr="00644E0B" w14:paraId="2AD679AA"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3D75CF41" w14:textId="77777777" w:rsidR="00062FC9" w:rsidRPr="00644E0B" w:rsidRDefault="00062FC9" w:rsidP="008242BA">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6B9CD58A" w14:textId="250A1B08" w:rsidR="00062FC9" w:rsidRPr="00644E0B" w:rsidRDefault="00892260" w:rsidP="008242BA">
            <w:pPr>
              <w:pStyle w:val="Tablebody"/>
              <w:rPr>
                <w:color w:val="008000"/>
                <w:u w:val="dash"/>
                <w:lang w:val="en-GB"/>
              </w:rPr>
            </w:pPr>
            <w:r w:rsidRPr="00644E0B">
              <w:rPr>
                <w:color w:val="008000"/>
                <w:u w:val="dash"/>
                <w:lang w:val="en-GB"/>
              </w:rPr>
              <w:t>Chapter 5/5.1.6 and 5.1.7</w:t>
            </w:r>
          </w:p>
        </w:tc>
        <w:tc>
          <w:tcPr>
            <w:tcW w:w="2995" w:type="dxa"/>
            <w:tcBorders>
              <w:top w:val="single" w:sz="4" w:space="0" w:color="auto"/>
              <w:left w:val="single" w:sz="4" w:space="0" w:color="auto"/>
              <w:bottom w:val="single" w:sz="4" w:space="0" w:color="auto"/>
              <w:right w:val="single" w:sz="4" w:space="0" w:color="auto"/>
            </w:tcBorders>
          </w:tcPr>
          <w:p w14:paraId="7AB902AB" w14:textId="5F3D235F" w:rsidR="00062FC9" w:rsidRPr="00644E0B" w:rsidRDefault="00920BD5" w:rsidP="008242BA">
            <w:pPr>
              <w:pStyle w:val="Tableheader"/>
              <w:spacing w:before="0" w:after="0"/>
              <w:jc w:val="left"/>
              <w:rPr>
                <w:color w:val="008000"/>
                <w:u w:val="dash"/>
                <w:lang w:val="en-GB"/>
              </w:rPr>
            </w:pPr>
            <w:r w:rsidRPr="00644E0B">
              <w:rPr>
                <w:color w:val="008000"/>
                <w:u w:val="dash"/>
                <w:lang w:val="en-GB"/>
              </w:rPr>
              <w:t xml:space="preserve">Reordering of the provisions to put “shall” one first. Adjustmentof the notes.  </w:t>
            </w:r>
          </w:p>
        </w:tc>
        <w:tc>
          <w:tcPr>
            <w:tcW w:w="1154" w:type="dxa"/>
            <w:tcBorders>
              <w:top w:val="single" w:sz="4" w:space="0" w:color="auto"/>
              <w:left w:val="single" w:sz="4" w:space="0" w:color="auto"/>
              <w:bottom w:val="single" w:sz="4" w:space="0" w:color="auto"/>
              <w:right w:val="single" w:sz="4" w:space="0" w:color="auto"/>
            </w:tcBorders>
          </w:tcPr>
          <w:p w14:paraId="26A85DEC" w14:textId="7A62E89D" w:rsidR="00062FC9" w:rsidRPr="00644E0B" w:rsidRDefault="00920BD5" w:rsidP="008242BA">
            <w:pPr>
              <w:pStyle w:val="Tablebody"/>
              <w:rPr>
                <w:i/>
                <w:spacing w:val="0"/>
                <w:lang w:val="en-GB" w:eastAsia="en-US"/>
              </w:rPr>
            </w:pPr>
            <w:r w:rsidRPr="00644E0B">
              <w:rPr>
                <w:i/>
                <w:iCs/>
                <w:color w:val="008000"/>
                <w:u w:val="dash"/>
                <w:lang w:val="en-GB"/>
              </w:rPr>
              <w:t>Secretariat</w:t>
            </w:r>
          </w:p>
        </w:tc>
        <w:tc>
          <w:tcPr>
            <w:tcW w:w="1888" w:type="dxa"/>
            <w:tcBorders>
              <w:top w:val="single" w:sz="4" w:space="0" w:color="auto"/>
              <w:left w:val="single" w:sz="4" w:space="0" w:color="auto"/>
              <w:bottom w:val="single" w:sz="4" w:space="0" w:color="auto"/>
              <w:right w:val="single" w:sz="4" w:space="0" w:color="auto"/>
            </w:tcBorders>
          </w:tcPr>
          <w:p w14:paraId="2427EDB2" w14:textId="77777777" w:rsidR="00062FC9" w:rsidRPr="00644E0B" w:rsidRDefault="00062FC9" w:rsidP="008242BA">
            <w:pPr>
              <w:pStyle w:val="Tablebody"/>
              <w:rPr>
                <w:lang w:val="en-GB"/>
              </w:rPr>
            </w:pPr>
          </w:p>
        </w:tc>
      </w:tr>
      <w:tr w:rsidR="00920BD5" w:rsidRPr="00644E0B" w14:paraId="28312409"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2849FA75" w14:textId="77777777" w:rsidR="00920BD5" w:rsidRPr="00644E0B" w:rsidRDefault="00920BD5" w:rsidP="00920BD5">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391A1B78" w14:textId="60EF96B8" w:rsidR="00920BD5" w:rsidRPr="00644E0B" w:rsidRDefault="00920BD5" w:rsidP="00920BD5">
            <w:pPr>
              <w:pStyle w:val="Tablebody"/>
              <w:rPr>
                <w:color w:val="008000"/>
                <w:u w:val="dash"/>
                <w:lang w:val="en-GB"/>
              </w:rPr>
            </w:pPr>
            <w:r w:rsidRPr="00644E0B">
              <w:rPr>
                <w:color w:val="008000"/>
                <w:u w:val="dash"/>
                <w:lang w:val="en-GB"/>
              </w:rPr>
              <w:t>Chapter 5/5.14</w:t>
            </w:r>
          </w:p>
        </w:tc>
        <w:tc>
          <w:tcPr>
            <w:tcW w:w="2995" w:type="dxa"/>
            <w:tcBorders>
              <w:top w:val="single" w:sz="4" w:space="0" w:color="auto"/>
              <w:left w:val="single" w:sz="4" w:space="0" w:color="auto"/>
              <w:bottom w:val="single" w:sz="4" w:space="0" w:color="auto"/>
              <w:right w:val="single" w:sz="4" w:space="0" w:color="auto"/>
            </w:tcBorders>
          </w:tcPr>
          <w:p w14:paraId="399C9094" w14:textId="2ABB823C" w:rsidR="00920BD5" w:rsidRPr="00644E0B" w:rsidRDefault="00920BD5" w:rsidP="00920BD5">
            <w:pPr>
              <w:pStyle w:val="Tableheader"/>
              <w:spacing w:before="0" w:after="0"/>
              <w:jc w:val="left"/>
              <w:rPr>
                <w:color w:val="008000"/>
                <w:u w:val="dash"/>
                <w:lang w:val="en-GB"/>
              </w:rPr>
            </w:pPr>
            <w:r w:rsidRPr="00644E0B">
              <w:rPr>
                <w:color w:val="008000"/>
                <w:u w:val="dash"/>
                <w:lang w:val="en-GB"/>
              </w:rPr>
              <w:t>Inclusion of DAYCLI reporting practice and adjustment of the notes</w:t>
            </w:r>
            <w:r w:rsidRPr="00644E0B">
              <w:rPr>
                <w:color w:val="008000"/>
                <w:u w:val="dash"/>
                <w:shd w:val="clear" w:color="auto" w:fill="E6E6E6"/>
                <w:lang w:val="en-GB"/>
              </w:rPr>
              <w:t xml:space="preserve"> </w:t>
            </w:r>
          </w:p>
        </w:tc>
        <w:tc>
          <w:tcPr>
            <w:tcW w:w="1154" w:type="dxa"/>
            <w:tcBorders>
              <w:top w:val="single" w:sz="4" w:space="0" w:color="auto"/>
              <w:left w:val="single" w:sz="4" w:space="0" w:color="auto"/>
              <w:bottom w:val="single" w:sz="4" w:space="0" w:color="auto"/>
              <w:right w:val="single" w:sz="4" w:space="0" w:color="auto"/>
            </w:tcBorders>
          </w:tcPr>
          <w:p w14:paraId="46634A44" w14:textId="54C643E4" w:rsidR="00920BD5" w:rsidRPr="00644E0B" w:rsidRDefault="00920BD5" w:rsidP="00920BD5">
            <w:pPr>
              <w:pStyle w:val="Tablebody"/>
              <w:rPr>
                <w:i/>
                <w:spacing w:val="0"/>
                <w:lang w:val="en-GB" w:eastAsia="en-US"/>
              </w:rPr>
            </w:pPr>
            <w:r w:rsidRPr="00644E0B">
              <w:rPr>
                <w:i/>
                <w:iCs/>
                <w:color w:val="008000"/>
                <w:u w:val="dash"/>
                <w:lang w:val="en-GB"/>
              </w:rPr>
              <w:t>SERCOM/SC-CLI/ET-DRC and</w:t>
            </w:r>
            <w:r w:rsidRPr="00644E0B">
              <w:rPr>
                <w:color w:val="008000"/>
                <w:u w:val="dash"/>
                <w:lang w:val="en-GB"/>
              </w:rPr>
              <w:t xml:space="preserve"> </w:t>
            </w:r>
            <w:r w:rsidRPr="00644E0B">
              <w:rPr>
                <w:i/>
                <w:iCs/>
                <w:color w:val="008000"/>
                <w:u w:val="dash"/>
                <w:lang w:val="en-GB"/>
              </w:rPr>
              <w:t>Secretariat</w:t>
            </w:r>
            <w:r w:rsidRPr="00644E0B">
              <w:rPr>
                <w:lang w:val="en-GB"/>
              </w:rPr>
              <w:t xml:space="preserve"> </w:t>
            </w:r>
          </w:p>
        </w:tc>
        <w:tc>
          <w:tcPr>
            <w:tcW w:w="1888" w:type="dxa"/>
            <w:tcBorders>
              <w:top w:val="single" w:sz="4" w:space="0" w:color="auto"/>
              <w:left w:val="single" w:sz="4" w:space="0" w:color="auto"/>
              <w:bottom w:val="single" w:sz="4" w:space="0" w:color="auto"/>
              <w:right w:val="single" w:sz="4" w:space="0" w:color="auto"/>
            </w:tcBorders>
          </w:tcPr>
          <w:p w14:paraId="6A24FE00" w14:textId="77777777" w:rsidR="00920BD5" w:rsidRPr="00644E0B" w:rsidRDefault="00920BD5" w:rsidP="00920BD5">
            <w:pPr>
              <w:pStyle w:val="Tablebody"/>
              <w:rPr>
                <w:lang w:val="en-GB"/>
              </w:rPr>
            </w:pPr>
          </w:p>
        </w:tc>
      </w:tr>
      <w:tr w:rsidR="00920BD5" w:rsidRPr="00644E0B" w14:paraId="1C9A0356"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328E8FEE" w14:textId="77777777" w:rsidR="00920BD5" w:rsidRPr="00644E0B" w:rsidRDefault="00920BD5" w:rsidP="00920BD5">
            <w:pPr>
              <w:pStyle w:val="Tablebody"/>
              <w:rPr>
                <w:lang w:val="en-GB"/>
              </w:rPr>
            </w:pPr>
          </w:p>
        </w:tc>
        <w:tc>
          <w:tcPr>
            <w:tcW w:w="2267" w:type="dxa"/>
            <w:tcBorders>
              <w:top w:val="single" w:sz="4" w:space="0" w:color="auto"/>
              <w:left w:val="single" w:sz="4" w:space="0" w:color="auto"/>
              <w:bottom w:val="single" w:sz="4" w:space="0" w:color="auto"/>
              <w:right w:val="single" w:sz="4" w:space="0" w:color="auto"/>
            </w:tcBorders>
          </w:tcPr>
          <w:p w14:paraId="22345968" w14:textId="1D23AFD8" w:rsidR="00920BD5" w:rsidRPr="00644E0B" w:rsidRDefault="00920BD5" w:rsidP="00920BD5">
            <w:pPr>
              <w:pStyle w:val="Tablebody"/>
              <w:rPr>
                <w:color w:val="008000"/>
                <w:u w:val="dash"/>
                <w:lang w:val="en-GB"/>
              </w:rPr>
            </w:pPr>
            <w:r w:rsidRPr="00644E0B">
              <w:rPr>
                <w:color w:val="008000"/>
                <w:u w:val="dash"/>
                <w:lang w:val="en-GB"/>
              </w:rPr>
              <w:t>Appendix 5.5/5.5.2</w:t>
            </w:r>
          </w:p>
        </w:tc>
        <w:tc>
          <w:tcPr>
            <w:tcW w:w="2995" w:type="dxa"/>
            <w:tcBorders>
              <w:top w:val="single" w:sz="4" w:space="0" w:color="auto"/>
              <w:left w:val="single" w:sz="4" w:space="0" w:color="auto"/>
              <w:bottom w:val="single" w:sz="4" w:space="0" w:color="auto"/>
              <w:right w:val="single" w:sz="4" w:space="0" w:color="auto"/>
            </w:tcBorders>
          </w:tcPr>
          <w:p w14:paraId="4D56AA3F" w14:textId="6BF26BF0" w:rsidR="00920BD5" w:rsidRPr="00644E0B" w:rsidRDefault="00920BD5" w:rsidP="00920BD5">
            <w:pPr>
              <w:pStyle w:val="Tableheader"/>
              <w:spacing w:before="0" w:after="0"/>
              <w:jc w:val="left"/>
              <w:rPr>
                <w:color w:val="008000"/>
                <w:u w:val="dash"/>
                <w:lang w:val="en-GB"/>
              </w:rPr>
            </w:pPr>
            <w:r w:rsidRPr="00644E0B">
              <w:rPr>
                <w:rStyle w:val="normaltextrun"/>
                <w:rFonts w:cs="Segoe UI"/>
                <w:iCs/>
                <w:color w:val="008000"/>
                <w:szCs w:val="18"/>
                <w:u w:val="dash"/>
                <w:shd w:val="clear" w:color="auto" w:fill="FFFFFF"/>
                <w:lang w:val="en-GB"/>
              </w:rPr>
              <w:t>Alignment with Chapter 2, section 2.3 </w:t>
            </w:r>
            <w:r w:rsidRPr="00644E0B">
              <w:rPr>
                <w:rStyle w:val="eop"/>
                <w:color w:val="008000"/>
                <w:szCs w:val="18"/>
                <w:u w:val="dash"/>
                <w:shd w:val="clear" w:color="auto" w:fill="FFFFFF"/>
                <w:lang w:val="en-GB"/>
              </w:rPr>
              <w:t> </w:t>
            </w:r>
          </w:p>
        </w:tc>
        <w:tc>
          <w:tcPr>
            <w:tcW w:w="1154" w:type="dxa"/>
            <w:tcBorders>
              <w:top w:val="single" w:sz="4" w:space="0" w:color="auto"/>
              <w:left w:val="single" w:sz="4" w:space="0" w:color="auto"/>
              <w:bottom w:val="single" w:sz="4" w:space="0" w:color="auto"/>
              <w:right w:val="single" w:sz="4" w:space="0" w:color="auto"/>
            </w:tcBorders>
          </w:tcPr>
          <w:p w14:paraId="10CE06F6" w14:textId="4E23C7DA" w:rsidR="00920BD5" w:rsidRPr="00B86819" w:rsidRDefault="00920BD5" w:rsidP="00920BD5">
            <w:pPr>
              <w:pStyle w:val="Tablebody"/>
              <w:rPr>
                <w:i/>
                <w:iCs/>
                <w:spacing w:val="0"/>
                <w:lang w:val="fr-CH" w:eastAsia="en-US"/>
              </w:rPr>
            </w:pPr>
            <w:r w:rsidRPr="00B86819">
              <w:rPr>
                <w:i/>
                <w:iCs/>
                <w:color w:val="008000"/>
                <w:u w:val="dash"/>
                <w:lang w:val="fr-CH"/>
              </w:rPr>
              <w:t>INFCOM/SC-ON/ET-RFC</w:t>
            </w:r>
          </w:p>
        </w:tc>
        <w:tc>
          <w:tcPr>
            <w:tcW w:w="1888" w:type="dxa"/>
            <w:tcBorders>
              <w:top w:val="single" w:sz="4" w:space="0" w:color="auto"/>
              <w:left w:val="single" w:sz="4" w:space="0" w:color="auto"/>
              <w:bottom w:val="single" w:sz="4" w:space="0" w:color="auto"/>
              <w:right w:val="single" w:sz="4" w:space="0" w:color="auto"/>
            </w:tcBorders>
          </w:tcPr>
          <w:p w14:paraId="4AEDB733" w14:textId="77777777" w:rsidR="00920BD5" w:rsidRPr="00B86819" w:rsidRDefault="00920BD5" w:rsidP="00920BD5">
            <w:pPr>
              <w:pStyle w:val="Tablebody"/>
              <w:rPr>
                <w:lang w:val="fr-CH"/>
              </w:rPr>
            </w:pPr>
          </w:p>
        </w:tc>
      </w:tr>
      <w:tr w:rsidR="00920BD5" w:rsidRPr="00644E0B" w14:paraId="255CAE56"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6953B34F" w14:textId="02F36077" w:rsidR="00920BD5" w:rsidRPr="00B86819" w:rsidRDefault="00920BD5" w:rsidP="00920BD5">
            <w:pPr>
              <w:pStyle w:val="Tablebody"/>
              <w:jc w:val="left"/>
              <w:rPr>
                <w:lang w:val="fr-CH"/>
              </w:rPr>
            </w:pPr>
          </w:p>
        </w:tc>
        <w:tc>
          <w:tcPr>
            <w:tcW w:w="2267" w:type="dxa"/>
            <w:tcBorders>
              <w:top w:val="single" w:sz="4" w:space="0" w:color="auto"/>
              <w:left w:val="single" w:sz="4" w:space="0" w:color="auto"/>
              <w:bottom w:val="single" w:sz="4" w:space="0" w:color="auto"/>
              <w:right w:val="single" w:sz="4" w:space="0" w:color="auto"/>
            </w:tcBorders>
          </w:tcPr>
          <w:p w14:paraId="4B12DD4D" w14:textId="5870A15D" w:rsidR="00920BD5" w:rsidRPr="00644E0B" w:rsidRDefault="00920BD5" w:rsidP="00920BD5">
            <w:pPr>
              <w:pStyle w:val="Tablebody"/>
              <w:jc w:val="left"/>
              <w:rPr>
                <w:color w:val="008000"/>
                <w:u w:val="dash"/>
                <w:lang w:val="en-GB"/>
              </w:rPr>
            </w:pPr>
            <w:r w:rsidRPr="00644E0B">
              <w:rPr>
                <w:color w:val="008000"/>
                <w:u w:val="dash"/>
                <w:lang w:val="en-GB"/>
              </w:rPr>
              <w:t>Appendix 5.6/5.6.2</w:t>
            </w:r>
          </w:p>
        </w:tc>
        <w:tc>
          <w:tcPr>
            <w:tcW w:w="2995" w:type="dxa"/>
            <w:tcBorders>
              <w:top w:val="single" w:sz="4" w:space="0" w:color="auto"/>
              <w:left w:val="single" w:sz="4" w:space="0" w:color="auto"/>
              <w:bottom w:val="single" w:sz="4" w:space="0" w:color="auto"/>
              <w:right w:val="single" w:sz="4" w:space="0" w:color="auto"/>
            </w:tcBorders>
          </w:tcPr>
          <w:p w14:paraId="2DC0B9A0" w14:textId="33823A60" w:rsidR="00920BD5" w:rsidRPr="00644E0B" w:rsidRDefault="00920BD5" w:rsidP="00920BD5">
            <w:pPr>
              <w:pStyle w:val="Tablebody"/>
              <w:jc w:val="left"/>
              <w:rPr>
                <w:color w:val="008000"/>
                <w:u w:val="dash"/>
                <w:lang w:val="en-GB"/>
                <w:rPrChange w:id="17" w:author="Secretariat" w:date="2024-02-01T15:23:00Z">
                  <w:rPr/>
                </w:rPrChange>
              </w:rPr>
            </w:pPr>
            <w:r w:rsidRPr="00644E0B">
              <w:rPr>
                <w:rStyle w:val="normaltextrun"/>
                <w:rFonts w:cs="Segoe UI"/>
                <w:i/>
                <w:iCs/>
                <w:color w:val="008000"/>
                <w:szCs w:val="18"/>
                <w:u w:val="dash"/>
                <w:shd w:val="clear" w:color="auto" w:fill="FFFFFF"/>
                <w:lang w:val="en-GB"/>
              </w:rPr>
              <w:t>Alignment with Chapter 2, section 2.3 </w:t>
            </w:r>
            <w:r w:rsidRPr="00644E0B">
              <w:rPr>
                <w:rStyle w:val="eop"/>
                <w:color w:val="008000"/>
                <w:szCs w:val="18"/>
                <w:u w:val="dash"/>
                <w:shd w:val="clear" w:color="auto" w:fill="FFFFFF"/>
                <w:lang w:val="en-GB"/>
              </w:rPr>
              <w:t> </w:t>
            </w:r>
          </w:p>
        </w:tc>
        <w:tc>
          <w:tcPr>
            <w:tcW w:w="1154" w:type="dxa"/>
            <w:tcBorders>
              <w:top w:val="single" w:sz="4" w:space="0" w:color="auto"/>
              <w:left w:val="single" w:sz="4" w:space="0" w:color="auto"/>
              <w:bottom w:val="single" w:sz="4" w:space="0" w:color="auto"/>
              <w:right w:val="single" w:sz="4" w:space="0" w:color="auto"/>
            </w:tcBorders>
          </w:tcPr>
          <w:p w14:paraId="559E031E" w14:textId="260649B2" w:rsidR="00920BD5" w:rsidRPr="00B86819" w:rsidRDefault="00920BD5" w:rsidP="00920BD5">
            <w:pPr>
              <w:pStyle w:val="Tablebody"/>
              <w:jc w:val="left"/>
              <w:rPr>
                <w:lang w:val="fr-CH"/>
                <w:rPrChange w:id="18" w:author="Secretariat" w:date="2024-02-01T15:23:00Z">
                  <w:rPr/>
                </w:rPrChange>
              </w:rPr>
            </w:pPr>
            <w:r w:rsidRPr="00B86819">
              <w:rPr>
                <w:i/>
                <w:iCs/>
                <w:color w:val="008000"/>
                <w:u w:val="dash"/>
                <w:lang w:val="fr-CH"/>
              </w:rPr>
              <w:t>INFCOM/SC-ON/ET-RFC</w:t>
            </w:r>
          </w:p>
        </w:tc>
        <w:tc>
          <w:tcPr>
            <w:tcW w:w="1888" w:type="dxa"/>
            <w:tcBorders>
              <w:top w:val="single" w:sz="4" w:space="0" w:color="auto"/>
              <w:left w:val="single" w:sz="4" w:space="0" w:color="auto"/>
              <w:bottom w:val="single" w:sz="4" w:space="0" w:color="auto"/>
              <w:right w:val="single" w:sz="4" w:space="0" w:color="auto"/>
            </w:tcBorders>
          </w:tcPr>
          <w:p w14:paraId="29EA877E" w14:textId="3D46D051" w:rsidR="00920BD5" w:rsidRPr="00B86819" w:rsidRDefault="00920BD5" w:rsidP="00920BD5">
            <w:pPr>
              <w:pStyle w:val="Tablebody"/>
              <w:jc w:val="left"/>
              <w:rPr>
                <w:lang w:val="fr-CH"/>
                <w:rPrChange w:id="19" w:author="Secretariat" w:date="2024-02-01T15:23:00Z">
                  <w:rPr/>
                </w:rPrChange>
              </w:rPr>
            </w:pPr>
          </w:p>
        </w:tc>
      </w:tr>
      <w:tr w:rsidR="00B87744" w:rsidRPr="00644E0B" w14:paraId="010C8010"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64EC5A62" w14:textId="77777777" w:rsidR="00B87744" w:rsidRPr="00B86819" w:rsidRDefault="00B87744" w:rsidP="00AA30BD">
            <w:pPr>
              <w:pStyle w:val="Tablebody"/>
              <w:rPr>
                <w:lang w:val="fr-CH"/>
              </w:rPr>
            </w:pPr>
          </w:p>
        </w:tc>
        <w:tc>
          <w:tcPr>
            <w:tcW w:w="2267" w:type="dxa"/>
            <w:tcBorders>
              <w:top w:val="single" w:sz="4" w:space="0" w:color="auto"/>
              <w:left w:val="single" w:sz="4" w:space="0" w:color="auto"/>
              <w:bottom w:val="single" w:sz="4" w:space="0" w:color="auto"/>
              <w:right w:val="single" w:sz="4" w:space="0" w:color="auto"/>
            </w:tcBorders>
          </w:tcPr>
          <w:p w14:paraId="5A54610E" w14:textId="0D927BDD" w:rsidR="00B87744" w:rsidRPr="00644E0B" w:rsidRDefault="00920BD5" w:rsidP="00AA30BD">
            <w:pPr>
              <w:pStyle w:val="Tablebody"/>
              <w:rPr>
                <w:color w:val="008000"/>
                <w:u w:val="dash"/>
                <w:lang w:val="en-GB"/>
              </w:rPr>
            </w:pPr>
            <w:r w:rsidRPr="00644E0B">
              <w:rPr>
                <w:color w:val="008000"/>
                <w:u w:val="dash"/>
                <w:lang w:val="en-GB"/>
              </w:rPr>
              <w:t>Attachment 5.1</w:t>
            </w:r>
          </w:p>
        </w:tc>
        <w:tc>
          <w:tcPr>
            <w:tcW w:w="2995" w:type="dxa"/>
            <w:tcBorders>
              <w:top w:val="single" w:sz="4" w:space="0" w:color="auto"/>
              <w:left w:val="single" w:sz="4" w:space="0" w:color="auto"/>
              <w:bottom w:val="single" w:sz="4" w:space="0" w:color="auto"/>
              <w:right w:val="single" w:sz="4" w:space="0" w:color="auto"/>
            </w:tcBorders>
          </w:tcPr>
          <w:p w14:paraId="721C2ECC" w14:textId="6A38439D" w:rsidR="00B87744" w:rsidRPr="00644E0B" w:rsidRDefault="000956F1" w:rsidP="00AA30BD">
            <w:pPr>
              <w:pStyle w:val="Tablebody"/>
              <w:rPr>
                <w:rStyle w:val="normaltextrun"/>
                <w:rFonts w:cs="Segoe UI"/>
                <w:i/>
                <w:iCs/>
                <w:color w:val="008000"/>
                <w:szCs w:val="18"/>
                <w:u w:val="dash"/>
                <w:shd w:val="clear" w:color="auto" w:fill="FFFFFF"/>
                <w:lang w:val="en-GB"/>
              </w:rPr>
            </w:pPr>
            <w:r w:rsidRPr="00644E0B">
              <w:rPr>
                <w:rStyle w:val="normaltextrun"/>
                <w:rFonts w:cs="Segoe UI"/>
                <w:i/>
                <w:iCs/>
                <w:color w:val="008000"/>
                <w:szCs w:val="18"/>
                <w:u w:val="dash"/>
                <w:shd w:val="clear" w:color="auto" w:fill="FFFFFF"/>
                <w:lang w:val="en-GB"/>
              </w:rPr>
              <w:t xml:space="preserve">Clarification </w:t>
            </w:r>
            <w:r w:rsidR="00433F08" w:rsidRPr="00644E0B">
              <w:rPr>
                <w:rStyle w:val="normaltextrun"/>
                <w:rFonts w:cs="Segoe UI"/>
                <w:i/>
                <w:iCs/>
                <w:color w:val="008000"/>
                <w:szCs w:val="18"/>
                <w:u w:val="dash"/>
                <w:shd w:val="clear" w:color="auto" w:fill="FFFFFF"/>
                <w:lang w:val="en-GB"/>
              </w:rPr>
              <w:t xml:space="preserve">of the state of the ground, snow depth, sea ice and rate of </w:t>
            </w:r>
            <w:r w:rsidR="00DF6456" w:rsidRPr="00644E0B">
              <w:rPr>
                <w:rStyle w:val="normaltextrun"/>
                <w:rFonts w:cs="Segoe UI"/>
                <w:i/>
                <w:iCs/>
                <w:color w:val="008000"/>
                <w:szCs w:val="18"/>
                <w:u w:val="dash"/>
                <w:shd w:val="clear" w:color="auto" w:fill="FFFFFF"/>
                <w:lang w:val="en-GB"/>
              </w:rPr>
              <w:t>ice accretion</w:t>
            </w:r>
            <w:r w:rsidR="00433F08" w:rsidRPr="00644E0B">
              <w:rPr>
                <w:rStyle w:val="normaltextrun"/>
                <w:rFonts w:cs="Segoe UI"/>
                <w:i/>
                <w:iCs/>
                <w:color w:val="008000"/>
                <w:szCs w:val="18"/>
                <w:u w:val="dash"/>
                <w:shd w:val="clear" w:color="auto" w:fill="FFFFFF"/>
                <w:lang w:val="en-GB"/>
              </w:rPr>
              <w:t xml:space="preserve"> </w:t>
            </w:r>
          </w:p>
        </w:tc>
        <w:tc>
          <w:tcPr>
            <w:tcW w:w="1154" w:type="dxa"/>
            <w:tcBorders>
              <w:top w:val="single" w:sz="4" w:space="0" w:color="auto"/>
              <w:left w:val="single" w:sz="4" w:space="0" w:color="auto"/>
              <w:bottom w:val="single" w:sz="4" w:space="0" w:color="auto"/>
              <w:right w:val="single" w:sz="4" w:space="0" w:color="auto"/>
            </w:tcBorders>
          </w:tcPr>
          <w:p w14:paraId="3E3C4AB6" w14:textId="186D76BC" w:rsidR="00B87744" w:rsidRPr="00644E0B" w:rsidRDefault="00DF6456" w:rsidP="00AA30BD">
            <w:pPr>
              <w:pStyle w:val="Tablebody"/>
              <w:rPr>
                <w:lang w:val="en-GB"/>
              </w:rPr>
            </w:pPr>
            <w:r w:rsidRPr="00644E0B">
              <w:rPr>
                <w:i/>
                <w:iCs/>
                <w:color w:val="008000"/>
                <w:u w:val="dash"/>
                <w:lang w:val="en-GB"/>
              </w:rPr>
              <w:t>Secretariat</w:t>
            </w:r>
          </w:p>
        </w:tc>
        <w:tc>
          <w:tcPr>
            <w:tcW w:w="1888" w:type="dxa"/>
            <w:tcBorders>
              <w:top w:val="single" w:sz="4" w:space="0" w:color="auto"/>
              <w:left w:val="single" w:sz="4" w:space="0" w:color="auto"/>
              <w:bottom w:val="single" w:sz="4" w:space="0" w:color="auto"/>
              <w:right w:val="single" w:sz="4" w:space="0" w:color="auto"/>
            </w:tcBorders>
          </w:tcPr>
          <w:p w14:paraId="2A0AF2AC" w14:textId="77777777" w:rsidR="00B87744" w:rsidRPr="00644E0B" w:rsidRDefault="00B87744" w:rsidP="00AA30BD">
            <w:pPr>
              <w:pStyle w:val="Tablebody"/>
              <w:rPr>
                <w:lang w:val="en-GB"/>
              </w:rPr>
            </w:pPr>
          </w:p>
        </w:tc>
      </w:tr>
      <w:tr w:rsidR="00AA30BD" w:rsidRPr="00A57BFA" w14:paraId="150FA1A1"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22639BA9" w14:textId="4DC85586" w:rsidR="00AA30BD" w:rsidRPr="00644E0B" w:rsidRDefault="00AA30BD" w:rsidP="00AA30BD">
            <w:pPr>
              <w:pStyle w:val="Tablebody"/>
              <w:jc w:val="left"/>
              <w:rPr>
                <w:lang w:val="en-GB"/>
                <w:rPrChange w:id="20" w:author="Secretariat" w:date="2024-02-01T15:23:00Z">
                  <w:rPr/>
                </w:rPrChange>
              </w:rPr>
            </w:pPr>
          </w:p>
        </w:tc>
        <w:tc>
          <w:tcPr>
            <w:tcW w:w="2267" w:type="dxa"/>
            <w:tcBorders>
              <w:top w:val="single" w:sz="4" w:space="0" w:color="auto"/>
              <w:left w:val="single" w:sz="4" w:space="0" w:color="auto"/>
              <w:bottom w:val="single" w:sz="4" w:space="0" w:color="auto"/>
              <w:right w:val="single" w:sz="4" w:space="0" w:color="auto"/>
            </w:tcBorders>
          </w:tcPr>
          <w:p w14:paraId="0B26E726" w14:textId="77777777" w:rsidR="00AA30BD" w:rsidRPr="00644E0B" w:rsidRDefault="00DF6456" w:rsidP="00AA30BD">
            <w:pPr>
              <w:pStyle w:val="Tablebody"/>
              <w:jc w:val="left"/>
              <w:rPr>
                <w:color w:val="008000"/>
                <w:u w:val="dash"/>
                <w:lang w:val="en-GB"/>
              </w:rPr>
            </w:pPr>
            <w:r w:rsidRPr="00644E0B">
              <w:rPr>
                <w:color w:val="008000"/>
                <w:u w:val="dash"/>
                <w:lang w:val="en-GB"/>
              </w:rPr>
              <w:t>Chapter 6/</w:t>
            </w:r>
          </w:p>
          <w:p w14:paraId="3CE2A2EA" w14:textId="77777777" w:rsidR="00BB0833" w:rsidRPr="00644E0B" w:rsidRDefault="00BB0833" w:rsidP="00AA30BD">
            <w:pPr>
              <w:pStyle w:val="Tablebody"/>
              <w:jc w:val="left"/>
              <w:rPr>
                <w:color w:val="008000"/>
                <w:u w:val="dash"/>
                <w:lang w:val="en-GB"/>
              </w:rPr>
            </w:pPr>
            <w:r w:rsidRPr="00644E0B">
              <w:rPr>
                <w:color w:val="008000"/>
                <w:u w:val="dash"/>
                <w:lang w:val="en-GB"/>
              </w:rPr>
              <w:t>6.1.2</w:t>
            </w:r>
          </w:p>
          <w:p w14:paraId="698A218D" w14:textId="77777777" w:rsidR="00BB0833" w:rsidRPr="00644E0B" w:rsidRDefault="00BB0833" w:rsidP="00AA30BD">
            <w:pPr>
              <w:pStyle w:val="Tablebody"/>
              <w:jc w:val="left"/>
              <w:rPr>
                <w:color w:val="008000"/>
                <w:u w:val="dash"/>
                <w:lang w:val="en-GB"/>
              </w:rPr>
            </w:pPr>
            <w:r w:rsidRPr="00644E0B">
              <w:rPr>
                <w:color w:val="008000"/>
                <w:u w:val="dash"/>
                <w:lang w:val="en-GB"/>
              </w:rPr>
              <w:t>6.1.4</w:t>
            </w:r>
          </w:p>
          <w:p w14:paraId="4937161E" w14:textId="77777777" w:rsidR="00BB0833" w:rsidRPr="00644E0B" w:rsidRDefault="00BB0833" w:rsidP="00AA30BD">
            <w:pPr>
              <w:pStyle w:val="Tablebody"/>
              <w:jc w:val="left"/>
              <w:rPr>
                <w:color w:val="008000"/>
                <w:u w:val="dash"/>
                <w:lang w:val="en-GB"/>
              </w:rPr>
            </w:pPr>
            <w:r w:rsidRPr="00644E0B">
              <w:rPr>
                <w:color w:val="008000"/>
                <w:u w:val="dash"/>
                <w:lang w:val="en-GB"/>
              </w:rPr>
              <w:t>6.2.4</w:t>
            </w:r>
          </w:p>
          <w:p w14:paraId="6257671A" w14:textId="7AE7F2E8" w:rsidR="00BB0833" w:rsidRPr="00644E0B" w:rsidRDefault="00BB0833" w:rsidP="00AA30BD">
            <w:pPr>
              <w:pStyle w:val="Tablebody"/>
              <w:jc w:val="left"/>
              <w:rPr>
                <w:color w:val="008000"/>
                <w:u w:val="dash"/>
                <w:lang w:val="en-GB"/>
                <w:rPrChange w:id="21" w:author="Secretariat" w:date="2024-02-01T15:23:00Z">
                  <w:rPr/>
                </w:rPrChange>
              </w:rPr>
            </w:pPr>
            <w:r w:rsidRPr="00644E0B">
              <w:rPr>
                <w:color w:val="008000"/>
                <w:u w:val="dash"/>
                <w:lang w:val="en-GB"/>
              </w:rPr>
              <w:t>6.3.2</w:t>
            </w:r>
          </w:p>
        </w:tc>
        <w:tc>
          <w:tcPr>
            <w:tcW w:w="2995" w:type="dxa"/>
            <w:tcBorders>
              <w:top w:val="single" w:sz="4" w:space="0" w:color="auto"/>
              <w:left w:val="single" w:sz="4" w:space="0" w:color="auto"/>
              <w:bottom w:val="single" w:sz="4" w:space="0" w:color="auto"/>
              <w:right w:val="single" w:sz="4" w:space="0" w:color="auto"/>
            </w:tcBorders>
          </w:tcPr>
          <w:p w14:paraId="25295E00" w14:textId="5F0C1964" w:rsidR="00AA30BD" w:rsidRPr="00644E0B" w:rsidRDefault="00C870E0" w:rsidP="00AA30BD">
            <w:pPr>
              <w:pStyle w:val="Tablebody"/>
              <w:jc w:val="left"/>
              <w:rPr>
                <w:color w:val="008000"/>
                <w:u w:val="dash"/>
                <w:lang w:val="en-GB"/>
              </w:rPr>
            </w:pPr>
            <w:r w:rsidRPr="00644E0B">
              <w:rPr>
                <w:color w:val="008000"/>
                <w:u w:val="dash"/>
                <w:lang w:val="en-GB"/>
              </w:rPr>
              <w:t xml:space="preserve">New note </w:t>
            </w:r>
            <w:r w:rsidR="00C46E0D" w:rsidRPr="00644E0B">
              <w:rPr>
                <w:color w:val="008000"/>
                <w:u w:val="dash"/>
                <w:lang w:val="en-GB"/>
              </w:rPr>
              <w:t xml:space="preserve">added </w:t>
            </w:r>
            <w:r w:rsidR="003219BE" w:rsidRPr="00644E0B">
              <w:rPr>
                <w:color w:val="008000"/>
                <w:u w:val="dash"/>
                <w:lang w:val="en-GB"/>
              </w:rPr>
              <w:t xml:space="preserve">to </w:t>
            </w:r>
            <w:r w:rsidRPr="00644E0B">
              <w:rPr>
                <w:color w:val="008000"/>
                <w:u w:val="dash"/>
                <w:lang w:val="en-GB"/>
              </w:rPr>
              <w:t xml:space="preserve">stress </w:t>
            </w:r>
            <w:r w:rsidR="00C46E0D" w:rsidRPr="00644E0B">
              <w:rPr>
                <w:color w:val="008000"/>
                <w:u w:val="dash"/>
                <w:lang w:val="en-GB"/>
              </w:rPr>
              <w:t>the differenc</w:t>
            </w:r>
            <w:r w:rsidR="003219BE" w:rsidRPr="00644E0B">
              <w:rPr>
                <w:color w:val="008000"/>
                <w:u w:val="dash"/>
                <w:lang w:val="en-GB"/>
              </w:rPr>
              <w:t>e</w:t>
            </w:r>
            <w:r w:rsidR="00C46E0D" w:rsidRPr="00644E0B">
              <w:rPr>
                <w:color w:val="008000"/>
                <w:u w:val="dash"/>
                <w:lang w:val="en-GB"/>
              </w:rPr>
              <w:t xml:space="preserve"> </w:t>
            </w:r>
            <w:r w:rsidR="00A57BFA">
              <w:rPr>
                <w:color w:val="008000"/>
                <w:u w:val="dash"/>
                <w:lang w:val="en-CH"/>
              </w:rPr>
              <w:t>regarding</w:t>
            </w:r>
            <w:r w:rsidR="00C46E0D" w:rsidRPr="00644E0B">
              <w:rPr>
                <w:color w:val="008000"/>
                <w:u w:val="dash"/>
                <w:lang w:val="en-GB"/>
              </w:rPr>
              <w:t xml:space="preserve"> emerging operational systems</w:t>
            </w:r>
            <w:r w:rsidR="00BB0833" w:rsidRPr="00644E0B">
              <w:rPr>
                <w:color w:val="008000"/>
                <w:u w:val="dash"/>
                <w:lang w:val="en-GB"/>
              </w:rPr>
              <w:t>.</w:t>
            </w:r>
          </w:p>
          <w:p w14:paraId="450A16A3" w14:textId="77777777" w:rsidR="00BB0833" w:rsidRPr="00644E0B" w:rsidRDefault="00BB0833" w:rsidP="00AA30BD">
            <w:pPr>
              <w:pStyle w:val="Tablebody"/>
              <w:jc w:val="left"/>
              <w:rPr>
                <w:color w:val="008000"/>
                <w:u w:val="dash"/>
                <w:lang w:val="en-GB"/>
              </w:rPr>
            </w:pPr>
            <w:r w:rsidRPr="00644E0B">
              <w:rPr>
                <w:color w:val="008000"/>
                <w:u w:val="dash"/>
                <w:lang w:val="en-GB"/>
              </w:rPr>
              <w:t>Adjustemnt with new RRR.</w:t>
            </w:r>
          </w:p>
          <w:p w14:paraId="52F55751" w14:textId="77777777" w:rsidR="00BB0833" w:rsidRPr="00644E0B" w:rsidRDefault="00BB0833" w:rsidP="00AA30BD">
            <w:pPr>
              <w:pStyle w:val="Tablebody"/>
              <w:jc w:val="left"/>
              <w:rPr>
                <w:color w:val="008000"/>
                <w:u w:val="dash"/>
                <w:lang w:val="en-GB"/>
              </w:rPr>
            </w:pPr>
            <w:r w:rsidRPr="00644E0B">
              <w:rPr>
                <w:color w:val="008000"/>
                <w:u w:val="dash"/>
                <w:lang w:val="en-GB"/>
              </w:rPr>
              <w:t>Clarification of the validity of GAW Implementation plan.</w:t>
            </w:r>
          </w:p>
          <w:p w14:paraId="79733C9A" w14:textId="77777777" w:rsidR="00BB0833" w:rsidRPr="00644E0B" w:rsidRDefault="00BB0833" w:rsidP="00AA30BD">
            <w:pPr>
              <w:pStyle w:val="Tablebody"/>
              <w:jc w:val="left"/>
              <w:rPr>
                <w:color w:val="008000"/>
                <w:u w:val="dash"/>
                <w:lang w:val="en-GB"/>
              </w:rPr>
            </w:pPr>
            <w:r w:rsidRPr="00644E0B">
              <w:rPr>
                <w:color w:val="008000"/>
                <w:u w:val="dash"/>
                <w:lang w:val="en-GB"/>
              </w:rPr>
              <w:t>Adding of other entities.</w:t>
            </w:r>
          </w:p>
          <w:p w14:paraId="4E1B3FF0" w14:textId="0C097597" w:rsidR="00BB0833" w:rsidRPr="00644E0B" w:rsidRDefault="00D94738" w:rsidP="001F6D05">
            <w:pPr>
              <w:pStyle w:val="Tablebody"/>
              <w:jc w:val="left"/>
              <w:rPr>
                <w:color w:val="008000"/>
                <w:u w:val="dash"/>
                <w:lang w:val="en-GB"/>
                <w:rPrChange w:id="22" w:author="Secretariat" w:date="2024-02-01T15:23:00Z">
                  <w:rPr/>
                </w:rPrChange>
              </w:rPr>
            </w:pPr>
            <w:r w:rsidRPr="00644E0B">
              <w:rPr>
                <w:color w:val="008000"/>
                <w:u w:val="dash"/>
                <w:lang w:val="en-GB"/>
              </w:rPr>
              <w:t>Correction to the primary standard name</w:t>
            </w:r>
            <w:r w:rsidR="001F6D05" w:rsidRPr="00644E0B">
              <w:rPr>
                <w:color w:val="008000"/>
                <w:u w:val="dash"/>
                <w:lang w:val="en-GB"/>
              </w:rPr>
              <w:t>s</w:t>
            </w:r>
            <w:r w:rsidRPr="00644E0B">
              <w:rPr>
                <w:color w:val="008000"/>
                <w:u w:val="dash"/>
                <w:lang w:val="en-GB"/>
              </w:rPr>
              <w:t>.</w:t>
            </w:r>
          </w:p>
        </w:tc>
        <w:tc>
          <w:tcPr>
            <w:tcW w:w="1154" w:type="dxa"/>
            <w:tcBorders>
              <w:top w:val="single" w:sz="4" w:space="0" w:color="auto"/>
              <w:left w:val="single" w:sz="4" w:space="0" w:color="auto"/>
              <w:bottom w:val="single" w:sz="4" w:space="0" w:color="auto"/>
              <w:right w:val="single" w:sz="4" w:space="0" w:color="auto"/>
            </w:tcBorders>
          </w:tcPr>
          <w:p w14:paraId="0670BED2" w14:textId="10053AA1" w:rsidR="00AA30BD" w:rsidRPr="00644E0B" w:rsidRDefault="00AA30BD" w:rsidP="00AA30BD">
            <w:pPr>
              <w:pStyle w:val="Tablebody"/>
              <w:jc w:val="left"/>
              <w:rPr>
                <w:lang w:val="en-GB"/>
                <w:rPrChange w:id="23" w:author="Secretariat" w:date="2024-02-01T15:23:00Z">
                  <w:rPr/>
                </w:rPrChange>
              </w:rPr>
            </w:pPr>
          </w:p>
        </w:tc>
        <w:tc>
          <w:tcPr>
            <w:tcW w:w="1888" w:type="dxa"/>
            <w:tcBorders>
              <w:top w:val="single" w:sz="4" w:space="0" w:color="auto"/>
              <w:left w:val="single" w:sz="4" w:space="0" w:color="auto"/>
              <w:bottom w:val="single" w:sz="4" w:space="0" w:color="auto"/>
              <w:right w:val="single" w:sz="4" w:space="0" w:color="auto"/>
            </w:tcBorders>
          </w:tcPr>
          <w:p w14:paraId="2E552F98" w14:textId="781A3515" w:rsidR="00AA30BD" w:rsidRPr="00644E0B" w:rsidRDefault="00AA30BD" w:rsidP="00AA30BD">
            <w:pPr>
              <w:pStyle w:val="Tablebody"/>
              <w:jc w:val="left"/>
              <w:rPr>
                <w:lang w:val="en-GB"/>
                <w:rPrChange w:id="24" w:author="Secretariat" w:date="2024-02-01T15:23:00Z">
                  <w:rPr/>
                </w:rPrChange>
              </w:rPr>
            </w:pPr>
          </w:p>
        </w:tc>
      </w:tr>
      <w:tr w:rsidR="00AA30BD" w:rsidRPr="00A57BFA" w14:paraId="36850796"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13B854F0" w14:textId="1985DA8A" w:rsidR="00AA30BD" w:rsidRPr="00E52F5A" w:rsidRDefault="00AA30BD" w:rsidP="00AA30BD">
            <w:pPr>
              <w:pStyle w:val="Tablebody"/>
              <w:jc w:val="left"/>
              <w:rPr>
                <w:lang w:val="en-GB"/>
              </w:rPr>
            </w:pPr>
          </w:p>
        </w:tc>
        <w:tc>
          <w:tcPr>
            <w:tcW w:w="2267" w:type="dxa"/>
            <w:tcBorders>
              <w:top w:val="single" w:sz="4" w:space="0" w:color="auto"/>
              <w:left w:val="single" w:sz="4" w:space="0" w:color="auto"/>
              <w:bottom w:val="single" w:sz="4" w:space="0" w:color="auto"/>
              <w:right w:val="single" w:sz="4" w:space="0" w:color="auto"/>
            </w:tcBorders>
          </w:tcPr>
          <w:p w14:paraId="219F3E8D" w14:textId="5532B85E" w:rsidR="00AA30BD" w:rsidRPr="00E52F5A" w:rsidRDefault="00AA30BD" w:rsidP="00AA30BD">
            <w:pPr>
              <w:pStyle w:val="Tablebody"/>
              <w:jc w:val="left"/>
              <w:rPr>
                <w:lang w:val="en-GB"/>
              </w:rPr>
            </w:pPr>
          </w:p>
        </w:tc>
        <w:tc>
          <w:tcPr>
            <w:tcW w:w="2995" w:type="dxa"/>
            <w:tcBorders>
              <w:top w:val="single" w:sz="4" w:space="0" w:color="auto"/>
              <w:left w:val="single" w:sz="4" w:space="0" w:color="auto"/>
              <w:bottom w:val="single" w:sz="4" w:space="0" w:color="auto"/>
              <w:right w:val="single" w:sz="4" w:space="0" w:color="auto"/>
            </w:tcBorders>
          </w:tcPr>
          <w:p w14:paraId="752F6602" w14:textId="56B0BC40" w:rsidR="00AA30BD" w:rsidRPr="00E52F5A" w:rsidRDefault="00AA30BD" w:rsidP="00AA30BD">
            <w:pPr>
              <w:pStyle w:val="Tablebody"/>
              <w:jc w:val="left"/>
              <w:rPr>
                <w:lang w:val="en-GB"/>
              </w:rPr>
            </w:pPr>
          </w:p>
        </w:tc>
        <w:tc>
          <w:tcPr>
            <w:tcW w:w="1154" w:type="dxa"/>
            <w:tcBorders>
              <w:top w:val="single" w:sz="4" w:space="0" w:color="auto"/>
              <w:left w:val="single" w:sz="4" w:space="0" w:color="auto"/>
              <w:bottom w:val="single" w:sz="4" w:space="0" w:color="auto"/>
              <w:right w:val="single" w:sz="4" w:space="0" w:color="auto"/>
            </w:tcBorders>
          </w:tcPr>
          <w:p w14:paraId="3669632C" w14:textId="691E9E6D" w:rsidR="00AA30BD" w:rsidRPr="00E52F5A" w:rsidRDefault="00AA30BD" w:rsidP="00AA30BD">
            <w:pPr>
              <w:pStyle w:val="Tablebody"/>
              <w:jc w:val="left"/>
              <w:rPr>
                <w:lang w:val="en-GB"/>
              </w:rPr>
            </w:pPr>
          </w:p>
        </w:tc>
        <w:tc>
          <w:tcPr>
            <w:tcW w:w="1888" w:type="dxa"/>
            <w:tcBorders>
              <w:top w:val="single" w:sz="4" w:space="0" w:color="auto"/>
              <w:left w:val="single" w:sz="4" w:space="0" w:color="auto"/>
              <w:bottom w:val="single" w:sz="4" w:space="0" w:color="auto"/>
              <w:right w:val="single" w:sz="4" w:space="0" w:color="auto"/>
            </w:tcBorders>
          </w:tcPr>
          <w:p w14:paraId="040E5FFC" w14:textId="079EADE4" w:rsidR="00AA30BD" w:rsidRPr="00E52F5A" w:rsidRDefault="00AA30BD" w:rsidP="00AA30BD">
            <w:pPr>
              <w:pStyle w:val="Tablebody"/>
              <w:jc w:val="left"/>
              <w:rPr>
                <w:lang w:val="en-GB"/>
              </w:rPr>
            </w:pPr>
          </w:p>
        </w:tc>
      </w:tr>
      <w:tr w:rsidR="00AA30BD" w:rsidRPr="00A57BFA" w14:paraId="772A28E7" w14:textId="77777777" w:rsidTr="1CD0B317">
        <w:trPr>
          <w:trHeight w:val="480"/>
          <w:jc w:val="center"/>
        </w:trPr>
        <w:tc>
          <w:tcPr>
            <w:tcW w:w="1330" w:type="dxa"/>
            <w:tcBorders>
              <w:top w:val="single" w:sz="4" w:space="0" w:color="auto"/>
              <w:left w:val="single" w:sz="4" w:space="0" w:color="auto"/>
              <w:bottom w:val="single" w:sz="4" w:space="0" w:color="auto"/>
              <w:right w:val="single" w:sz="4" w:space="0" w:color="auto"/>
            </w:tcBorders>
          </w:tcPr>
          <w:p w14:paraId="2FD86BB5" w14:textId="75105E00" w:rsidR="00AA30BD" w:rsidRPr="00E52F5A" w:rsidRDefault="00AA30BD" w:rsidP="00AA30BD">
            <w:pPr>
              <w:pStyle w:val="Tablebody"/>
              <w:jc w:val="left"/>
              <w:rPr>
                <w:lang w:val="en-GB"/>
              </w:rPr>
            </w:pPr>
          </w:p>
        </w:tc>
        <w:tc>
          <w:tcPr>
            <w:tcW w:w="2267" w:type="dxa"/>
            <w:tcBorders>
              <w:top w:val="single" w:sz="4" w:space="0" w:color="auto"/>
              <w:left w:val="single" w:sz="4" w:space="0" w:color="auto"/>
              <w:bottom w:val="single" w:sz="4" w:space="0" w:color="auto"/>
              <w:right w:val="single" w:sz="4" w:space="0" w:color="auto"/>
            </w:tcBorders>
          </w:tcPr>
          <w:p w14:paraId="1CA8BE38" w14:textId="1B570966" w:rsidR="00AA30BD" w:rsidRPr="00E52F5A" w:rsidRDefault="00AA30BD" w:rsidP="00AA30BD">
            <w:pPr>
              <w:pStyle w:val="Tablebody"/>
              <w:jc w:val="left"/>
              <w:rPr>
                <w:lang w:val="en-GB"/>
              </w:rPr>
            </w:pPr>
          </w:p>
        </w:tc>
        <w:tc>
          <w:tcPr>
            <w:tcW w:w="2995" w:type="dxa"/>
            <w:tcBorders>
              <w:top w:val="single" w:sz="4" w:space="0" w:color="auto"/>
              <w:left w:val="single" w:sz="4" w:space="0" w:color="auto"/>
              <w:bottom w:val="single" w:sz="4" w:space="0" w:color="auto"/>
              <w:right w:val="single" w:sz="4" w:space="0" w:color="auto"/>
            </w:tcBorders>
          </w:tcPr>
          <w:p w14:paraId="10963E6B" w14:textId="52F85162" w:rsidR="00AA30BD" w:rsidRPr="00644E0B" w:rsidRDefault="00AA30BD" w:rsidP="00AA30BD">
            <w:pPr>
              <w:pStyle w:val="Tablebody"/>
              <w:jc w:val="left"/>
              <w:rPr>
                <w:lang w:val="en-GB"/>
              </w:rPr>
            </w:pPr>
          </w:p>
        </w:tc>
        <w:tc>
          <w:tcPr>
            <w:tcW w:w="1154" w:type="dxa"/>
            <w:tcBorders>
              <w:top w:val="single" w:sz="4" w:space="0" w:color="auto"/>
              <w:left w:val="single" w:sz="4" w:space="0" w:color="auto"/>
              <w:bottom w:val="single" w:sz="4" w:space="0" w:color="auto"/>
              <w:right w:val="single" w:sz="4" w:space="0" w:color="auto"/>
            </w:tcBorders>
          </w:tcPr>
          <w:p w14:paraId="6EE53AB4" w14:textId="260618F6" w:rsidR="00AA30BD" w:rsidRPr="00E52F5A" w:rsidRDefault="00AA30BD" w:rsidP="00AA30BD">
            <w:pPr>
              <w:pStyle w:val="Tablebody"/>
              <w:jc w:val="left"/>
              <w:rPr>
                <w:lang w:val="en-GB"/>
              </w:rPr>
            </w:pPr>
          </w:p>
        </w:tc>
        <w:tc>
          <w:tcPr>
            <w:tcW w:w="1888" w:type="dxa"/>
            <w:tcBorders>
              <w:top w:val="single" w:sz="4" w:space="0" w:color="auto"/>
              <w:left w:val="single" w:sz="4" w:space="0" w:color="auto"/>
              <w:bottom w:val="single" w:sz="4" w:space="0" w:color="auto"/>
              <w:right w:val="single" w:sz="4" w:space="0" w:color="auto"/>
            </w:tcBorders>
          </w:tcPr>
          <w:p w14:paraId="6B09EF31" w14:textId="55A13F4C" w:rsidR="00AA30BD" w:rsidRPr="00E52F5A" w:rsidRDefault="00AA30BD" w:rsidP="00AA30BD">
            <w:pPr>
              <w:pStyle w:val="Tablebody"/>
              <w:jc w:val="left"/>
              <w:rPr>
                <w:lang w:val="en-GB"/>
              </w:rPr>
            </w:pPr>
          </w:p>
        </w:tc>
      </w:tr>
    </w:tbl>
    <w:p w14:paraId="26EA76F8" w14:textId="77777777" w:rsidR="0028614F" w:rsidRPr="00644E0B" w:rsidRDefault="0028614F" w:rsidP="0028614F">
      <w:pPr>
        <w:pStyle w:val="TPSSection"/>
        <w:rPr>
          <w:lang w:val="en-GB"/>
        </w:rPr>
      </w:pPr>
      <w:r w:rsidRPr="00644E0B">
        <w:rPr>
          <w:lang w:val="en-GB"/>
        </w:rPr>
        <w:fldChar w:fldCharType="begin"/>
      </w:r>
      <w:r w:rsidRPr="00644E0B">
        <w:rPr>
          <w:lang w:val="en-GB"/>
        </w:rPr>
        <w:instrText xml:space="preserve"> MACROBUTTON TPS_Section SECTION: Table_of_contents</w:instrText>
      </w:r>
      <w:r w:rsidRPr="00644E0B">
        <w:rPr>
          <w:vanish/>
          <w:lang w:val="en-GB"/>
        </w:rPr>
        <w:fldChar w:fldCharType="begin"/>
      </w:r>
      <w:r w:rsidRPr="00644E0B">
        <w:rPr>
          <w:vanish/>
          <w:lang w:val="en-GB"/>
        </w:rPr>
        <w:instrText xml:space="preserve"> Name="Table_of_contents" ID="b1b087bd-ba74-4ee2-851a-df116e85ca3f" </w:instrText>
      </w:r>
      <w:r w:rsidRPr="00644E0B">
        <w:rPr>
          <w:lang w:val="en-GB"/>
        </w:rPr>
        <w:fldChar w:fldCharType="end"/>
      </w:r>
      <w:r w:rsidRPr="00644E0B">
        <w:rPr>
          <w:lang w:val="en-GB"/>
        </w:rPr>
        <w:fldChar w:fldCharType="end"/>
      </w:r>
    </w:p>
    <w:p w14:paraId="0BE2CFF4" w14:textId="77777777" w:rsidR="0028614F" w:rsidRPr="00644E0B" w:rsidRDefault="0028614F" w:rsidP="0028614F">
      <w:pPr>
        <w:pStyle w:val="TPSSection"/>
        <w:rPr>
          <w:lang w:val="en-GB"/>
        </w:rPr>
      </w:pPr>
      <w:r w:rsidRPr="00644E0B">
        <w:rPr>
          <w:lang w:val="en-GB"/>
        </w:rPr>
        <w:fldChar w:fldCharType="begin"/>
      </w:r>
      <w:r w:rsidRPr="00644E0B">
        <w:rPr>
          <w:lang w:val="en-GB"/>
        </w:rPr>
        <w:instrText xml:space="preserve"> MACROBUTTON TPS_Section SECTION: Pr-Preliminary_pages</w:instrText>
      </w:r>
      <w:r w:rsidRPr="00644E0B">
        <w:rPr>
          <w:vanish/>
          <w:lang w:val="en-GB"/>
        </w:rPr>
        <w:fldChar w:fldCharType="begin"/>
      </w:r>
      <w:r w:rsidRPr="00644E0B">
        <w:rPr>
          <w:vanish/>
          <w:lang w:val="en-GB"/>
        </w:rPr>
        <w:instrText xml:space="preserve"> Name="Pr-Preliminary_pages" ID="1d3b17f9-5eba-4924-bb59-63ba10fbef27" </w:instrText>
      </w:r>
      <w:r w:rsidRPr="00644E0B">
        <w:rPr>
          <w:lang w:val="en-GB"/>
        </w:rPr>
        <w:fldChar w:fldCharType="end"/>
      </w:r>
      <w:r w:rsidRPr="00644E0B">
        <w:rPr>
          <w:lang w:val="en-GB"/>
        </w:rPr>
        <w:fldChar w:fldCharType="end"/>
      </w:r>
    </w:p>
    <w:p w14:paraId="17507E89" w14:textId="77777777" w:rsidR="0028614F" w:rsidRPr="00644E0B" w:rsidRDefault="0028614F" w:rsidP="0028614F">
      <w:pPr>
        <w:pStyle w:val="TPSSectionData"/>
        <w:rPr>
          <w:lang w:val="en-GB"/>
        </w:rPr>
      </w:pPr>
      <w:r w:rsidRPr="00644E0B">
        <w:rPr>
          <w:lang w:val="en-GB"/>
        </w:rPr>
        <w:fldChar w:fldCharType="begin"/>
      </w:r>
      <w:r w:rsidRPr="00644E0B">
        <w:rPr>
          <w:lang w:val="en-GB"/>
        </w:rPr>
        <w:instrText xml:space="preserve"> MACROBUTTON TPS_SectionField Chapter title in running head: Introduction</w:instrText>
      </w:r>
      <w:r w:rsidRPr="00644E0B">
        <w:rPr>
          <w:vanish/>
          <w:lang w:val="en-GB"/>
        </w:rPr>
        <w:fldChar w:fldCharType="begin"/>
      </w:r>
      <w:r w:rsidRPr="00644E0B">
        <w:rPr>
          <w:vanish/>
          <w:lang w:val="en-GB"/>
        </w:rPr>
        <w:instrText xml:space="preserve"> Name="Chapter title in running head" Value="Introduction" </w:instrText>
      </w:r>
      <w:r w:rsidRPr="00644E0B">
        <w:rPr>
          <w:lang w:val="en-GB"/>
        </w:rPr>
        <w:fldChar w:fldCharType="end"/>
      </w:r>
      <w:r w:rsidRPr="00644E0B">
        <w:rPr>
          <w:lang w:val="en-GB"/>
        </w:rPr>
        <w:fldChar w:fldCharType="end"/>
      </w:r>
    </w:p>
    <w:p w14:paraId="06131EC5" w14:textId="77777777" w:rsidR="00BB499D" w:rsidRPr="00644E0B" w:rsidRDefault="0022269C" w:rsidP="00444687">
      <w:pPr>
        <w:pStyle w:val="Chapterhead"/>
      </w:pPr>
      <w:r w:rsidRPr="00644E0B">
        <w:t>I</w:t>
      </w:r>
      <w:r w:rsidR="00444687" w:rsidRPr="00644E0B">
        <w:t>ntroduction</w:t>
      </w:r>
    </w:p>
    <w:p w14:paraId="26902C9B" w14:textId="77777777" w:rsidR="00F26B1D" w:rsidRPr="00644E0B" w:rsidRDefault="00DD53C9" w:rsidP="00F64B13">
      <w:pPr>
        <w:pStyle w:val="Subheading1"/>
      </w:pPr>
      <w:r w:rsidRPr="00644E0B">
        <w:t>General</w:t>
      </w:r>
    </w:p>
    <w:p w14:paraId="040C0344" w14:textId="072514FF" w:rsidR="00A10D77" w:rsidRPr="00644E0B" w:rsidRDefault="00CF1001">
      <w:pPr>
        <w:pStyle w:val="Bodytext"/>
        <w:rPr>
          <w:lang w:val="en-GB"/>
        </w:rPr>
      </w:pPr>
      <w:r w:rsidRPr="00644E0B">
        <w:rPr>
          <w:lang w:val="en-GB"/>
        </w:rPr>
        <w:t>1.</w:t>
      </w:r>
      <w:r w:rsidR="004F2B69" w:rsidRPr="00644E0B">
        <w:rPr>
          <w:lang w:val="en-GB"/>
        </w:rPr>
        <w:tab/>
      </w:r>
      <w:r w:rsidR="00A10D77" w:rsidRPr="00644E0B">
        <w:rPr>
          <w:lang w:val="en-GB"/>
        </w:rPr>
        <w:t>This</w:t>
      </w:r>
      <w:r w:rsidR="0041377A" w:rsidRPr="00644E0B">
        <w:rPr>
          <w:color w:val="000000"/>
          <w:lang w:val="en-GB"/>
        </w:rPr>
        <w:t xml:space="preserve"> </w:t>
      </w:r>
      <w:r w:rsidR="00A10D77" w:rsidRPr="00644E0B">
        <w:rPr>
          <w:lang w:val="en-GB"/>
        </w:rPr>
        <w:t>is</w:t>
      </w:r>
      <w:r w:rsidR="0041377A" w:rsidRPr="00644E0B">
        <w:rPr>
          <w:color w:val="000000"/>
          <w:lang w:val="en-GB"/>
        </w:rPr>
        <w:t xml:space="preserve"> </w:t>
      </w:r>
      <w:r w:rsidR="00A10D77" w:rsidRPr="00644E0B">
        <w:rPr>
          <w:lang w:val="en-GB"/>
        </w:rPr>
        <w:t>the</w:t>
      </w:r>
      <w:r w:rsidR="0041377A" w:rsidRPr="00644E0B">
        <w:rPr>
          <w:color w:val="000000"/>
          <w:lang w:val="en-GB"/>
        </w:rPr>
        <w:t xml:space="preserve"> </w:t>
      </w:r>
      <w:r w:rsidR="00F103E7" w:rsidRPr="00644E0B">
        <w:rPr>
          <w:color w:val="000000"/>
          <w:lang w:val="en-GB"/>
        </w:rPr>
        <w:t>fourth</w:t>
      </w:r>
      <w:r w:rsidR="0041377A" w:rsidRPr="00644E0B">
        <w:rPr>
          <w:color w:val="000000"/>
          <w:lang w:val="en-GB"/>
        </w:rPr>
        <w:t xml:space="preserve"> </w:t>
      </w:r>
      <w:r w:rsidR="00A10D77" w:rsidRPr="00644E0B">
        <w:rPr>
          <w:lang w:val="en-GB"/>
        </w:rPr>
        <w:t>edition</w:t>
      </w:r>
      <w:r w:rsidR="0041377A" w:rsidRPr="00644E0B">
        <w:rPr>
          <w:color w:val="000000"/>
          <w:lang w:val="en-GB"/>
        </w:rPr>
        <w:t xml:space="preserve"> </w:t>
      </w:r>
      <w:r w:rsidR="00A10D77" w:rsidRPr="00644E0B">
        <w:rPr>
          <w:lang w:val="en-GB"/>
        </w:rPr>
        <w:t>of</w:t>
      </w:r>
      <w:r w:rsidR="0041377A" w:rsidRPr="00644E0B">
        <w:rPr>
          <w:color w:val="000000"/>
          <w:lang w:val="en-GB"/>
        </w:rPr>
        <w:t xml:space="preserve"> </w:t>
      </w:r>
      <w:r w:rsidR="00A10D77" w:rsidRPr="00644E0B">
        <w:rPr>
          <w:lang w:val="en-GB"/>
        </w:rPr>
        <w:t>the</w:t>
      </w:r>
      <w:r w:rsidR="0041377A" w:rsidRPr="00644E0B">
        <w:rPr>
          <w:color w:val="000000"/>
          <w:lang w:val="en-GB"/>
        </w:rPr>
        <w:t xml:space="preserve"> </w:t>
      </w:r>
      <w:r w:rsidRPr="00644E0B">
        <w:rPr>
          <w:color w:val="2B579A"/>
          <w:shd w:val="clear" w:color="auto" w:fill="E6E6E6"/>
          <w:lang w:val="en-GB"/>
          <w:rPrChange w:id="25" w:author="Secretariat" w:date="2024-02-01T15:23:00Z">
            <w:rPr/>
          </w:rPrChange>
        </w:rPr>
        <w:fldChar w:fldCharType="begin"/>
      </w:r>
      <w:r w:rsidRPr="00644E0B">
        <w:rPr>
          <w:color w:val="2B579A"/>
          <w:shd w:val="clear" w:color="auto" w:fill="E6E6E6"/>
          <w:lang w:val="en-GB"/>
          <w:rPrChange w:id="26" w:author="Secretariat" w:date="2024-02-01T15:23:00Z">
            <w:rPr/>
          </w:rPrChange>
        </w:rPr>
        <w:instrText>HYPERLINK "https://library.wmo.int/idurl/4/55063"</w:instrText>
      </w:r>
      <w:r w:rsidRPr="00644E0B">
        <w:rPr>
          <w:color w:val="2B579A"/>
          <w:shd w:val="clear" w:color="auto" w:fill="E6E6E6"/>
          <w:lang w:val="en-GB"/>
          <w:rPrChange w:id="27" w:author="Secretariat" w:date="2024-02-01T15:23:00Z">
            <w:rPr>
              <w:color w:val="2B579A"/>
              <w:shd w:val="clear" w:color="auto" w:fill="E6E6E6"/>
              <w:lang w:val="en-GB"/>
            </w:rPr>
          </w:rPrChange>
        </w:rPr>
      </w:r>
      <w:r w:rsidRPr="00644E0B">
        <w:rPr>
          <w:color w:val="2B579A"/>
          <w:shd w:val="clear" w:color="auto" w:fill="E6E6E6"/>
          <w:rPrChange w:id="28" w:author="Secretariat" w:date="2024-02-01T15:23:00Z">
            <w:rPr>
              <w:rStyle w:val="HyperlinkItalic0"/>
              <w:lang w:val="en-GB"/>
            </w:rPr>
          </w:rPrChange>
        </w:rPr>
        <w:fldChar w:fldCharType="separate"/>
      </w:r>
      <w:r w:rsidR="00A10D77" w:rsidRPr="00644E0B">
        <w:rPr>
          <w:rStyle w:val="HyperlinkItalic0"/>
          <w:lang w:val="en-GB"/>
        </w:rPr>
        <w:t>Manual</w:t>
      </w:r>
      <w:r w:rsidR="0041377A" w:rsidRPr="00644E0B">
        <w:rPr>
          <w:rStyle w:val="HyperlinkItalic0"/>
          <w:lang w:val="en-GB"/>
        </w:rPr>
        <w:t xml:space="preserve"> </w:t>
      </w:r>
      <w:r w:rsidR="00A10D77" w:rsidRPr="00644E0B">
        <w:rPr>
          <w:rStyle w:val="HyperlinkItalic0"/>
          <w:lang w:val="en-GB"/>
        </w:rPr>
        <w:t>on</w:t>
      </w:r>
      <w:r w:rsidR="0041377A" w:rsidRPr="00644E0B">
        <w:rPr>
          <w:rStyle w:val="HyperlinkItalic0"/>
          <w:lang w:val="en-GB"/>
        </w:rPr>
        <w:t xml:space="preserve"> </w:t>
      </w:r>
      <w:r w:rsidR="00A10D77" w:rsidRPr="00644E0B">
        <w:rPr>
          <w:rStyle w:val="HyperlinkItalic0"/>
          <w:lang w:val="en-GB"/>
        </w:rPr>
        <w:t>the</w:t>
      </w:r>
      <w:r w:rsidR="0041377A" w:rsidRPr="00644E0B">
        <w:rPr>
          <w:rStyle w:val="HyperlinkItalic0"/>
          <w:lang w:val="en-GB"/>
        </w:rPr>
        <w:t xml:space="preserve"> </w:t>
      </w:r>
      <w:r w:rsidR="00A10D77" w:rsidRPr="00644E0B">
        <w:rPr>
          <w:rStyle w:val="HyperlinkItalic0"/>
          <w:lang w:val="en-GB"/>
        </w:rPr>
        <w:t>WMO</w:t>
      </w:r>
      <w:r w:rsidR="0041377A" w:rsidRPr="00644E0B">
        <w:rPr>
          <w:rStyle w:val="HyperlinkItalic0"/>
          <w:lang w:val="en-GB"/>
        </w:rPr>
        <w:t xml:space="preserve"> </w:t>
      </w:r>
      <w:r w:rsidR="00A10D77" w:rsidRPr="00644E0B">
        <w:rPr>
          <w:rStyle w:val="HyperlinkItalic0"/>
          <w:lang w:val="en-GB"/>
        </w:rPr>
        <w:t>Integrated</w:t>
      </w:r>
      <w:r w:rsidR="0041377A" w:rsidRPr="00644E0B">
        <w:rPr>
          <w:rStyle w:val="HyperlinkItalic0"/>
          <w:lang w:val="en-GB"/>
        </w:rPr>
        <w:t xml:space="preserve"> </w:t>
      </w:r>
      <w:r w:rsidR="00A10D77" w:rsidRPr="00644E0B">
        <w:rPr>
          <w:rStyle w:val="HyperlinkItalic0"/>
          <w:lang w:val="en-GB"/>
        </w:rPr>
        <w:t>Global</w:t>
      </w:r>
      <w:r w:rsidR="0041377A" w:rsidRPr="00644E0B">
        <w:rPr>
          <w:rStyle w:val="HyperlinkItalic0"/>
          <w:lang w:val="en-GB"/>
        </w:rPr>
        <w:t xml:space="preserve"> </w:t>
      </w:r>
      <w:r w:rsidR="00A10D77" w:rsidRPr="00644E0B">
        <w:rPr>
          <w:rStyle w:val="HyperlinkItalic0"/>
          <w:lang w:val="en-GB"/>
        </w:rPr>
        <w:t>Observing</w:t>
      </w:r>
      <w:r w:rsidR="0041377A" w:rsidRPr="00644E0B">
        <w:rPr>
          <w:rStyle w:val="HyperlinkItalic0"/>
          <w:lang w:val="en-GB"/>
        </w:rPr>
        <w:t xml:space="preserve"> </w:t>
      </w:r>
      <w:r w:rsidR="00A10D77" w:rsidRPr="00644E0B">
        <w:rPr>
          <w:rStyle w:val="HyperlinkItalic0"/>
          <w:lang w:val="en-GB"/>
        </w:rPr>
        <w:t>System</w:t>
      </w:r>
      <w:r w:rsidRPr="00644E0B">
        <w:rPr>
          <w:rStyle w:val="HyperlinkItalic0"/>
          <w:lang w:val="en-GB"/>
        </w:rPr>
        <w:fldChar w:fldCharType="end"/>
      </w:r>
      <w:r w:rsidR="00224488" w:rsidRPr="00644E0B">
        <w:rPr>
          <w:rStyle w:val="Italic"/>
          <w:lang w:val="en-GB"/>
        </w:rPr>
        <w:t xml:space="preserve"> </w:t>
      </w:r>
      <w:r w:rsidR="003B37C1" w:rsidRPr="00644E0B">
        <w:rPr>
          <w:lang w:val="en-GB"/>
        </w:rPr>
        <w:t>(WMO</w:t>
      </w:r>
      <w:r w:rsidR="004410D6" w:rsidRPr="00644E0B">
        <w:rPr>
          <w:lang w:val="en-GB"/>
        </w:rPr>
        <w:noBreakHyphen/>
      </w:r>
      <w:r w:rsidR="003B37C1" w:rsidRPr="00644E0B">
        <w:rPr>
          <w:lang w:val="en-GB"/>
        </w:rPr>
        <w:t>No.</w:t>
      </w:r>
      <w:r w:rsidR="00947E2D" w:rsidRPr="00644E0B">
        <w:rPr>
          <w:lang w:val="en-GB"/>
        </w:rPr>
        <w:t> </w:t>
      </w:r>
      <w:r w:rsidR="003B37C1" w:rsidRPr="00644E0B">
        <w:rPr>
          <w:lang w:val="en-GB"/>
        </w:rPr>
        <w:t>1160</w:t>
      </w:r>
      <w:r w:rsidR="00AE07A6" w:rsidRPr="00644E0B">
        <w:rPr>
          <w:lang w:val="en-GB"/>
        </w:rPr>
        <w:t>)</w:t>
      </w:r>
      <w:r w:rsidR="00C5668A" w:rsidRPr="00644E0B">
        <w:rPr>
          <w:lang w:val="en-GB"/>
        </w:rPr>
        <w:t xml:space="preserve">, </w:t>
      </w:r>
      <w:r w:rsidR="0069582B" w:rsidRPr="00644E0B">
        <w:rPr>
          <w:lang w:val="en-GB"/>
        </w:rPr>
        <w:t xml:space="preserve">which was approved by the </w:t>
      </w:r>
      <w:r w:rsidR="00F256D4" w:rsidRPr="00644E0B">
        <w:rPr>
          <w:lang w:val="en-GB"/>
        </w:rPr>
        <w:t xml:space="preserve">WMO Executive Council at its seventy-sixth session. </w:t>
      </w:r>
      <w:r w:rsidR="007218FD" w:rsidRPr="00644E0B">
        <w:rPr>
          <w:lang w:val="en-GB"/>
        </w:rPr>
        <w:t>It replaces the third edition, which was approved</w:t>
      </w:r>
      <w:r w:rsidR="007218FD" w:rsidRPr="00644E0B">
        <w:rPr>
          <w:color w:val="000000"/>
          <w:lang w:val="en-GB"/>
        </w:rPr>
        <w:t xml:space="preserve"> </w:t>
      </w:r>
      <w:r w:rsidR="007218FD" w:rsidRPr="00644E0B">
        <w:rPr>
          <w:lang w:val="en-GB"/>
        </w:rPr>
        <w:t>by</w:t>
      </w:r>
      <w:r w:rsidR="007218FD" w:rsidRPr="00644E0B">
        <w:rPr>
          <w:color w:val="000000"/>
          <w:lang w:val="en-GB"/>
        </w:rPr>
        <w:t xml:space="preserve"> the </w:t>
      </w:r>
      <w:r w:rsidR="0069582B" w:rsidRPr="00644E0B">
        <w:rPr>
          <w:lang w:val="en-GB"/>
        </w:rPr>
        <w:t>World Meteorological Congress at its extraordinary session in 2021 in order to take into account the establishment of the Global Basic Observing Network</w:t>
      </w:r>
      <w:r w:rsidR="007218FD" w:rsidRPr="00644E0B">
        <w:rPr>
          <w:lang w:val="en-GB"/>
        </w:rPr>
        <w:t xml:space="preserve">, as well as </w:t>
      </w:r>
      <w:r w:rsidR="007955A2" w:rsidRPr="00644E0B">
        <w:rPr>
          <w:lang w:val="en-GB"/>
        </w:rPr>
        <w:t>the second edition, which was approved by</w:t>
      </w:r>
      <w:r w:rsidR="007218FD" w:rsidRPr="00644E0B">
        <w:rPr>
          <w:lang w:val="en-GB"/>
        </w:rPr>
        <w:t xml:space="preserve"> </w:t>
      </w:r>
      <w:r w:rsidR="00C5668A" w:rsidRPr="00644E0B">
        <w:rPr>
          <w:lang w:val="en-GB"/>
        </w:rPr>
        <w:t>the</w:t>
      </w:r>
      <w:r w:rsidR="00C5668A" w:rsidRPr="00644E0B">
        <w:rPr>
          <w:color w:val="000000"/>
          <w:lang w:val="en-GB"/>
        </w:rPr>
        <w:t xml:space="preserve"> Eigh</w:t>
      </w:r>
      <w:r w:rsidR="00C5668A" w:rsidRPr="00644E0B">
        <w:rPr>
          <w:lang w:val="en-GB"/>
        </w:rPr>
        <w:t>teenth</w:t>
      </w:r>
      <w:r w:rsidR="00C5668A" w:rsidRPr="00644E0B">
        <w:rPr>
          <w:color w:val="000000"/>
          <w:lang w:val="en-GB"/>
        </w:rPr>
        <w:t xml:space="preserve"> </w:t>
      </w:r>
      <w:r w:rsidR="00C5668A" w:rsidRPr="00644E0B">
        <w:rPr>
          <w:lang w:val="en-GB"/>
        </w:rPr>
        <w:t>World</w:t>
      </w:r>
      <w:r w:rsidR="00C5668A" w:rsidRPr="00644E0B">
        <w:rPr>
          <w:color w:val="000000"/>
          <w:lang w:val="en-GB"/>
        </w:rPr>
        <w:t xml:space="preserve"> </w:t>
      </w:r>
      <w:r w:rsidR="00C5668A" w:rsidRPr="00644E0B">
        <w:rPr>
          <w:lang w:val="en-GB"/>
        </w:rPr>
        <w:t>Meteorological</w:t>
      </w:r>
      <w:r w:rsidR="00C5668A" w:rsidRPr="00644E0B">
        <w:rPr>
          <w:color w:val="000000"/>
          <w:lang w:val="en-GB"/>
        </w:rPr>
        <w:t xml:space="preserve"> </w:t>
      </w:r>
      <w:r w:rsidR="00C5668A" w:rsidRPr="00644E0B">
        <w:rPr>
          <w:lang w:val="en-GB"/>
        </w:rPr>
        <w:t>Congress. The first edition was issued</w:t>
      </w:r>
      <w:r w:rsidR="0041377A" w:rsidRPr="00644E0B">
        <w:rPr>
          <w:color w:val="000000"/>
          <w:lang w:val="en-GB"/>
        </w:rPr>
        <w:t xml:space="preserve"> </w:t>
      </w:r>
      <w:r w:rsidR="00A10D77" w:rsidRPr="00644E0B">
        <w:rPr>
          <w:lang w:val="en-GB"/>
        </w:rPr>
        <w:t>following</w:t>
      </w:r>
      <w:r w:rsidR="0041377A" w:rsidRPr="00644E0B">
        <w:rPr>
          <w:color w:val="000000"/>
          <w:lang w:val="en-GB"/>
        </w:rPr>
        <w:t xml:space="preserve"> </w:t>
      </w:r>
      <w:r w:rsidR="00A10D77" w:rsidRPr="00644E0B">
        <w:rPr>
          <w:lang w:val="en-GB"/>
        </w:rPr>
        <w:t>the</w:t>
      </w:r>
      <w:r w:rsidR="0041377A" w:rsidRPr="00644E0B">
        <w:rPr>
          <w:color w:val="000000"/>
          <w:lang w:val="en-GB"/>
        </w:rPr>
        <w:t xml:space="preserve"> </w:t>
      </w:r>
      <w:r w:rsidR="00A10D77" w:rsidRPr="00644E0B">
        <w:rPr>
          <w:lang w:val="en-GB"/>
        </w:rPr>
        <w:t>decision</w:t>
      </w:r>
      <w:r w:rsidR="0041377A" w:rsidRPr="00644E0B">
        <w:rPr>
          <w:color w:val="000000"/>
          <w:lang w:val="en-GB"/>
        </w:rPr>
        <w:t xml:space="preserve"> </w:t>
      </w:r>
      <w:r w:rsidR="00A10D77" w:rsidRPr="00644E0B">
        <w:rPr>
          <w:lang w:val="en-GB"/>
        </w:rPr>
        <w:t>of</w:t>
      </w:r>
      <w:r w:rsidR="0041377A" w:rsidRPr="00644E0B">
        <w:rPr>
          <w:color w:val="000000"/>
          <w:lang w:val="en-GB"/>
        </w:rPr>
        <w:t xml:space="preserve"> </w:t>
      </w:r>
      <w:r w:rsidR="00A10D77" w:rsidRPr="00644E0B">
        <w:rPr>
          <w:lang w:val="en-GB"/>
        </w:rPr>
        <w:t>the</w:t>
      </w:r>
      <w:r w:rsidR="0041377A" w:rsidRPr="00644E0B">
        <w:rPr>
          <w:color w:val="000000"/>
          <w:lang w:val="en-GB"/>
        </w:rPr>
        <w:t xml:space="preserve"> </w:t>
      </w:r>
      <w:r w:rsidR="00A10D77" w:rsidRPr="00644E0B">
        <w:rPr>
          <w:lang w:val="en-GB"/>
        </w:rPr>
        <w:t>Sixteenth</w:t>
      </w:r>
      <w:r w:rsidR="0041377A" w:rsidRPr="00644E0B">
        <w:rPr>
          <w:color w:val="000000"/>
          <w:lang w:val="en-GB"/>
        </w:rPr>
        <w:t xml:space="preserve"> </w:t>
      </w:r>
      <w:r w:rsidR="00A10D77" w:rsidRPr="00644E0B">
        <w:rPr>
          <w:lang w:val="en-GB"/>
        </w:rPr>
        <w:t>Congress</w:t>
      </w:r>
      <w:r w:rsidR="0041377A" w:rsidRPr="00644E0B">
        <w:rPr>
          <w:color w:val="000000"/>
          <w:lang w:val="en-GB"/>
        </w:rPr>
        <w:t xml:space="preserve"> </w:t>
      </w:r>
      <w:r w:rsidR="00A10D77" w:rsidRPr="00644E0B">
        <w:rPr>
          <w:lang w:val="en-GB"/>
        </w:rPr>
        <w:t>to</w:t>
      </w:r>
      <w:r w:rsidR="0041377A" w:rsidRPr="00644E0B">
        <w:rPr>
          <w:color w:val="000000"/>
          <w:lang w:val="en-GB"/>
        </w:rPr>
        <w:t xml:space="preserve"> </w:t>
      </w:r>
      <w:r w:rsidR="00A10D77" w:rsidRPr="00644E0B">
        <w:rPr>
          <w:lang w:val="en-GB"/>
        </w:rPr>
        <w:t>proceed</w:t>
      </w:r>
      <w:r w:rsidR="0041377A" w:rsidRPr="00644E0B">
        <w:rPr>
          <w:color w:val="000000"/>
          <w:lang w:val="en-GB"/>
        </w:rPr>
        <w:t xml:space="preserve"> </w:t>
      </w:r>
      <w:r w:rsidR="00A10D77" w:rsidRPr="00644E0B">
        <w:rPr>
          <w:lang w:val="en-GB"/>
        </w:rPr>
        <w:t>with</w:t>
      </w:r>
      <w:r w:rsidR="0041377A" w:rsidRPr="00644E0B">
        <w:rPr>
          <w:color w:val="000000"/>
          <w:lang w:val="en-GB"/>
        </w:rPr>
        <w:t xml:space="preserve"> </w:t>
      </w:r>
      <w:r w:rsidR="00E765BE" w:rsidRPr="00644E0B">
        <w:rPr>
          <w:lang w:val="en-GB"/>
        </w:rPr>
        <w:t>the</w:t>
      </w:r>
      <w:r w:rsidR="0041377A" w:rsidRPr="00644E0B">
        <w:rPr>
          <w:color w:val="000000"/>
          <w:lang w:val="en-GB"/>
        </w:rPr>
        <w:t xml:space="preserve"> </w:t>
      </w:r>
      <w:r w:rsidR="00653745" w:rsidRPr="00644E0B">
        <w:rPr>
          <w:lang w:val="en-GB"/>
        </w:rPr>
        <w:t>implementation</w:t>
      </w:r>
      <w:r w:rsidR="0041377A" w:rsidRPr="00644E0B">
        <w:rPr>
          <w:color w:val="000000"/>
          <w:lang w:val="en-GB"/>
        </w:rPr>
        <w:t xml:space="preserve"> </w:t>
      </w:r>
      <w:r w:rsidR="00E765BE" w:rsidRPr="00644E0B">
        <w:rPr>
          <w:lang w:val="en-GB"/>
        </w:rPr>
        <w:t>of</w:t>
      </w:r>
      <w:r w:rsidR="0041377A" w:rsidRPr="00644E0B">
        <w:rPr>
          <w:color w:val="000000"/>
          <w:lang w:val="en-GB"/>
        </w:rPr>
        <w:t xml:space="preserve"> </w:t>
      </w:r>
      <w:r w:rsidR="00DD03A4" w:rsidRPr="00644E0B">
        <w:rPr>
          <w:lang w:val="en-GB"/>
        </w:rPr>
        <w:t>the WMO Integr</w:t>
      </w:r>
      <w:r w:rsidR="00224488" w:rsidRPr="00644E0B">
        <w:rPr>
          <w:lang w:val="en-GB"/>
        </w:rPr>
        <w:t>ated Global O</w:t>
      </w:r>
      <w:r w:rsidR="00DD03A4" w:rsidRPr="00644E0B">
        <w:rPr>
          <w:lang w:val="en-GB"/>
        </w:rPr>
        <w:t>bserving System</w:t>
      </w:r>
      <w:r w:rsidR="0041377A" w:rsidRPr="00644E0B">
        <w:rPr>
          <w:color w:val="000000"/>
          <w:lang w:val="en-GB"/>
        </w:rPr>
        <w:t xml:space="preserve"> </w:t>
      </w:r>
      <w:r w:rsidR="00E765BE" w:rsidRPr="00644E0B">
        <w:rPr>
          <w:lang w:val="en-GB"/>
        </w:rPr>
        <w:t>(WIGOS)</w:t>
      </w:r>
      <w:r w:rsidR="0041377A" w:rsidRPr="00644E0B">
        <w:rPr>
          <w:color w:val="000000"/>
          <w:lang w:val="en-GB"/>
        </w:rPr>
        <w:t xml:space="preserve"> </w:t>
      </w:r>
      <w:r w:rsidR="00305CA8" w:rsidRPr="00644E0B">
        <w:rPr>
          <w:color w:val="000000"/>
          <w:lang w:val="en-GB"/>
        </w:rPr>
        <w:t>and</w:t>
      </w:r>
      <w:r w:rsidR="0041377A" w:rsidRPr="00644E0B">
        <w:rPr>
          <w:color w:val="000000"/>
          <w:lang w:val="en-GB"/>
        </w:rPr>
        <w:t xml:space="preserve"> </w:t>
      </w:r>
      <w:r w:rsidR="00C5668A" w:rsidRPr="00644E0B">
        <w:rPr>
          <w:color w:val="000000"/>
          <w:lang w:val="en-GB"/>
        </w:rPr>
        <w:t>it was further developed in line with the</w:t>
      </w:r>
      <w:r w:rsidR="0041377A" w:rsidRPr="00644E0B">
        <w:rPr>
          <w:color w:val="000000"/>
          <w:lang w:val="en-GB"/>
        </w:rPr>
        <w:t xml:space="preserve"> </w:t>
      </w:r>
      <w:r w:rsidR="00305CA8" w:rsidRPr="00644E0B">
        <w:rPr>
          <w:color w:val="000000"/>
          <w:lang w:val="en-GB"/>
        </w:rPr>
        <w:t>decision</w:t>
      </w:r>
      <w:r w:rsidR="0041377A" w:rsidRPr="00644E0B">
        <w:rPr>
          <w:color w:val="000000"/>
          <w:lang w:val="en-GB"/>
        </w:rPr>
        <w:t xml:space="preserve"> </w:t>
      </w:r>
      <w:r w:rsidR="00305CA8" w:rsidRPr="00644E0B">
        <w:rPr>
          <w:color w:val="000000"/>
          <w:lang w:val="en-GB"/>
        </w:rPr>
        <w:t>of</w:t>
      </w:r>
      <w:r w:rsidR="0041377A" w:rsidRPr="00644E0B">
        <w:rPr>
          <w:color w:val="000000"/>
          <w:lang w:val="en-GB"/>
        </w:rPr>
        <w:t xml:space="preserve"> </w:t>
      </w:r>
      <w:r w:rsidR="00305CA8" w:rsidRPr="00644E0B">
        <w:rPr>
          <w:color w:val="000000"/>
          <w:lang w:val="en-GB"/>
        </w:rPr>
        <w:t>the</w:t>
      </w:r>
      <w:r w:rsidR="0041377A" w:rsidRPr="00644E0B">
        <w:rPr>
          <w:color w:val="000000"/>
          <w:lang w:val="en-GB"/>
        </w:rPr>
        <w:t xml:space="preserve"> </w:t>
      </w:r>
      <w:r w:rsidR="00305CA8" w:rsidRPr="00644E0B">
        <w:rPr>
          <w:color w:val="000000"/>
          <w:lang w:val="en-GB"/>
        </w:rPr>
        <w:t>Seventeenth</w:t>
      </w:r>
      <w:r w:rsidR="0041377A" w:rsidRPr="00644E0B">
        <w:rPr>
          <w:color w:val="000000"/>
          <w:lang w:val="en-GB"/>
        </w:rPr>
        <w:t xml:space="preserve"> </w:t>
      </w:r>
      <w:r w:rsidR="00305CA8" w:rsidRPr="00644E0B">
        <w:rPr>
          <w:color w:val="000000"/>
          <w:lang w:val="en-GB"/>
        </w:rPr>
        <w:t>Congress</w:t>
      </w:r>
      <w:r w:rsidR="0041377A" w:rsidRPr="00644E0B">
        <w:rPr>
          <w:color w:val="000000"/>
          <w:lang w:val="en-GB"/>
        </w:rPr>
        <w:t xml:space="preserve"> </w:t>
      </w:r>
      <w:r w:rsidR="00305CA8" w:rsidRPr="00644E0B">
        <w:rPr>
          <w:color w:val="000000"/>
          <w:lang w:val="en-GB"/>
        </w:rPr>
        <w:t>to</w:t>
      </w:r>
      <w:r w:rsidR="0041377A" w:rsidRPr="00644E0B">
        <w:rPr>
          <w:color w:val="000000"/>
          <w:lang w:val="en-GB"/>
        </w:rPr>
        <w:t xml:space="preserve"> </w:t>
      </w:r>
      <w:r w:rsidR="00305CA8" w:rsidRPr="00644E0B">
        <w:rPr>
          <w:color w:val="000000"/>
          <w:lang w:val="en-GB"/>
        </w:rPr>
        <w:t>proceed</w:t>
      </w:r>
      <w:r w:rsidR="0041377A" w:rsidRPr="00644E0B">
        <w:rPr>
          <w:color w:val="000000"/>
          <w:lang w:val="en-GB"/>
        </w:rPr>
        <w:t xml:space="preserve"> </w:t>
      </w:r>
      <w:r w:rsidR="00305CA8" w:rsidRPr="00644E0B">
        <w:rPr>
          <w:color w:val="000000"/>
          <w:lang w:val="en-GB"/>
        </w:rPr>
        <w:t>with</w:t>
      </w:r>
      <w:r w:rsidR="0041377A" w:rsidRPr="00644E0B">
        <w:rPr>
          <w:color w:val="000000"/>
          <w:lang w:val="en-GB"/>
        </w:rPr>
        <w:t xml:space="preserve"> </w:t>
      </w:r>
      <w:r w:rsidR="00305CA8" w:rsidRPr="00644E0B">
        <w:rPr>
          <w:color w:val="000000"/>
          <w:lang w:val="en-GB"/>
        </w:rPr>
        <w:t>the</w:t>
      </w:r>
      <w:r w:rsidR="0041377A" w:rsidRPr="00644E0B">
        <w:rPr>
          <w:color w:val="000000"/>
          <w:lang w:val="en-GB"/>
        </w:rPr>
        <w:t xml:space="preserve"> </w:t>
      </w:r>
      <w:r w:rsidR="00653745" w:rsidRPr="00644E0B">
        <w:rPr>
          <w:color w:val="000000"/>
          <w:lang w:val="en-GB"/>
        </w:rPr>
        <w:t>pre</w:t>
      </w:r>
      <w:r w:rsidR="00C76491" w:rsidRPr="00644E0B">
        <w:rPr>
          <w:color w:val="000000"/>
          <w:lang w:val="en-GB"/>
        </w:rPr>
        <w:t>operational</w:t>
      </w:r>
      <w:r w:rsidR="0041377A" w:rsidRPr="00644E0B">
        <w:rPr>
          <w:color w:val="000000"/>
          <w:lang w:val="en-GB"/>
        </w:rPr>
        <w:t xml:space="preserve"> </w:t>
      </w:r>
      <w:r w:rsidR="00C76491" w:rsidRPr="00644E0B">
        <w:rPr>
          <w:color w:val="000000"/>
          <w:lang w:val="en-GB"/>
        </w:rPr>
        <w:t>phase</w:t>
      </w:r>
      <w:r w:rsidR="0095597D" w:rsidRPr="00644E0B">
        <w:rPr>
          <w:lang w:val="en-GB"/>
        </w:rPr>
        <w:t>.</w:t>
      </w:r>
    </w:p>
    <w:p w14:paraId="5BE5E9B8" w14:textId="77777777" w:rsidR="00A10D77" w:rsidRPr="00644E0B" w:rsidRDefault="07E9418B" w:rsidP="00376E10">
      <w:pPr>
        <w:pStyle w:val="Bodytext"/>
        <w:spacing w:after="0"/>
        <w:rPr>
          <w:lang w:val="en-GB"/>
        </w:rPr>
      </w:pPr>
      <w:r w:rsidRPr="00644E0B">
        <w:rPr>
          <w:lang w:val="en-GB"/>
        </w:rPr>
        <w:t>2</w:t>
      </w:r>
      <w:r w:rsidR="2D72CED8" w:rsidRPr="00644E0B">
        <w:rPr>
          <w:lang w:val="en-GB"/>
        </w:rPr>
        <w:t>.</w:t>
      </w:r>
      <w:r w:rsidR="00A10D77" w:rsidRPr="00644E0B">
        <w:rPr>
          <w:lang w:val="en-GB"/>
        </w:rPr>
        <w:tab/>
      </w:r>
      <w:r w:rsidR="568CBC4E" w:rsidRPr="00644E0B">
        <w:rPr>
          <w:lang w:val="en-GB"/>
        </w:rPr>
        <w:t>The</w:t>
      </w:r>
      <w:r w:rsidR="354FAB29" w:rsidRPr="00644E0B">
        <w:rPr>
          <w:color w:val="000000"/>
          <w:lang w:val="en-GB"/>
        </w:rPr>
        <w:t xml:space="preserve"> </w:t>
      </w:r>
      <w:r w:rsidR="568CBC4E" w:rsidRPr="00644E0B">
        <w:rPr>
          <w:lang w:val="en-GB"/>
        </w:rPr>
        <w:t>Manual</w:t>
      </w:r>
      <w:r w:rsidR="354FAB29" w:rsidRPr="00644E0B">
        <w:rPr>
          <w:color w:val="000000"/>
          <w:lang w:val="en-GB"/>
        </w:rPr>
        <w:t xml:space="preserve"> </w:t>
      </w:r>
      <w:r w:rsidR="568CBC4E" w:rsidRPr="00644E0B">
        <w:rPr>
          <w:lang w:val="en-GB"/>
        </w:rPr>
        <w:t>was</w:t>
      </w:r>
      <w:r w:rsidR="354FAB29" w:rsidRPr="00644E0B">
        <w:rPr>
          <w:color w:val="000000"/>
          <w:lang w:val="en-GB"/>
        </w:rPr>
        <w:t xml:space="preserve"> </w:t>
      </w:r>
      <w:r w:rsidR="568CBC4E" w:rsidRPr="00644E0B">
        <w:rPr>
          <w:lang w:val="en-GB"/>
        </w:rPr>
        <w:t>developed</w:t>
      </w:r>
      <w:r w:rsidR="354FAB29" w:rsidRPr="00644E0B">
        <w:rPr>
          <w:color w:val="000000"/>
          <w:lang w:val="en-GB"/>
        </w:rPr>
        <w:t xml:space="preserve"> </w:t>
      </w:r>
      <w:r w:rsidR="568CBC4E" w:rsidRPr="00644E0B">
        <w:rPr>
          <w:lang w:val="en-GB"/>
        </w:rPr>
        <w:t>by</w:t>
      </w:r>
      <w:r w:rsidR="354FAB29" w:rsidRPr="00644E0B">
        <w:rPr>
          <w:color w:val="000000"/>
          <w:lang w:val="en-GB"/>
        </w:rPr>
        <w:t xml:space="preserve"> </w:t>
      </w:r>
      <w:r w:rsidR="568CBC4E" w:rsidRPr="00644E0B">
        <w:rPr>
          <w:lang w:val="en-GB"/>
        </w:rPr>
        <w:t>the</w:t>
      </w:r>
      <w:r w:rsidR="354FAB29" w:rsidRPr="00644E0B">
        <w:rPr>
          <w:color w:val="000000"/>
          <w:lang w:val="en-GB"/>
        </w:rPr>
        <w:t xml:space="preserve"> </w:t>
      </w:r>
      <w:r w:rsidR="568CBC4E" w:rsidRPr="00644E0B">
        <w:rPr>
          <w:lang w:val="en-GB"/>
        </w:rPr>
        <w:t>Executive</w:t>
      </w:r>
      <w:r w:rsidR="354FAB29" w:rsidRPr="00644E0B">
        <w:rPr>
          <w:color w:val="000000"/>
          <w:lang w:val="en-GB"/>
        </w:rPr>
        <w:t xml:space="preserve"> </w:t>
      </w:r>
      <w:r w:rsidR="568CBC4E" w:rsidRPr="00644E0B">
        <w:rPr>
          <w:lang w:val="en-GB"/>
        </w:rPr>
        <w:t>Council</w:t>
      </w:r>
      <w:r w:rsidR="354FAB29" w:rsidRPr="00644E0B">
        <w:rPr>
          <w:color w:val="000000"/>
          <w:lang w:val="en-GB"/>
        </w:rPr>
        <w:t xml:space="preserve"> </w:t>
      </w:r>
      <w:r w:rsidR="568CBC4E" w:rsidRPr="00644E0B">
        <w:rPr>
          <w:lang w:val="en-GB"/>
        </w:rPr>
        <w:t>through</w:t>
      </w:r>
      <w:r w:rsidR="354FAB29" w:rsidRPr="00644E0B">
        <w:rPr>
          <w:color w:val="000000"/>
          <w:lang w:val="en-GB"/>
        </w:rPr>
        <w:t xml:space="preserve"> </w:t>
      </w:r>
      <w:r w:rsidR="568CBC4E" w:rsidRPr="00644E0B">
        <w:rPr>
          <w:lang w:val="en-GB"/>
        </w:rPr>
        <w:t>its</w:t>
      </w:r>
      <w:r w:rsidR="354FAB29" w:rsidRPr="00644E0B">
        <w:rPr>
          <w:color w:val="000000"/>
          <w:lang w:val="en-GB"/>
        </w:rPr>
        <w:t xml:space="preserve"> </w:t>
      </w:r>
      <w:r w:rsidR="568CBC4E" w:rsidRPr="00644E0B">
        <w:rPr>
          <w:lang w:val="en-GB"/>
        </w:rPr>
        <w:t>Inter</w:t>
      </w:r>
      <w:r w:rsidR="004410D6" w:rsidRPr="00644E0B">
        <w:rPr>
          <w:lang w:val="en-GB"/>
        </w:rPr>
        <w:noBreakHyphen/>
      </w:r>
      <w:r w:rsidR="568CBC4E" w:rsidRPr="00644E0B">
        <w:rPr>
          <w:lang w:val="en-GB"/>
        </w:rPr>
        <w:t>Commission</w:t>
      </w:r>
      <w:r w:rsidR="354FAB29" w:rsidRPr="00644E0B">
        <w:rPr>
          <w:color w:val="000000"/>
          <w:lang w:val="en-GB"/>
        </w:rPr>
        <w:t xml:space="preserve"> </w:t>
      </w:r>
      <w:r w:rsidR="568CBC4E" w:rsidRPr="00644E0B">
        <w:rPr>
          <w:lang w:val="en-GB"/>
        </w:rPr>
        <w:t>Coordination</w:t>
      </w:r>
      <w:r w:rsidR="354FAB29" w:rsidRPr="00644E0B">
        <w:rPr>
          <w:color w:val="000000"/>
          <w:lang w:val="en-GB"/>
        </w:rPr>
        <w:t xml:space="preserve"> </w:t>
      </w:r>
      <w:r w:rsidR="568CBC4E" w:rsidRPr="00644E0B">
        <w:rPr>
          <w:lang w:val="en-GB"/>
        </w:rPr>
        <w:t>Group</w:t>
      </w:r>
      <w:r w:rsidR="354FAB29" w:rsidRPr="00644E0B">
        <w:rPr>
          <w:color w:val="000000"/>
          <w:lang w:val="en-GB"/>
        </w:rPr>
        <w:t xml:space="preserve"> </w:t>
      </w:r>
      <w:r w:rsidR="568CBC4E" w:rsidRPr="00644E0B">
        <w:rPr>
          <w:lang w:val="en-GB"/>
        </w:rPr>
        <w:t>on</w:t>
      </w:r>
      <w:r w:rsidR="354FAB29" w:rsidRPr="00644E0B">
        <w:rPr>
          <w:color w:val="000000"/>
          <w:lang w:val="en-GB"/>
        </w:rPr>
        <w:t xml:space="preserve"> </w:t>
      </w:r>
      <w:r w:rsidR="568CBC4E" w:rsidRPr="00644E0B">
        <w:rPr>
          <w:lang w:val="en-GB"/>
        </w:rPr>
        <w:t>WIGOS,</w:t>
      </w:r>
      <w:r w:rsidR="354FAB29" w:rsidRPr="00644E0B">
        <w:rPr>
          <w:color w:val="000000"/>
          <w:lang w:val="en-GB"/>
        </w:rPr>
        <w:t xml:space="preserve"> </w:t>
      </w:r>
      <w:r w:rsidR="568CBC4E" w:rsidRPr="00644E0B">
        <w:rPr>
          <w:lang w:val="en-GB"/>
        </w:rPr>
        <w:t>specifically</w:t>
      </w:r>
      <w:r w:rsidR="354FAB29" w:rsidRPr="00644E0B">
        <w:rPr>
          <w:color w:val="000000"/>
          <w:lang w:val="en-GB"/>
        </w:rPr>
        <w:t xml:space="preserve"> </w:t>
      </w:r>
      <w:r w:rsidR="568CBC4E" w:rsidRPr="00644E0B">
        <w:rPr>
          <w:lang w:val="en-GB"/>
        </w:rPr>
        <w:t>its</w:t>
      </w:r>
      <w:r w:rsidR="354FAB29" w:rsidRPr="00644E0B">
        <w:rPr>
          <w:color w:val="000000"/>
          <w:lang w:val="en-GB"/>
        </w:rPr>
        <w:t xml:space="preserve"> </w:t>
      </w:r>
      <w:r w:rsidR="568CBC4E" w:rsidRPr="00644E0B">
        <w:rPr>
          <w:lang w:val="en-GB"/>
        </w:rPr>
        <w:t>Task</w:t>
      </w:r>
      <w:r w:rsidR="354FAB29" w:rsidRPr="00644E0B">
        <w:rPr>
          <w:color w:val="000000"/>
          <w:lang w:val="en-GB"/>
        </w:rPr>
        <w:t xml:space="preserve"> </w:t>
      </w:r>
      <w:r w:rsidR="568CBC4E" w:rsidRPr="00644E0B">
        <w:rPr>
          <w:lang w:val="en-GB"/>
        </w:rPr>
        <w:t>Team</w:t>
      </w:r>
      <w:r w:rsidR="354FAB29" w:rsidRPr="00644E0B">
        <w:rPr>
          <w:color w:val="000000"/>
          <w:lang w:val="en-GB"/>
        </w:rPr>
        <w:t xml:space="preserve"> </w:t>
      </w:r>
      <w:r w:rsidR="568CBC4E" w:rsidRPr="00644E0B">
        <w:rPr>
          <w:lang w:val="en-GB"/>
        </w:rPr>
        <w:t>on</w:t>
      </w:r>
      <w:r w:rsidR="354FAB29" w:rsidRPr="00644E0B">
        <w:rPr>
          <w:color w:val="000000"/>
          <w:lang w:val="en-GB"/>
        </w:rPr>
        <w:t xml:space="preserve"> </w:t>
      </w:r>
      <w:r w:rsidR="568CBC4E" w:rsidRPr="00644E0B">
        <w:rPr>
          <w:lang w:val="en-GB"/>
        </w:rPr>
        <w:t>WIGOS</w:t>
      </w:r>
      <w:r w:rsidR="354FAB29" w:rsidRPr="00644E0B">
        <w:rPr>
          <w:color w:val="000000"/>
          <w:lang w:val="en-GB"/>
        </w:rPr>
        <w:t xml:space="preserve"> </w:t>
      </w:r>
      <w:r w:rsidR="050821EE" w:rsidRPr="00644E0B">
        <w:rPr>
          <w:lang w:val="en-GB"/>
        </w:rPr>
        <w:t>r</w:t>
      </w:r>
      <w:r w:rsidR="568CBC4E" w:rsidRPr="00644E0B">
        <w:rPr>
          <w:lang w:val="en-GB"/>
        </w:rPr>
        <w:t>egulatory</w:t>
      </w:r>
      <w:r w:rsidR="354FAB29" w:rsidRPr="00644E0B">
        <w:rPr>
          <w:color w:val="000000"/>
          <w:lang w:val="en-GB"/>
        </w:rPr>
        <w:t xml:space="preserve"> </w:t>
      </w:r>
      <w:r w:rsidR="050821EE" w:rsidRPr="00644E0B">
        <w:rPr>
          <w:lang w:val="en-GB"/>
        </w:rPr>
        <w:t>m</w:t>
      </w:r>
      <w:r w:rsidR="568CBC4E" w:rsidRPr="00644E0B">
        <w:rPr>
          <w:lang w:val="en-GB"/>
        </w:rPr>
        <w:t>a</w:t>
      </w:r>
      <w:r w:rsidRPr="00644E0B">
        <w:rPr>
          <w:lang w:val="en-GB"/>
        </w:rPr>
        <w:t>terial.</w:t>
      </w:r>
      <w:r w:rsidR="354FAB29" w:rsidRPr="00644E0B">
        <w:rPr>
          <w:color w:val="000000"/>
          <w:lang w:val="en-GB"/>
        </w:rPr>
        <w:t xml:space="preserve"> </w:t>
      </w:r>
      <w:r w:rsidRPr="00644E0B">
        <w:rPr>
          <w:lang w:val="en-GB"/>
        </w:rPr>
        <w:t>It</w:t>
      </w:r>
      <w:r w:rsidR="354FAB29" w:rsidRPr="00644E0B">
        <w:rPr>
          <w:color w:val="000000"/>
          <w:lang w:val="en-GB"/>
        </w:rPr>
        <w:t xml:space="preserve"> </w:t>
      </w:r>
      <w:r w:rsidRPr="00644E0B">
        <w:rPr>
          <w:lang w:val="en-GB"/>
        </w:rPr>
        <w:t>is</w:t>
      </w:r>
      <w:r w:rsidR="354FAB29" w:rsidRPr="00644E0B">
        <w:rPr>
          <w:color w:val="000000"/>
          <w:lang w:val="en-GB"/>
        </w:rPr>
        <w:t xml:space="preserve"> </w:t>
      </w:r>
      <w:r w:rsidRPr="00644E0B">
        <w:rPr>
          <w:lang w:val="en-GB"/>
        </w:rPr>
        <w:t>the</w:t>
      </w:r>
      <w:r w:rsidR="354FAB29" w:rsidRPr="00644E0B">
        <w:rPr>
          <w:color w:val="000000"/>
          <w:lang w:val="en-GB"/>
        </w:rPr>
        <w:t xml:space="preserve"> </w:t>
      </w:r>
      <w:r w:rsidRPr="00644E0B">
        <w:rPr>
          <w:lang w:val="en-GB"/>
        </w:rPr>
        <w:t>result</w:t>
      </w:r>
      <w:r w:rsidR="354FAB29" w:rsidRPr="00644E0B">
        <w:rPr>
          <w:color w:val="000000"/>
          <w:lang w:val="en-GB"/>
        </w:rPr>
        <w:t xml:space="preserve"> </w:t>
      </w:r>
      <w:r w:rsidRPr="00644E0B">
        <w:rPr>
          <w:lang w:val="en-GB"/>
        </w:rPr>
        <w:t>of</w:t>
      </w:r>
      <w:r w:rsidR="354FAB29" w:rsidRPr="00644E0B">
        <w:rPr>
          <w:color w:val="000000"/>
          <w:lang w:val="en-GB"/>
        </w:rPr>
        <w:t xml:space="preserve"> </w:t>
      </w:r>
      <w:r w:rsidR="568CBC4E" w:rsidRPr="00644E0B">
        <w:rPr>
          <w:lang w:val="en-GB"/>
        </w:rPr>
        <w:t>a</w:t>
      </w:r>
      <w:r w:rsidR="354FAB29" w:rsidRPr="00644E0B">
        <w:rPr>
          <w:color w:val="000000"/>
          <w:lang w:val="en-GB"/>
        </w:rPr>
        <w:t xml:space="preserve"> </w:t>
      </w:r>
      <w:r w:rsidR="568CBC4E" w:rsidRPr="00644E0B">
        <w:rPr>
          <w:lang w:val="en-GB"/>
        </w:rPr>
        <w:t>collaborative</w:t>
      </w:r>
      <w:r w:rsidR="354FAB29" w:rsidRPr="00644E0B">
        <w:rPr>
          <w:color w:val="000000"/>
          <w:lang w:val="en-GB"/>
        </w:rPr>
        <w:t xml:space="preserve"> </w:t>
      </w:r>
      <w:r w:rsidR="568CBC4E" w:rsidRPr="00644E0B">
        <w:rPr>
          <w:lang w:val="en-GB"/>
        </w:rPr>
        <w:t>approach</w:t>
      </w:r>
      <w:r w:rsidR="354FAB29" w:rsidRPr="00644E0B">
        <w:rPr>
          <w:color w:val="000000"/>
          <w:lang w:val="en-GB"/>
        </w:rPr>
        <w:t xml:space="preserve"> </w:t>
      </w:r>
      <w:r w:rsidR="568CBC4E" w:rsidRPr="00644E0B">
        <w:rPr>
          <w:lang w:val="en-GB"/>
        </w:rPr>
        <w:t>involving</w:t>
      </w:r>
      <w:r w:rsidR="354FAB29" w:rsidRPr="00644E0B">
        <w:rPr>
          <w:color w:val="000000"/>
          <w:lang w:val="en-GB"/>
        </w:rPr>
        <w:t xml:space="preserve"> </w:t>
      </w:r>
      <w:r w:rsidR="568CBC4E" w:rsidRPr="00644E0B">
        <w:rPr>
          <w:lang w:val="en-GB"/>
        </w:rPr>
        <w:t>all</w:t>
      </w:r>
      <w:r w:rsidR="354FAB29" w:rsidRPr="00644E0B">
        <w:rPr>
          <w:color w:val="000000"/>
          <w:lang w:val="en-GB"/>
        </w:rPr>
        <w:t xml:space="preserve"> </w:t>
      </w:r>
      <w:r w:rsidR="568CBC4E" w:rsidRPr="00644E0B">
        <w:rPr>
          <w:lang w:val="en-GB"/>
        </w:rPr>
        <w:t>interested</w:t>
      </w:r>
      <w:r w:rsidR="354FAB29" w:rsidRPr="00644E0B">
        <w:rPr>
          <w:color w:val="000000"/>
          <w:lang w:val="en-GB"/>
        </w:rPr>
        <w:t xml:space="preserve"> </w:t>
      </w:r>
      <w:r w:rsidR="568CBC4E" w:rsidRPr="00644E0B">
        <w:rPr>
          <w:lang w:val="en-GB"/>
        </w:rPr>
        <w:t>technical</w:t>
      </w:r>
      <w:r w:rsidR="354FAB29" w:rsidRPr="00644E0B">
        <w:rPr>
          <w:color w:val="000000"/>
          <w:lang w:val="en-GB"/>
        </w:rPr>
        <w:t xml:space="preserve"> </w:t>
      </w:r>
      <w:r w:rsidR="568CBC4E" w:rsidRPr="00644E0B">
        <w:rPr>
          <w:lang w:val="en-GB"/>
        </w:rPr>
        <w:t>commissions</w:t>
      </w:r>
      <w:r w:rsidR="354FAB29" w:rsidRPr="00644E0B">
        <w:rPr>
          <w:color w:val="000000"/>
          <w:lang w:val="en-GB"/>
        </w:rPr>
        <w:t xml:space="preserve"> </w:t>
      </w:r>
      <w:r w:rsidR="568CBC4E" w:rsidRPr="00644E0B">
        <w:rPr>
          <w:lang w:val="en-GB"/>
        </w:rPr>
        <w:t>under</w:t>
      </w:r>
      <w:r w:rsidR="354FAB29" w:rsidRPr="00644E0B">
        <w:rPr>
          <w:color w:val="000000"/>
          <w:lang w:val="en-GB"/>
        </w:rPr>
        <w:t xml:space="preserve"> </w:t>
      </w:r>
      <w:r w:rsidR="568CBC4E" w:rsidRPr="00644E0B">
        <w:rPr>
          <w:lang w:val="en-GB"/>
        </w:rPr>
        <w:t>the</w:t>
      </w:r>
      <w:r w:rsidR="354FAB29" w:rsidRPr="00644E0B">
        <w:rPr>
          <w:color w:val="000000"/>
          <w:lang w:val="en-GB"/>
        </w:rPr>
        <w:t xml:space="preserve"> </w:t>
      </w:r>
      <w:r w:rsidR="568CBC4E" w:rsidRPr="00644E0B">
        <w:rPr>
          <w:lang w:val="en-GB"/>
        </w:rPr>
        <w:t>leadership</w:t>
      </w:r>
      <w:r w:rsidR="354FAB29" w:rsidRPr="00644E0B">
        <w:rPr>
          <w:color w:val="000000"/>
          <w:lang w:val="en-GB"/>
        </w:rPr>
        <w:t xml:space="preserve"> </w:t>
      </w:r>
      <w:r w:rsidR="568CBC4E" w:rsidRPr="00644E0B">
        <w:rPr>
          <w:lang w:val="en-GB"/>
        </w:rPr>
        <w:t>of</w:t>
      </w:r>
      <w:r w:rsidR="354FAB29" w:rsidRPr="00644E0B">
        <w:rPr>
          <w:color w:val="000000"/>
          <w:lang w:val="en-GB"/>
        </w:rPr>
        <w:t xml:space="preserve"> </w:t>
      </w:r>
      <w:r w:rsidR="568CBC4E" w:rsidRPr="00644E0B">
        <w:rPr>
          <w:lang w:val="en-GB"/>
        </w:rPr>
        <w:t>the</w:t>
      </w:r>
      <w:r w:rsidR="1A15FC5F" w:rsidRPr="00644E0B">
        <w:rPr>
          <w:lang w:val="en-GB"/>
        </w:rPr>
        <w:t xml:space="preserve"> former</w:t>
      </w:r>
      <w:r w:rsidR="354FAB29" w:rsidRPr="00644E0B">
        <w:rPr>
          <w:color w:val="000000"/>
          <w:lang w:val="en-GB"/>
        </w:rPr>
        <w:t xml:space="preserve"> </w:t>
      </w:r>
      <w:r w:rsidR="568CBC4E" w:rsidRPr="00644E0B">
        <w:rPr>
          <w:lang w:val="en-GB"/>
        </w:rPr>
        <w:t>Commission</w:t>
      </w:r>
      <w:r w:rsidR="354FAB29" w:rsidRPr="00644E0B">
        <w:rPr>
          <w:color w:val="000000"/>
          <w:lang w:val="en-GB"/>
        </w:rPr>
        <w:t xml:space="preserve"> </w:t>
      </w:r>
      <w:r w:rsidR="568CBC4E" w:rsidRPr="00644E0B">
        <w:rPr>
          <w:lang w:val="en-GB"/>
        </w:rPr>
        <w:t>for</w:t>
      </w:r>
      <w:r w:rsidR="354FAB29" w:rsidRPr="00644E0B">
        <w:rPr>
          <w:color w:val="000000"/>
          <w:lang w:val="en-GB"/>
        </w:rPr>
        <w:t xml:space="preserve"> </w:t>
      </w:r>
      <w:r w:rsidR="568CBC4E" w:rsidRPr="00644E0B">
        <w:rPr>
          <w:lang w:val="en-GB"/>
        </w:rPr>
        <w:t>Basic</w:t>
      </w:r>
      <w:r w:rsidR="354FAB29" w:rsidRPr="00644E0B">
        <w:rPr>
          <w:color w:val="000000"/>
          <w:lang w:val="en-GB"/>
        </w:rPr>
        <w:t xml:space="preserve"> </w:t>
      </w:r>
      <w:r w:rsidR="568CBC4E" w:rsidRPr="00644E0B">
        <w:rPr>
          <w:lang w:val="en-GB"/>
        </w:rPr>
        <w:t>Systems</w:t>
      </w:r>
      <w:r w:rsidR="354FAB29" w:rsidRPr="00644E0B">
        <w:rPr>
          <w:color w:val="000000"/>
          <w:lang w:val="en-GB"/>
        </w:rPr>
        <w:t xml:space="preserve"> </w:t>
      </w:r>
      <w:r w:rsidR="568CBC4E" w:rsidRPr="00644E0B">
        <w:rPr>
          <w:lang w:val="en-GB"/>
        </w:rPr>
        <w:t>(CBS)</w:t>
      </w:r>
      <w:r w:rsidR="354FAB29" w:rsidRPr="00644E0B">
        <w:rPr>
          <w:color w:val="000000"/>
          <w:lang w:val="en-GB"/>
        </w:rPr>
        <w:t xml:space="preserve"> </w:t>
      </w:r>
      <w:r w:rsidR="568CBC4E" w:rsidRPr="00644E0B">
        <w:rPr>
          <w:lang w:val="en-GB"/>
        </w:rPr>
        <w:t>and</w:t>
      </w:r>
      <w:r w:rsidR="354FAB29" w:rsidRPr="00644E0B">
        <w:rPr>
          <w:color w:val="000000"/>
          <w:lang w:val="en-GB"/>
        </w:rPr>
        <w:t xml:space="preserve"> </w:t>
      </w:r>
      <w:r w:rsidR="568CBC4E" w:rsidRPr="00644E0B">
        <w:rPr>
          <w:lang w:val="en-GB"/>
        </w:rPr>
        <w:t>the</w:t>
      </w:r>
      <w:r w:rsidR="354FAB29" w:rsidRPr="00644E0B">
        <w:rPr>
          <w:color w:val="000000"/>
          <w:lang w:val="en-GB"/>
        </w:rPr>
        <w:t xml:space="preserve"> </w:t>
      </w:r>
      <w:r w:rsidR="5DC192DD" w:rsidRPr="00644E0B">
        <w:rPr>
          <w:color w:val="000000"/>
          <w:lang w:val="en-GB"/>
        </w:rPr>
        <w:t xml:space="preserve">former </w:t>
      </w:r>
      <w:r w:rsidR="568CBC4E" w:rsidRPr="00644E0B">
        <w:rPr>
          <w:lang w:val="en-GB"/>
        </w:rPr>
        <w:t>Commission</w:t>
      </w:r>
      <w:r w:rsidR="354FAB29" w:rsidRPr="00644E0B">
        <w:rPr>
          <w:color w:val="000000"/>
          <w:lang w:val="en-GB"/>
        </w:rPr>
        <w:t xml:space="preserve"> </w:t>
      </w:r>
      <w:r w:rsidR="568CBC4E" w:rsidRPr="00644E0B">
        <w:rPr>
          <w:lang w:val="en-GB"/>
        </w:rPr>
        <w:t>for</w:t>
      </w:r>
      <w:r w:rsidR="354FAB29" w:rsidRPr="00644E0B">
        <w:rPr>
          <w:color w:val="000000"/>
          <w:lang w:val="en-GB"/>
        </w:rPr>
        <w:t xml:space="preserve"> </w:t>
      </w:r>
      <w:r w:rsidR="568CBC4E" w:rsidRPr="00644E0B">
        <w:rPr>
          <w:lang w:val="en-GB"/>
        </w:rPr>
        <w:t>Instruments</w:t>
      </w:r>
      <w:r w:rsidR="354FAB29" w:rsidRPr="00644E0B">
        <w:rPr>
          <w:color w:val="000000"/>
          <w:lang w:val="en-GB"/>
        </w:rPr>
        <w:t xml:space="preserve"> </w:t>
      </w:r>
      <w:r w:rsidR="568CBC4E" w:rsidRPr="00644E0B">
        <w:rPr>
          <w:lang w:val="en-GB"/>
        </w:rPr>
        <w:t>and</w:t>
      </w:r>
      <w:r w:rsidR="354FAB29" w:rsidRPr="00644E0B">
        <w:rPr>
          <w:color w:val="000000"/>
          <w:lang w:val="en-GB"/>
        </w:rPr>
        <w:t xml:space="preserve"> </w:t>
      </w:r>
      <w:r w:rsidR="568CBC4E" w:rsidRPr="00644E0B">
        <w:rPr>
          <w:lang w:val="en-GB"/>
        </w:rPr>
        <w:t>Methods</w:t>
      </w:r>
      <w:r w:rsidR="354FAB29" w:rsidRPr="00644E0B">
        <w:rPr>
          <w:color w:val="000000"/>
          <w:lang w:val="en-GB"/>
        </w:rPr>
        <w:t xml:space="preserve"> </w:t>
      </w:r>
      <w:r w:rsidR="568CBC4E" w:rsidRPr="00644E0B">
        <w:rPr>
          <w:lang w:val="en-GB"/>
        </w:rPr>
        <w:t>of</w:t>
      </w:r>
      <w:r w:rsidR="354FAB29" w:rsidRPr="00644E0B">
        <w:rPr>
          <w:color w:val="000000"/>
          <w:lang w:val="en-GB"/>
        </w:rPr>
        <w:t xml:space="preserve"> </w:t>
      </w:r>
      <w:r w:rsidR="568CBC4E" w:rsidRPr="00644E0B">
        <w:rPr>
          <w:lang w:val="en-GB"/>
        </w:rPr>
        <w:t>Observation</w:t>
      </w:r>
      <w:r w:rsidR="354FAB29" w:rsidRPr="00644E0B">
        <w:rPr>
          <w:color w:val="000000"/>
          <w:lang w:val="en-GB"/>
        </w:rPr>
        <w:t xml:space="preserve"> </w:t>
      </w:r>
      <w:r w:rsidR="568CBC4E" w:rsidRPr="00644E0B">
        <w:rPr>
          <w:lang w:val="en-GB"/>
        </w:rPr>
        <w:t>(CIMO).</w:t>
      </w:r>
    </w:p>
    <w:p w14:paraId="1E442385" w14:textId="77777777" w:rsidR="00F26B1D" w:rsidRPr="00644E0B" w:rsidRDefault="00DD53C9" w:rsidP="00701EB7">
      <w:pPr>
        <w:pStyle w:val="Subheading1"/>
      </w:pPr>
      <w:r w:rsidRPr="00644E0B">
        <w:t>Purpose</w:t>
      </w:r>
      <w:r w:rsidR="0041377A" w:rsidRPr="00644E0B">
        <w:t xml:space="preserve"> </w:t>
      </w:r>
      <w:r w:rsidRPr="00644E0B">
        <w:t>and</w:t>
      </w:r>
      <w:r w:rsidR="0041377A" w:rsidRPr="00644E0B">
        <w:t xml:space="preserve"> </w:t>
      </w:r>
      <w:r w:rsidRPr="00644E0B">
        <w:t>scope</w:t>
      </w:r>
    </w:p>
    <w:p w14:paraId="37135978" w14:textId="77777777" w:rsidR="0022269C" w:rsidRPr="00644E0B" w:rsidRDefault="00376E10" w:rsidP="005D556C">
      <w:pPr>
        <w:pStyle w:val="Bodytext"/>
        <w:spacing w:line="240" w:lineRule="auto"/>
        <w:rPr>
          <w:lang w:val="en-GB" w:eastAsia="ja-JP"/>
        </w:rPr>
      </w:pPr>
      <w:r w:rsidRPr="00644E0B">
        <w:rPr>
          <w:lang w:val="en-GB" w:eastAsia="ja-JP"/>
        </w:rPr>
        <w:t>3.</w:t>
      </w:r>
      <w:r w:rsidR="0041668E" w:rsidRPr="00644E0B">
        <w:rPr>
          <w:lang w:val="en-GB" w:eastAsia="ja-JP"/>
        </w:rPr>
        <w:tab/>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Manual</w:t>
      </w:r>
      <w:r w:rsidR="0041377A" w:rsidRPr="00644E0B">
        <w:rPr>
          <w:color w:val="000000"/>
          <w:lang w:val="en-GB" w:eastAsia="ja-JP"/>
        </w:rPr>
        <w:t xml:space="preserve"> </w:t>
      </w:r>
      <w:r w:rsidR="0022269C" w:rsidRPr="00644E0B">
        <w:rPr>
          <w:lang w:val="en-GB" w:eastAsia="ja-JP"/>
        </w:rPr>
        <w:t>is</w:t>
      </w:r>
      <w:r w:rsidR="0041377A" w:rsidRPr="00644E0B">
        <w:rPr>
          <w:color w:val="000000"/>
          <w:lang w:val="en-GB" w:eastAsia="ja-JP"/>
        </w:rPr>
        <w:t xml:space="preserve"> </w:t>
      </w:r>
      <w:r w:rsidR="0022269C" w:rsidRPr="00644E0B">
        <w:rPr>
          <w:lang w:val="en-GB" w:eastAsia="ja-JP"/>
        </w:rPr>
        <w:t>designed:</w:t>
      </w:r>
    </w:p>
    <w:p w14:paraId="7C5C1440" w14:textId="77777777" w:rsidR="0041377A" w:rsidRPr="00644E0B" w:rsidRDefault="0022269C" w:rsidP="00701EB7">
      <w:pPr>
        <w:pStyle w:val="Indent1"/>
      </w:pPr>
      <w:r w:rsidRPr="00644E0B">
        <w:t>(a)</w:t>
      </w:r>
      <w:r w:rsidR="000F136A" w:rsidRPr="00644E0B">
        <w:tab/>
      </w:r>
      <w:r w:rsidRPr="00644E0B">
        <w:t>To</w:t>
      </w:r>
      <w:r w:rsidR="0041377A" w:rsidRPr="00644E0B">
        <w:t xml:space="preserve"> </w:t>
      </w:r>
      <w:r w:rsidRPr="00644E0B">
        <w:t>specify</w:t>
      </w:r>
      <w:r w:rsidR="0041377A" w:rsidRPr="00644E0B">
        <w:t xml:space="preserve"> </w:t>
      </w:r>
      <w:r w:rsidR="004F2B69" w:rsidRPr="00644E0B">
        <w:t>the</w:t>
      </w:r>
      <w:r w:rsidR="0041377A" w:rsidRPr="00644E0B">
        <w:t xml:space="preserve"> </w:t>
      </w:r>
      <w:r w:rsidRPr="00644E0B">
        <w:t>obligations</w:t>
      </w:r>
      <w:r w:rsidR="0041377A" w:rsidRPr="00644E0B">
        <w:t xml:space="preserve"> </w:t>
      </w:r>
      <w:r w:rsidRPr="00644E0B">
        <w:t>of</w:t>
      </w:r>
      <w:r w:rsidR="0041377A" w:rsidRPr="00644E0B">
        <w:t xml:space="preserve"> </w:t>
      </w:r>
      <w:r w:rsidR="002C2149" w:rsidRPr="00644E0B">
        <w:t>Member</w:t>
      </w:r>
      <w:r w:rsidR="004F2B69" w:rsidRPr="00644E0B">
        <w:t>s</w:t>
      </w:r>
      <w:r w:rsidR="0041377A" w:rsidRPr="00644E0B">
        <w:t xml:space="preserve"> </w:t>
      </w:r>
      <w:r w:rsidRPr="00644E0B">
        <w:t>in</w:t>
      </w:r>
      <w:r w:rsidR="0041377A" w:rsidRPr="00644E0B">
        <w:t xml:space="preserve"> </w:t>
      </w:r>
      <w:r w:rsidRPr="00644E0B">
        <w:t>the</w:t>
      </w:r>
      <w:r w:rsidR="0041377A" w:rsidRPr="00644E0B">
        <w:t xml:space="preserve"> </w:t>
      </w:r>
      <w:r w:rsidRPr="00644E0B">
        <w:t>implementation</w:t>
      </w:r>
      <w:r w:rsidR="0041377A" w:rsidRPr="00644E0B">
        <w:t xml:space="preserve"> </w:t>
      </w:r>
      <w:r w:rsidRPr="00644E0B">
        <w:t>and</w:t>
      </w:r>
      <w:r w:rsidR="0041377A" w:rsidRPr="00644E0B">
        <w:t xml:space="preserve"> </w:t>
      </w:r>
      <w:r w:rsidRPr="00644E0B">
        <w:t>operation</w:t>
      </w:r>
      <w:r w:rsidR="0041377A" w:rsidRPr="00644E0B">
        <w:t xml:space="preserve"> </w:t>
      </w:r>
      <w:r w:rsidRPr="00644E0B">
        <w:t>of</w:t>
      </w:r>
      <w:r w:rsidR="0041377A" w:rsidRPr="00644E0B">
        <w:t xml:space="preserve"> </w:t>
      </w:r>
      <w:r w:rsidRPr="00644E0B">
        <w:t>WIGOS;</w:t>
      </w:r>
    </w:p>
    <w:p w14:paraId="7381DC46" w14:textId="77777777" w:rsidR="0041377A" w:rsidRPr="00644E0B" w:rsidRDefault="0022269C">
      <w:pPr>
        <w:pStyle w:val="Indent1"/>
      </w:pPr>
      <w:r w:rsidRPr="00644E0B">
        <w:t>(b)</w:t>
      </w:r>
      <w:r w:rsidR="000F136A" w:rsidRPr="00644E0B">
        <w:tab/>
      </w:r>
      <w:r w:rsidRPr="00644E0B">
        <w:t>To</w:t>
      </w:r>
      <w:r w:rsidR="0041377A" w:rsidRPr="00644E0B">
        <w:t xml:space="preserve"> </w:t>
      </w:r>
      <w:r w:rsidRPr="00644E0B">
        <w:t>facilitate</w:t>
      </w:r>
      <w:r w:rsidR="0041377A" w:rsidRPr="00644E0B">
        <w:t xml:space="preserve"> </w:t>
      </w:r>
      <w:r w:rsidRPr="00644E0B">
        <w:t>cooperation</w:t>
      </w:r>
      <w:r w:rsidR="0041377A" w:rsidRPr="00644E0B">
        <w:t xml:space="preserve"> </w:t>
      </w:r>
      <w:r w:rsidRPr="00644E0B">
        <w:t>in</w:t>
      </w:r>
      <w:r w:rsidR="0041377A" w:rsidRPr="00644E0B">
        <w:t xml:space="preserve"> </w:t>
      </w:r>
      <w:r w:rsidRPr="00644E0B">
        <w:t>observations</w:t>
      </w:r>
      <w:r w:rsidR="0041377A" w:rsidRPr="00644E0B">
        <w:t xml:space="preserve"> </w:t>
      </w:r>
      <w:r w:rsidR="00FF5FD0" w:rsidRPr="00644E0B">
        <w:t xml:space="preserve">among </w:t>
      </w:r>
      <w:r w:rsidR="002C2149" w:rsidRPr="00644E0B">
        <w:t>Member</w:t>
      </w:r>
      <w:r w:rsidR="004F2B69" w:rsidRPr="00644E0B">
        <w:t>s</w:t>
      </w:r>
      <w:r w:rsidRPr="00644E0B">
        <w:t>;</w:t>
      </w:r>
    </w:p>
    <w:p w14:paraId="57EC618A" w14:textId="77777777" w:rsidR="0041377A" w:rsidRPr="00644E0B" w:rsidRDefault="0022269C" w:rsidP="00701EB7">
      <w:pPr>
        <w:pStyle w:val="Indent1"/>
      </w:pPr>
      <w:r w:rsidRPr="00644E0B">
        <w:t>(c)</w:t>
      </w:r>
      <w:r w:rsidR="000F136A" w:rsidRPr="00644E0B">
        <w:tab/>
      </w:r>
      <w:r w:rsidRPr="00644E0B">
        <w:t>To</w:t>
      </w:r>
      <w:r w:rsidR="0041377A" w:rsidRPr="00644E0B">
        <w:t xml:space="preserve"> </w:t>
      </w:r>
      <w:r w:rsidRPr="00644E0B">
        <w:t>ensure</w:t>
      </w:r>
      <w:r w:rsidR="0041377A" w:rsidRPr="00644E0B">
        <w:t xml:space="preserve"> </w:t>
      </w:r>
      <w:r w:rsidRPr="00644E0B">
        <w:t>adequate</w:t>
      </w:r>
      <w:r w:rsidR="0041377A" w:rsidRPr="00644E0B">
        <w:t xml:space="preserve"> </w:t>
      </w:r>
      <w:r w:rsidRPr="00644E0B">
        <w:t>uniformity</w:t>
      </w:r>
      <w:r w:rsidR="0041377A" w:rsidRPr="00644E0B">
        <w:t xml:space="preserve"> </w:t>
      </w:r>
      <w:r w:rsidRPr="00644E0B">
        <w:t>and</w:t>
      </w:r>
      <w:r w:rsidR="0041377A" w:rsidRPr="00644E0B">
        <w:t xml:space="preserve"> </w:t>
      </w:r>
      <w:r w:rsidRPr="00644E0B">
        <w:t>standardization</w:t>
      </w:r>
      <w:r w:rsidR="0041377A" w:rsidRPr="00644E0B">
        <w:t xml:space="preserve"> </w:t>
      </w:r>
      <w:r w:rsidRPr="00644E0B">
        <w:t>in</w:t>
      </w:r>
      <w:r w:rsidR="0041377A" w:rsidRPr="00644E0B">
        <w:t xml:space="preserve"> </w:t>
      </w:r>
      <w:r w:rsidRPr="00644E0B">
        <w:t>the</w:t>
      </w:r>
      <w:r w:rsidR="0041377A" w:rsidRPr="00644E0B">
        <w:t xml:space="preserve"> </w:t>
      </w:r>
      <w:r w:rsidRPr="00644E0B">
        <w:t>practices</w:t>
      </w:r>
      <w:r w:rsidR="0041377A" w:rsidRPr="00644E0B">
        <w:t xml:space="preserve"> </w:t>
      </w:r>
      <w:r w:rsidRPr="00644E0B">
        <w:t>and</w:t>
      </w:r>
      <w:r w:rsidR="0041377A" w:rsidRPr="00644E0B">
        <w:t xml:space="preserve"> </w:t>
      </w:r>
      <w:r w:rsidRPr="00644E0B">
        <w:t>procedures</w:t>
      </w:r>
      <w:r w:rsidR="0041377A" w:rsidRPr="00644E0B">
        <w:t xml:space="preserve"> </w:t>
      </w:r>
      <w:r w:rsidRPr="00644E0B">
        <w:t>employed</w:t>
      </w:r>
      <w:r w:rsidR="0041377A" w:rsidRPr="00644E0B">
        <w:t xml:space="preserve"> </w:t>
      </w:r>
      <w:r w:rsidRPr="00644E0B">
        <w:t>in</w:t>
      </w:r>
      <w:r w:rsidR="0041377A" w:rsidRPr="00644E0B">
        <w:t xml:space="preserve"> </w:t>
      </w:r>
      <w:r w:rsidRPr="00644E0B">
        <w:t>achieving</w:t>
      </w:r>
      <w:r w:rsidR="0041377A" w:rsidRPr="00644E0B">
        <w:t xml:space="preserve"> </w:t>
      </w:r>
      <w:r w:rsidRPr="00644E0B">
        <w:t>(a)</w:t>
      </w:r>
      <w:r w:rsidR="0041377A" w:rsidRPr="00644E0B">
        <w:t xml:space="preserve"> </w:t>
      </w:r>
      <w:r w:rsidRPr="00644E0B">
        <w:t>and</w:t>
      </w:r>
      <w:r w:rsidR="0041377A" w:rsidRPr="00644E0B">
        <w:t xml:space="preserve"> </w:t>
      </w:r>
      <w:r w:rsidRPr="00644E0B">
        <w:t>(b)</w:t>
      </w:r>
      <w:r w:rsidR="0041377A" w:rsidRPr="00644E0B">
        <w:t xml:space="preserve"> </w:t>
      </w:r>
      <w:r w:rsidRPr="00644E0B">
        <w:t>above.</w:t>
      </w:r>
    </w:p>
    <w:p w14:paraId="2266CB91" w14:textId="77777777" w:rsidR="0022269C" w:rsidRPr="00644E0B" w:rsidRDefault="006F4548">
      <w:pPr>
        <w:pStyle w:val="Bodytext"/>
        <w:rPr>
          <w:lang w:val="en-GB"/>
        </w:rPr>
      </w:pPr>
      <w:r w:rsidRPr="00644E0B">
        <w:rPr>
          <w:lang w:val="en-GB"/>
        </w:rPr>
        <w:t>4</w:t>
      </w:r>
      <w:r w:rsidR="00376E10" w:rsidRPr="00644E0B">
        <w:rPr>
          <w:lang w:val="en-GB"/>
        </w:rPr>
        <w:t>.</w:t>
      </w:r>
      <w:r w:rsidR="0022269C" w:rsidRPr="00644E0B">
        <w:rPr>
          <w:lang w:val="en-GB"/>
        </w:rPr>
        <w:tab/>
        <w:t>The</w:t>
      </w:r>
      <w:r w:rsidR="0041377A" w:rsidRPr="00644E0B">
        <w:rPr>
          <w:color w:val="000000"/>
          <w:lang w:val="en-GB"/>
        </w:rPr>
        <w:t xml:space="preserve"> </w:t>
      </w:r>
      <w:r w:rsidR="0022269C" w:rsidRPr="00644E0B">
        <w:rPr>
          <w:lang w:val="en-GB"/>
        </w:rPr>
        <w:t>Manual</w:t>
      </w:r>
      <w:r w:rsidR="0041377A" w:rsidRPr="00644E0B">
        <w:rPr>
          <w:color w:val="000000"/>
          <w:lang w:val="en-GB"/>
        </w:rPr>
        <w:t xml:space="preserve"> </w:t>
      </w:r>
      <w:r w:rsidR="0022269C" w:rsidRPr="00644E0B">
        <w:rPr>
          <w:lang w:val="en-GB"/>
        </w:rPr>
        <w:t>is</w:t>
      </w:r>
      <w:r w:rsidR="0041377A" w:rsidRPr="00644E0B">
        <w:rPr>
          <w:color w:val="000000"/>
          <w:lang w:val="en-GB"/>
        </w:rPr>
        <w:t xml:space="preserve"> </w:t>
      </w:r>
      <w:r w:rsidR="0022269C" w:rsidRPr="00644E0B">
        <w:rPr>
          <w:lang w:val="en-GB"/>
        </w:rPr>
        <w:t>Annex</w:t>
      </w:r>
      <w:r w:rsidR="0041377A" w:rsidRPr="00644E0B">
        <w:rPr>
          <w:color w:val="000000"/>
          <w:lang w:val="en-GB"/>
        </w:rPr>
        <w:t xml:space="preserve"> </w:t>
      </w:r>
      <w:r w:rsidR="00931545" w:rsidRPr="00644E0B">
        <w:rPr>
          <w:lang w:val="en-GB"/>
        </w:rPr>
        <w:t>VIII</w:t>
      </w:r>
      <w:r w:rsidR="0041377A" w:rsidRPr="00644E0B">
        <w:rPr>
          <w:color w:val="000000"/>
          <w:lang w:val="en-GB"/>
        </w:rPr>
        <w:t xml:space="preserve"> </w:t>
      </w:r>
      <w:r w:rsidR="0022269C" w:rsidRPr="00644E0B">
        <w:rPr>
          <w:lang w:val="en-GB"/>
        </w:rPr>
        <w:t>to</w:t>
      </w:r>
      <w:r w:rsidR="0041377A" w:rsidRPr="00644E0B">
        <w:rPr>
          <w:color w:val="000000"/>
          <w:lang w:val="en-GB"/>
        </w:rPr>
        <w:t xml:space="preserve"> </w:t>
      </w:r>
      <w:r w:rsidR="0022269C" w:rsidRPr="00644E0B">
        <w:rPr>
          <w:lang w:val="en-GB"/>
        </w:rPr>
        <w:t>the</w:t>
      </w:r>
      <w:r w:rsidR="0041377A" w:rsidRPr="00644E0B">
        <w:rPr>
          <w:color w:val="000000"/>
          <w:lang w:val="en-GB"/>
        </w:rPr>
        <w:t xml:space="preserve"> </w:t>
      </w:r>
      <w:r w:rsidR="0022269C" w:rsidRPr="00644E0B">
        <w:rPr>
          <w:rStyle w:val="Italic"/>
          <w:lang w:val="en-GB"/>
        </w:rPr>
        <w:t>Technical</w:t>
      </w:r>
      <w:r w:rsidR="0041377A" w:rsidRPr="00644E0B">
        <w:rPr>
          <w:rStyle w:val="Italic"/>
          <w:color w:val="000000"/>
          <w:lang w:val="en-GB"/>
        </w:rPr>
        <w:t xml:space="preserve"> </w:t>
      </w:r>
      <w:r w:rsidR="0022269C" w:rsidRPr="00644E0B">
        <w:rPr>
          <w:rStyle w:val="Italic"/>
          <w:lang w:val="en-GB"/>
        </w:rPr>
        <w:t>Regulations</w:t>
      </w:r>
      <w:r w:rsidR="0041377A" w:rsidRPr="00644E0B">
        <w:rPr>
          <w:color w:val="000000"/>
          <w:lang w:val="en-GB"/>
        </w:rPr>
        <w:t xml:space="preserve"> </w:t>
      </w:r>
      <w:r w:rsidR="00C10776" w:rsidRPr="00644E0B">
        <w:rPr>
          <w:lang w:val="en-GB"/>
        </w:rPr>
        <w:t>(WMO</w:t>
      </w:r>
      <w:r w:rsidR="004410D6" w:rsidRPr="00644E0B">
        <w:rPr>
          <w:lang w:val="en-GB"/>
        </w:rPr>
        <w:noBreakHyphen/>
      </w:r>
      <w:r w:rsidR="00C10776" w:rsidRPr="00644E0B">
        <w:rPr>
          <w:lang w:val="en-GB"/>
        </w:rPr>
        <w:t>No.</w:t>
      </w:r>
      <w:r w:rsidR="0041377A" w:rsidRPr="00644E0B">
        <w:rPr>
          <w:color w:val="000000"/>
          <w:lang w:val="en-GB"/>
        </w:rPr>
        <w:t xml:space="preserve"> </w:t>
      </w:r>
      <w:r w:rsidR="00C10776" w:rsidRPr="00644E0B">
        <w:rPr>
          <w:lang w:val="en-GB"/>
        </w:rPr>
        <w:t>49)</w:t>
      </w:r>
      <w:r w:rsidR="0041377A" w:rsidRPr="00644E0B">
        <w:rPr>
          <w:color w:val="000000"/>
          <w:lang w:val="en-GB"/>
        </w:rPr>
        <w:t xml:space="preserve"> </w:t>
      </w:r>
      <w:r w:rsidR="0022269C" w:rsidRPr="00644E0B">
        <w:rPr>
          <w:lang w:val="en-GB"/>
        </w:rPr>
        <w:t>and</w:t>
      </w:r>
      <w:r w:rsidR="0041377A" w:rsidRPr="00644E0B">
        <w:rPr>
          <w:color w:val="000000"/>
          <w:lang w:val="en-GB"/>
        </w:rPr>
        <w:t xml:space="preserve"> </w:t>
      </w:r>
      <w:r w:rsidR="0022269C" w:rsidRPr="00644E0B">
        <w:rPr>
          <w:lang w:val="en-GB"/>
        </w:rPr>
        <w:t>should</w:t>
      </w:r>
      <w:r w:rsidR="0041377A" w:rsidRPr="00644E0B">
        <w:rPr>
          <w:color w:val="000000"/>
          <w:lang w:val="en-GB"/>
        </w:rPr>
        <w:t xml:space="preserve"> </w:t>
      </w:r>
      <w:r w:rsidR="0022269C" w:rsidRPr="00644E0B">
        <w:rPr>
          <w:lang w:val="en-GB"/>
        </w:rPr>
        <w:t>be</w:t>
      </w:r>
      <w:r w:rsidR="0041377A" w:rsidRPr="00644E0B">
        <w:rPr>
          <w:color w:val="000000"/>
          <w:lang w:val="en-GB"/>
        </w:rPr>
        <w:t xml:space="preserve"> </w:t>
      </w:r>
      <w:r w:rsidR="0022269C" w:rsidRPr="00644E0B">
        <w:rPr>
          <w:lang w:val="en-GB"/>
        </w:rPr>
        <w:t>read</w:t>
      </w:r>
      <w:r w:rsidR="0041377A" w:rsidRPr="00644E0B">
        <w:rPr>
          <w:color w:val="000000"/>
          <w:lang w:val="en-GB"/>
        </w:rPr>
        <w:t xml:space="preserve"> </w:t>
      </w:r>
      <w:r w:rsidR="0022269C" w:rsidRPr="00644E0B">
        <w:rPr>
          <w:lang w:val="en-GB"/>
        </w:rPr>
        <w:t>in</w:t>
      </w:r>
      <w:r w:rsidR="0041377A" w:rsidRPr="00644E0B">
        <w:rPr>
          <w:color w:val="000000"/>
          <w:lang w:val="en-GB"/>
        </w:rPr>
        <w:t xml:space="preserve"> </w:t>
      </w:r>
      <w:r w:rsidR="0022269C" w:rsidRPr="00644E0B">
        <w:rPr>
          <w:lang w:val="en-GB"/>
        </w:rPr>
        <w:t>conjunction</w:t>
      </w:r>
      <w:r w:rsidR="0041377A" w:rsidRPr="00644E0B">
        <w:rPr>
          <w:color w:val="000000"/>
          <w:lang w:val="en-GB"/>
        </w:rPr>
        <w:t xml:space="preserve"> </w:t>
      </w:r>
      <w:r w:rsidR="0022269C" w:rsidRPr="00644E0B">
        <w:rPr>
          <w:lang w:val="en-GB"/>
        </w:rPr>
        <w:t>with</w:t>
      </w:r>
      <w:r w:rsidR="0041377A" w:rsidRPr="00644E0B">
        <w:rPr>
          <w:color w:val="000000"/>
          <w:lang w:val="en-GB"/>
        </w:rPr>
        <w:t xml:space="preserve"> </w:t>
      </w:r>
      <w:r w:rsidR="0022269C" w:rsidRPr="00644E0B">
        <w:rPr>
          <w:lang w:val="en-GB"/>
        </w:rPr>
        <w:t>the</w:t>
      </w:r>
      <w:r w:rsidR="0041377A" w:rsidRPr="00644E0B">
        <w:rPr>
          <w:color w:val="000000"/>
          <w:lang w:val="en-GB"/>
        </w:rPr>
        <w:t xml:space="preserve"> </w:t>
      </w:r>
      <w:r w:rsidR="008A4526" w:rsidRPr="00644E0B">
        <w:rPr>
          <w:color w:val="000000"/>
          <w:lang w:val="en-GB"/>
        </w:rPr>
        <w:t>three</w:t>
      </w:r>
      <w:r w:rsidR="0041377A" w:rsidRPr="00644E0B">
        <w:rPr>
          <w:color w:val="000000"/>
          <w:lang w:val="en-GB"/>
        </w:rPr>
        <w:t xml:space="preserve"> </w:t>
      </w:r>
      <w:r w:rsidR="004F2B69" w:rsidRPr="00644E0B">
        <w:rPr>
          <w:lang w:val="en-GB"/>
        </w:rPr>
        <w:t>v</w:t>
      </w:r>
      <w:r w:rsidR="0022269C" w:rsidRPr="00644E0B">
        <w:rPr>
          <w:lang w:val="en-GB"/>
        </w:rPr>
        <w:t>olumes</w:t>
      </w:r>
      <w:r w:rsidR="0041377A" w:rsidRPr="00644E0B">
        <w:rPr>
          <w:color w:val="000000"/>
          <w:lang w:val="en-GB"/>
        </w:rPr>
        <w:t xml:space="preserve"> </w:t>
      </w:r>
      <w:r w:rsidR="0022269C" w:rsidRPr="00644E0B">
        <w:rPr>
          <w:lang w:val="en-GB"/>
        </w:rPr>
        <w:t>and</w:t>
      </w:r>
      <w:r w:rsidR="0041377A" w:rsidRPr="00644E0B">
        <w:rPr>
          <w:color w:val="000000"/>
          <w:lang w:val="en-GB"/>
        </w:rPr>
        <w:t xml:space="preserve"> </w:t>
      </w:r>
      <w:r w:rsidR="0022269C" w:rsidRPr="00644E0B">
        <w:rPr>
          <w:lang w:val="en-GB"/>
        </w:rPr>
        <w:t>the</w:t>
      </w:r>
      <w:r w:rsidR="0041377A" w:rsidRPr="00644E0B">
        <w:rPr>
          <w:color w:val="000000"/>
          <w:lang w:val="en-GB"/>
        </w:rPr>
        <w:t xml:space="preserve"> </w:t>
      </w:r>
      <w:r w:rsidR="0022269C" w:rsidRPr="00644E0B">
        <w:rPr>
          <w:lang w:val="en-GB"/>
        </w:rPr>
        <w:t>set</w:t>
      </w:r>
      <w:r w:rsidR="0041377A" w:rsidRPr="00644E0B">
        <w:rPr>
          <w:color w:val="000000"/>
          <w:lang w:val="en-GB"/>
        </w:rPr>
        <w:t xml:space="preserve"> </w:t>
      </w:r>
      <w:r w:rsidR="0022269C" w:rsidRPr="00644E0B">
        <w:rPr>
          <w:lang w:val="en-GB"/>
        </w:rPr>
        <w:t>of</w:t>
      </w:r>
      <w:r w:rsidR="0041377A" w:rsidRPr="00644E0B">
        <w:rPr>
          <w:color w:val="000000"/>
          <w:lang w:val="en-GB"/>
        </w:rPr>
        <w:t xml:space="preserve"> </w:t>
      </w:r>
      <w:r w:rsidR="005D556C" w:rsidRPr="00644E0B">
        <w:rPr>
          <w:lang w:val="en-GB"/>
        </w:rPr>
        <w:t>a</w:t>
      </w:r>
      <w:r w:rsidR="0022269C" w:rsidRPr="00644E0B">
        <w:rPr>
          <w:lang w:val="en-GB"/>
        </w:rPr>
        <w:t>nnexes</w:t>
      </w:r>
      <w:r w:rsidR="0041377A" w:rsidRPr="00644E0B">
        <w:rPr>
          <w:color w:val="000000"/>
          <w:lang w:val="en-GB"/>
        </w:rPr>
        <w:t xml:space="preserve"> </w:t>
      </w:r>
      <w:r w:rsidR="0022269C" w:rsidRPr="00644E0B">
        <w:rPr>
          <w:lang w:val="en-GB"/>
        </w:rPr>
        <w:t>which</w:t>
      </w:r>
      <w:r w:rsidR="0041377A" w:rsidRPr="00644E0B">
        <w:rPr>
          <w:color w:val="000000"/>
          <w:lang w:val="en-GB"/>
        </w:rPr>
        <w:t xml:space="preserve"> </w:t>
      </w:r>
      <w:r w:rsidR="0022269C" w:rsidRPr="00644E0B">
        <w:rPr>
          <w:lang w:val="en-GB"/>
        </w:rPr>
        <w:t>together</w:t>
      </w:r>
      <w:r w:rsidR="0041377A" w:rsidRPr="00644E0B">
        <w:rPr>
          <w:color w:val="000000"/>
          <w:lang w:val="en-GB"/>
        </w:rPr>
        <w:t xml:space="preserve"> </w:t>
      </w:r>
      <w:r w:rsidR="0021528D" w:rsidRPr="00644E0B">
        <w:rPr>
          <w:lang w:val="en-GB"/>
        </w:rPr>
        <w:t>make</w:t>
      </w:r>
      <w:r w:rsidR="0041377A" w:rsidRPr="00644E0B">
        <w:rPr>
          <w:color w:val="000000"/>
          <w:lang w:val="en-GB"/>
        </w:rPr>
        <w:t xml:space="preserve"> </w:t>
      </w:r>
      <w:r w:rsidR="0021528D" w:rsidRPr="00644E0B">
        <w:rPr>
          <w:lang w:val="en-GB"/>
        </w:rPr>
        <w:t>up</w:t>
      </w:r>
      <w:r w:rsidR="0041377A" w:rsidRPr="00644E0B">
        <w:rPr>
          <w:color w:val="000000"/>
          <w:lang w:val="en-GB"/>
        </w:rPr>
        <w:t xml:space="preserve"> </w:t>
      </w:r>
      <w:r w:rsidR="0022269C" w:rsidRPr="00644E0B">
        <w:rPr>
          <w:lang w:val="en-GB"/>
        </w:rPr>
        <w:t>the</w:t>
      </w:r>
      <w:r w:rsidR="0041377A" w:rsidRPr="00644E0B">
        <w:rPr>
          <w:color w:val="000000"/>
          <w:lang w:val="en-GB"/>
        </w:rPr>
        <w:t xml:space="preserve"> </w:t>
      </w:r>
      <w:r w:rsidR="0022269C" w:rsidRPr="00644E0B">
        <w:rPr>
          <w:rStyle w:val="Italic"/>
          <w:lang w:val="en-GB"/>
        </w:rPr>
        <w:t>Technical</w:t>
      </w:r>
      <w:r w:rsidR="0041377A" w:rsidRPr="00644E0B">
        <w:rPr>
          <w:rStyle w:val="Italic"/>
          <w:color w:val="000000"/>
          <w:lang w:val="en-GB"/>
        </w:rPr>
        <w:t xml:space="preserve"> </w:t>
      </w:r>
      <w:r w:rsidR="0022269C" w:rsidRPr="00644E0B">
        <w:rPr>
          <w:rStyle w:val="Italic"/>
          <w:lang w:val="en-GB"/>
        </w:rPr>
        <w:t>Regulations</w:t>
      </w:r>
      <w:r w:rsidR="0022269C" w:rsidRPr="00644E0B">
        <w:rPr>
          <w:lang w:val="en-GB"/>
        </w:rPr>
        <w:t>.</w:t>
      </w:r>
      <w:r w:rsidR="0041377A" w:rsidRPr="00644E0B">
        <w:rPr>
          <w:color w:val="000000"/>
          <w:lang w:val="en-GB"/>
        </w:rPr>
        <w:t xml:space="preserve"> </w:t>
      </w:r>
      <w:r w:rsidR="005C0739" w:rsidRPr="00644E0B">
        <w:rPr>
          <w:lang w:val="en-GB"/>
        </w:rPr>
        <w:t>Gradually,</w:t>
      </w:r>
      <w:r w:rsidR="0041377A" w:rsidRPr="00644E0B">
        <w:rPr>
          <w:color w:val="000000"/>
          <w:lang w:val="en-GB"/>
        </w:rPr>
        <w:t xml:space="preserve"> </w:t>
      </w:r>
      <w:r w:rsidR="005C0739" w:rsidRPr="00644E0B">
        <w:rPr>
          <w:lang w:val="en-GB"/>
        </w:rPr>
        <w:t>all</w:t>
      </w:r>
      <w:r w:rsidR="0041377A" w:rsidRPr="00644E0B">
        <w:rPr>
          <w:color w:val="000000"/>
          <w:lang w:val="en-GB"/>
        </w:rPr>
        <w:t xml:space="preserve"> </w:t>
      </w:r>
      <w:r w:rsidR="005C0739" w:rsidRPr="00644E0B">
        <w:rPr>
          <w:lang w:val="en-GB"/>
        </w:rPr>
        <w:t>technical</w:t>
      </w:r>
      <w:r w:rsidR="0041377A" w:rsidRPr="00644E0B">
        <w:rPr>
          <w:color w:val="000000"/>
          <w:lang w:val="en-GB"/>
        </w:rPr>
        <w:t xml:space="preserve"> </w:t>
      </w:r>
      <w:r w:rsidR="005C0739" w:rsidRPr="00644E0B">
        <w:rPr>
          <w:lang w:val="en-GB"/>
        </w:rPr>
        <w:t>regulations</w:t>
      </w:r>
      <w:r w:rsidR="0041377A" w:rsidRPr="00644E0B">
        <w:rPr>
          <w:color w:val="000000"/>
          <w:lang w:val="en-GB"/>
        </w:rPr>
        <w:t xml:space="preserve"> </w:t>
      </w:r>
      <w:r w:rsidR="005C0739" w:rsidRPr="00644E0B">
        <w:rPr>
          <w:lang w:val="en-GB"/>
        </w:rPr>
        <w:t>for</w:t>
      </w:r>
      <w:r w:rsidR="0041377A" w:rsidRPr="00644E0B">
        <w:rPr>
          <w:color w:val="000000"/>
          <w:lang w:val="en-GB"/>
        </w:rPr>
        <w:t xml:space="preserve"> </w:t>
      </w:r>
      <w:r w:rsidR="005C0739" w:rsidRPr="00644E0B">
        <w:rPr>
          <w:lang w:val="en-GB"/>
        </w:rPr>
        <w:t>all</w:t>
      </w:r>
      <w:r w:rsidR="0041377A" w:rsidRPr="00644E0B">
        <w:rPr>
          <w:color w:val="000000"/>
          <w:lang w:val="en-GB"/>
        </w:rPr>
        <w:t xml:space="preserve"> </w:t>
      </w:r>
      <w:r w:rsidR="005C0739" w:rsidRPr="00644E0B">
        <w:rPr>
          <w:lang w:val="en-GB"/>
        </w:rPr>
        <w:t>WMO</w:t>
      </w:r>
      <w:r w:rsidR="0041377A" w:rsidRPr="00644E0B">
        <w:rPr>
          <w:color w:val="000000"/>
          <w:lang w:val="en-GB"/>
        </w:rPr>
        <w:t xml:space="preserve"> </w:t>
      </w:r>
      <w:r w:rsidR="005C0739" w:rsidRPr="00644E0B">
        <w:rPr>
          <w:lang w:val="en-GB"/>
        </w:rPr>
        <w:t>component</w:t>
      </w:r>
      <w:r w:rsidR="0041377A" w:rsidRPr="00644E0B">
        <w:rPr>
          <w:color w:val="000000"/>
          <w:lang w:val="en-GB"/>
        </w:rPr>
        <w:t xml:space="preserve"> </w:t>
      </w:r>
      <w:r w:rsidR="005C0739" w:rsidRPr="00644E0B">
        <w:rPr>
          <w:lang w:val="en-GB"/>
        </w:rPr>
        <w:t>observing</w:t>
      </w:r>
      <w:r w:rsidR="0041377A" w:rsidRPr="00644E0B">
        <w:rPr>
          <w:color w:val="000000"/>
          <w:lang w:val="en-GB"/>
        </w:rPr>
        <w:t xml:space="preserve"> </w:t>
      </w:r>
      <w:r w:rsidR="005C0739" w:rsidRPr="00644E0B">
        <w:rPr>
          <w:lang w:val="en-GB"/>
        </w:rPr>
        <w:t>systems</w:t>
      </w:r>
      <w:r w:rsidR="0041377A" w:rsidRPr="00644E0B">
        <w:rPr>
          <w:color w:val="000000"/>
          <w:lang w:val="en-GB"/>
        </w:rPr>
        <w:t xml:space="preserve"> </w:t>
      </w:r>
      <w:r w:rsidR="005C0739" w:rsidRPr="00644E0B">
        <w:rPr>
          <w:lang w:val="en-GB"/>
        </w:rPr>
        <w:t>will</w:t>
      </w:r>
      <w:r w:rsidR="0041377A" w:rsidRPr="00644E0B">
        <w:rPr>
          <w:color w:val="000000"/>
          <w:lang w:val="en-GB"/>
        </w:rPr>
        <w:t xml:space="preserve"> </w:t>
      </w:r>
      <w:r w:rsidR="005C0739" w:rsidRPr="00644E0B">
        <w:rPr>
          <w:lang w:val="en-GB"/>
        </w:rPr>
        <w:t>be</w:t>
      </w:r>
      <w:r w:rsidR="0041377A" w:rsidRPr="00644E0B">
        <w:rPr>
          <w:color w:val="000000"/>
          <w:lang w:val="en-GB"/>
        </w:rPr>
        <w:t xml:space="preserve"> </w:t>
      </w:r>
      <w:r w:rsidR="005C0739" w:rsidRPr="00644E0B">
        <w:rPr>
          <w:lang w:val="en-GB"/>
        </w:rPr>
        <w:t>included</w:t>
      </w:r>
      <w:r w:rsidR="0041377A" w:rsidRPr="00644E0B">
        <w:rPr>
          <w:color w:val="000000"/>
          <w:lang w:val="en-GB"/>
        </w:rPr>
        <w:t xml:space="preserve"> </w:t>
      </w:r>
      <w:r w:rsidR="00B3447B" w:rsidRPr="00644E0B">
        <w:rPr>
          <w:color w:val="000000"/>
          <w:lang w:val="en-GB"/>
        </w:rPr>
        <w:t>in</w:t>
      </w:r>
      <w:r w:rsidR="0041377A" w:rsidRPr="00644E0B">
        <w:rPr>
          <w:color w:val="000000"/>
          <w:lang w:val="en-GB"/>
        </w:rPr>
        <w:t xml:space="preserve"> </w:t>
      </w:r>
      <w:r w:rsidR="005C0739" w:rsidRPr="00644E0B">
        <w:rPr>
          <w:lang w:val="en-GB"/>
        </w:rPr>
        <w:t>WIGOS</w:t>
      </w:r>
      <w:r w:rsidRPr="00644E0B">
        <w:rPr>
          <w:lang w:val="en-GB"/>
        </w:rPr>
        <w:t>.</w:t>
      </w:r>
    </w:p>
    <w:p w14:paraId="5C9C4ABF" w14:textId="77777777" w:rsidR="0022269C" w:rsidRPr="00644E0B" w:rsidRDefault="006F4548" w:rsidP="00ED4694">
      <w:pPr>
        <w:pStyle w:val="Bodytext"/>
        <w:rPr>
          <w:lang w:val="en-GB"/>
        </w:rPr>
      </w:pPr>
      <w:r w:rsidRPr="00644E0B">
        <w:rPr>
          <w:lang w:val="en-GB"/>
        </w:rPr>
        <w:t>5</w:t>
      </w:r>
      <w:r w:rsidR="00376E10" w:rsidRPr="00644E0B">
        <w:rPr>
          <w:lang w:val="en-GB"/>
        </w:rPr>
        <w:t>.</w:t>
      </w:r>
      <w:r w:rsidR="0022269C" w:rsidRPr="00644E0B">
        <w:rPr>
          <w:lang w:val="en-GB"/>
        </w:rPr>
        <w:tab/>
      </w:r>
      <w:r w:rsidR="002C2149" w:rsidRPr="00644E0B">
        <w:rPr>
          <w:lang w:val="en-GB"/>
        </w:rPr>
        <w:t>Member</w:t>
      </w:r>
      <w:r w:rsidR="0022269C" w:rsidRPr="00644E0B">
        <w:rPr>
          <w:lang w:val="en-GB"/>
        </w:rPr>
        <w:t>s</w:t>
      </w:r>
      <w:r w:rsidR="0041377A" w:rsidRPr="00644E0B">
        <w:rPr>
          <w:color w:val="000000"/>
          <w:lang w:val="en-GB"/>
        </w:rPr>
        <w:t xml:space="preserve"> </w:t>
      </w:r>
      <w:r w:rsidR="0022269C" w:rsidRPr="00644E0B">
        <w:rPr>
          <w:lang w:val="en-GB"/>
        </w:rPr>
        <w:t>will</w:t>
      </w:r>
      <w:r w:rsidR="0041377A" w:rsidRPr="00644E0B">
        <w:rPr>
          <w:color w:val="000000"/>
          <w:lang w:val="en-GB"/>
        </w:rPr>
        <w:t xml:space="preserve"> </w:t>
      </w:r>
      <w:r w:rsidR="0022269C" w:rsidRPr="00644E0B">
        <w:rPr>
          <w:lang w:val="en-GB"/>
        </w:rPr>
        <w:t>implement</w:t>
      </w:r>
      <w:r w:rsidR="0041377A" w:rsidRPr="00644E0B">
        <w:rPr>
          <w:color w:val="000000"/>
          <w:lang w:val="en-GB"/>
        </w:rPr>
        <w:t xml:space="preserve"> </w:t>
      </w:r>
      <w:r w:rsidR="0022269C" w:rsidRPr="00644E0B">
        <w:rPr>
          <w:lang w:val="en-GB"/>
        </w:rPr>
        <w:t>and</w:t>
      </w:r>
      <w:r w:rsidR="0041377A" w:rsidRPr="00644E0B">
        <w:rPr>
          <w:color w:val="000000"/>
          <w:lang w:val="en-GB"/>
        </w:rPr>
        <w:t xml:space="preserve"> </w:t>
      </w:r>
      <w:r w:rsidR="0022269C" w:rsidRPr="00644E0B">
        <w:rPr>
          <w:lang w:val="en-GB"/>
        </w:rPr>
        <w:t>operate</w:t>
      </w:r>
      <w:r w:rsidR="0041377A" w:rsidRPr="00644E0B">
        <w:rPr>
          <w:color w:val="000000"/>
          <w:lang w:val="en-GB"/>
        </w:rPr>
        <w:t xml:space="preserve"> </w:t>
      </w:r>
      <w:r w:rsidR="0022269C" w:rsidRPr="00644E0B">
        <w:rPr>
          <w:lang w:val="en-GB"/>
        </w:rPr>
        <w:t>their</w:t>
      </w:r>
      <w:r w:rsidR="0041377A" w:rsidRPr="00644E0B">
        <w:rPr>
          <w:color w:val="000000"/>
          <w:lang w:val="en-GB"/>
        </w:rPr>
        <w:t xml:space="preserve"> </w:t>
      </w:r>
      <w:r w:rsidR="0022269C" w:rsidRPr="00644E0B">
        <w:rPr>
          <w:lang w:val="en-GB"/>
        </w:rPr>
        <w:t>observing</w:t>
      </w:r>
      <w:r w:rsidR="0041377A" w:rsidRPr="00644E0B">
        <w:rPr>
          <w:color w:val="000000"/>
          <w:lang w:val="en-GB"/>
        </w:rPr>
        <w:t xml:space="preserve"> </w:t>
      </w:r>
      <w:r w:rsidR="0022269C" w:rsidRPr="00644E0B">
        <w:rPr>
          <w:lang w:val="en-GB"/>
        </w:rPr>
        <w:t>systems</w:t>
      </w:r>
      <w:r w:rsidR="0041377A" w:rsidRPr="00644E0B">
        <w:rPr>
          <w:color w:val="000000"/>
          <w:lang w:val="en-GB"/>
        </w:rPr>
        <w:t xml:space="preserve"> </w:t>
      </w:r>
      <w:r w:rsidR="0022269C" w:rsidRPr="00644E0B">
        <w:rPr>
          <w:lang w:val="en-GB"/>
        </w:rPr>
        <w:t>in</w:t>
      </w:r>
      <w:r w:rsidR="0041377A" w:rsidRPr="00644E0B">
        <w:rPr>
          <w:color w:val="000000"/>
          <w:lang w:val="en-GB"/>
        </w:rPr>
        <w:t xml:space="preserve"> </w:t>
      </w:r>
      <w:r w:rsidR="0022269C" w:rsidRPr="00644E0B">
        <w:rPr>
          <w:lang w:val="en-GB"/>
        </w:rPr>
        <w:t>accordance</w:t>
      </w:r>
      <w:r w:rsidR="0041377A" w:rsidRPr="00644E0B">
        <w:rPr>
          <w:color w:val="000000"/>
          <w:lang w:val="en-GB"/>
        </w:rPr>
        <w:t xml:space="preserve"> </w:t>
      </w:r>
      <w:r w:rsidR="0022269C" w:rsidRPr="00644E0B">
        <w:rPr>
          <w:lang w:val="en-GB"/>
        </w:rPr>
        <w:t>with</w:t>
      </w:r>
      <w:r w:rsidR="0041377A" w:rsidRPr="00644E0B">
        <w:rPr>
          <w:color w:val="000000"/>
          <w:lang w:val="en-GB"/>
        </w:rPr>
        <w:t xml:space="preserve"> </w:t>
      </w:r>
      <w:r w:rsidR="0022269C" w:rsidRPr="00644E0B">
        <w:rPr>
          <w:lang w:val="en-GB"/>
        </w:rPr>
        <w:t>decisions</w:t>
      </w:r>
      <w:r w:rsidR="0041377A" w:rsidRPr="00644E0B">
        <w:rPr>
          <w:color w:val="000000"/>
          <w:lang w:val="en-GB"/>
        </w:rPr>
        <w:t xml:space="preserve"> </w:t>
      </w:r>
      <w:r w:rsidR="0022269C" w:rsidRPr="00644E0B">
        <w:rPr>
          <w:lang w:val="en-GB"/>
        </w:rPr>
        <w:t>of</w:t>
      </w:r>
      <w:r w:rsidR="0041377A" w:rsidRPr="00644E0B">
        <w:rPr>
          <w:color w:val="000000"/>
          <w:lang w:val="en-GB"/>
        </w:rPr>
        <w:t xml:space="preserve"> </w:t>
      </w:r>
      <w:r w:rsidR="0022269C" w:rsidRPr="00644E0B">
        <w:rPr>
          <w:lang w:val="en-GB"/>
        </w:rPr>
        <w:t>Congress,</w:t>
      </w:r>
      <w:r w:rsidR="0041377A" w:rsidRPr="00644E0B">
        <w:rPr>
          <w:color w:val="000000"/>
          <w:lang w:val="en-GB"/>
        </w:rPr>
        <w:t xml:space="preserve"> </w:t>
      </w:r>
      <w:r w:rsidR="0022269C" w:rsidRPr="00644E0B">
        <w:rPr>
          <w:lang w:val="en-GB"/>
        </w:rPr>
        <w:t>the</w:t>
      </w:r>
      <w:r w:rsidR="0041377A" w:rsidRPr="00644E0B">
        <w:rPr>
          <w:color w:val="000000"/>
          <w:lang w:val="en-GB"/>
        </w:rPr>
        <w:t xml:space="preserve"> </w:t>
      </w:r>
      <w:r w:rsidR="0022269C" w:rsidRPr="00644E0B">
        <w:rPr>
          <w:lang w:val="en-GB"/>
        </w:rPr>
        <w:t>Executive</w:t>
      </w:r>
      <w:r w:rsidR="0041377A" w:rsidRPr="00644E0B">
        <w:rPr>
          <w:color w:val="000000"/>
          <w:lang w:val="en-GB"/>
        </w:rPr>
        <w:t xml:space="preserve"> </w:t>
      </w:r>
      <w:r w:rsidR="0022269C" w:rsidRPr="00644E0B">
        <w:rPr>
          <w:lang w:val="en-GB"/>
        </w:rPr>
        <w:t>Council,</w:t>
      </w:r>
      <w:r w:rsidR="0041377A" w:rsidRPr="00644E0B">
        <w:rPr>
          <w:color w:val="000000"/>
          <w:lang w:val="en-GB"/>
        </w:rPr>
        <w:t xml:space="preserve"> </w:t>
      </w:r>
      <w:r w:rsidR="0022269C" w:rsidRPr="00644E0B">
        <w:rPr>
          <w:lang w:val="en-GB"/>
        </w:rPr>
        <w:t>the</w:t>
      </w:r>
      <w:r w:rsidR="0041377A" w:rsidRPr="00644E0B">
        <w:rPr>
          <w:color w:val="000000"/>
          <w:lang w:val="en-GB"/>
        </w:rPr>
        <w:t xml:space="preserve"> </w:t>
      </w:r>
      <w:r w:rsidR="0022269C" w:rsidRPr="00644E0B">
        <w:rPr>
          <w:lang w:val="en-GB"/>
        </w:rPr>
        <w:t>technical</w:t>
      </w:r>
      <w:r w:rsidR="0041377A" w:rsidRPr="00644E0B">
        <w:rPr>
          <w:color w:val="000000"/>
          <w:lang w:val="en-GB"/>
        </w:rPr>
        <w:t xml:space="preserve"> </w:t>
      </w:r>
      <w:r w:rsidR="0022269C" w:rsidRPr="00644E0B">
        <w:rPr>
          <w:lang w:val="en-GB"/>
        </w:rPr>
        <w:t>commissions</w:t>
      </w:r>
      <w:r w:rsidR="0041377A" w:rsidRPr="00644E0B">
        <w:rPr>
          <w:color w:val="000000"/>
          <w:lang w:val="en-GB"/>
        </w:rPr>
        <w:t xml:space="preserve"> </w:t>
      </w:r>
      <w:r w:rsidR="0022269C" w:rsidRPr="00644E0B">
        <w:rPr>
          <w:lang w:val="en-GB"/>
        </w:rPr>
        <w:t>and</w:t>
      </w:r>
      <w:r w:rsidR="0041377A" w:rsidRPr="00644E0B">
        <w:rPr>
          <w:color w:val="000000"/>
          <w:lang w:val="en-GB"/>
        </w:rPr>
        <w:t xml:space="preserve"> </w:t>
      </w:r>
      <w:r w:rsidR="0022269C" w:rsidRPr="00644E0B">
        <w:rPr>
          <w:lang w:val="en-GB"/>
        </w:rPr>
        <w:t>regional</w:t>
      </w:r>
      <w:r w:rsidR="0041377A" w:rsidRPr="00644E0B">
        <w:rPr>
          <w:color w:val="000000"/>
          <w:lang w:val="en-GB"/>
        </w:rPr>
        <w:t xml:space="preserve"> </w:t>
      </w:r>
      <w:r w:rsidR="0022269C" w:rsidRPr="00644E0B">
        <w:rPr>
          <w:lang w:val="en-GB"/>
        </w:rPr>
        <w:t>associations.</w:t>
      </w:r>
      <w:r w:rsidR="0041377A" w:rsidRPr="00644E0B">
        <w:rPr>
          <w:color w:val="000000"/>
          <w:lang w:val="en-GB"/>
        </w:rPr>
        <w:t xml:space="preserve"> </w:t>
      </w:r>
      <w:r w:rsidR="0022269C" w:rsidRPr="00644E0B">
        <w:rPr>
          <w:lang w:val="en-GB"/>
        </w:rPr>
        <w:t>Where</w:t>
      </w:r>
      <w:r w:rsidR="0041377A" w:rsidRPr="00644E0B">
        <w:rPr>
          <w:color w:val="000000"/>
          <w:lang w:val="en-GB"/>
        </w:rPr>
        <w:t xml:space="preserve"> </w:t>
      </w:r>
      <w:r w:rsidR="0022269C" w:rsidRPr="00644E0B">
        <w:rPr>
          <w:lang w:val="en-GB"/>
        </w:rPr>
        <w:t>those</w:t>
      </w:r>
      <w:r w:rsidR="0041377A" w:rsidRPr="00644E0B">
        <w:rPr>
          <w:color w:val="000000"/>
          <w:lang w:val="en-GB"/>
        </w:rPr>
        <w:t xml:space="preserve"> </w:t>
      </w:r>
      <w:r w:rsidR="0022269C" w:rsidRPr="00644E0B">
        <w:rPr>
          <w:lang w:val="en-GB"/>
        </w:rPr>
        <w:t>decisions</w:t>
      </w:r>
      <w:r w:rsidR="0041377A" w:rsidRPr="00644E0B">
        <w:rPr>
          <w:color w:val="000000"/>
          <w:lang w:val="en-GB"/>
        </w:rPr>
        <w:t xml:space="preserve"> </w:t>
      </w:r>
      <w:r w:rsidR="0022269C" w:rsidRPr="00644E0B">
        <w:rPr>
          <w:lang w:val="en-GB"/>
        </w:rPr>
        <w:t>are</w:t>
      </w:r>
      <w:r w:rsidR="0041377A" w:rsidRPr="00644E0B">
        <w:rPr>
          <w:color w:val="000000"/>
          <w:lang w:val="en-GB"/>
        </w:rPr>
        <w:t xml:space="preserve"> </w:t>
      </w:r>
      <w:r w:rsidR="0022269C" w:rsidRPr="00644E0B">
        <w:rPr>
          <w:lang w:val="en-GB"/>
        </w:rPr>
        <w:t>technical</w:t>
      </w:r>
      <w:r w:rsidR="0041377A" w:rsidRPr="00644E0B">
        <w:rPr>
          <w:color w:val="000000"/>
          <w:lang w:val="en-GB"/>
        </w:rPr>
        <w:t xml:space="preserve"> </w:t>
      </w:r>
      <w:r w:rsidR="0022269C" w:rsidRPr="00644E0B">
        <w:rPr>
          <w:lang w:val="en-GB"/>
        </w:rPr>
        <w:t>and</w:t>
      </w:r>
      <w:r w:rsidR="0041377A" w:rsidRPr="00644E0B">
        <w:rPr>
          <w:color w:val="000000"/>
          <w:lang w:val="en-GB"/>
        </w:rPr>
        <w:t xml:space="preserve"> </w:t>
      </w:r>
      <w:r w:rsidR="0022269C" w:rsidRPr="00644E0B">
        <w:rPr>
          <w:lang w:val="en-GB"/>
        </w:rPr>
        <w:t>regulatory</w:t>
      </w:r>
      <w:r w:rsidR="0041377A" w:rsidRPr="00644E0B">
        <w:rPr>
          <w:color w:val="000000"/>
          <w:lang w:val="en-GB"/>
        </w:rPr>
        <w:t xml:space="preserve"> </w:t>
      </w:r>
      <w:r w:rsidR="0022269C" w:rsidRPr="00644E0B">
        <w:rPr>
          <w:lang w:val="en-GB"/>
        </w:rPr>
        <w:t>in</w:t>
      </w:r>
      <w:r w:rsidR="0041377A" w:rsidRPr="00644E0B">
        <w:rPr>
          <w:color w:val="000000"/>
          <w:lang w:val="en-GB"/>
        </w:rPr>
        <w:t xml:space="preserve"> </w:t>
      </w:r>
      <w:r w:rsidR="0022269C" w:rsidRPr="00644E0B">
        <w:rPr>
          <w:lang w:val="en-GB"/>
        </w:rPr>
        <w:t>nature,</w:t>
      </w:r>
      <w:r w:rsidR="0041377A" w:rsidRPr="00644E0B">
        <w:rPr>
          <w:color w:val="000000"/>
          <w:lang w:val="en-GB"/>
        </w:rPr>
        <w:t xml:space="preserve"> </w:t>
      </w:r>
      <w:r w:rsidR="0022269C" w:rsidRPr="00644E0B">
        <w:rPr>
          <w:lang w:val="en-GB"/>
        </w:rPr>
        <w:t>they</w:t>
      </w:r>
      <w:r w:rsidR="0041377A" w:rsidRPr="00644E0B">
        <w:rPr>
          <w:color w:val="000000"/>
          <w:lang w:val="en-GB"/>
        </w:rPr>
        <w:t xml:space="preserve"> </w:t>
      </w:r>
      <w:r w:rsidR="0022269C" w:rsidRPr="00644E0B">
        <w:rPr>
          <w:lang w:val="en-GB"/>
        </w:rPr>
        <w:t>will</w:t>
      </w:r>
      <w:r w:rsidR="0041377A" w:rsidRPr="00644E0B">
        <w:rPr>
          <w:color w:val="000000"/>
          <w:lang w:val="en-GB"/>
        </w:rPr>
        <w:t xml:space="preserve"> </w:t>
      </w:r>
      <w:r w:rsidR="0022269C" w:rsidRPr="00644E0B">
        <w:rPr>
          <w:lang w:val="en-GB"/>
        </w:rPr>
        <w:t>in</w:t>
      </w:r>
      <w:r w:rsidR="0041377A" w:rsidRPr="00644E0B">
        <w:rPr>
          <w:color w:val="000000"/>
          <w:lang w:val="en-GB"/>
        </w:rPr>
        <w:t xml:space="preserve"> </w:t>
      </w:r>
      <w:r w:rsidR="0022269C" w:rsidRPr="00644E0B">
        <w:rPr>
          <w:lang w:val="en-GB"/>
        </w:rPr>
        <w:t>due</w:t>
      </w:r>
      <w:r w:rsidR="0041377A" w:rsidRPr="00644E0B">
        <w:rPr>
          <w:color w:val="000000"/>
          <w:lang w:val="en-GB"/>
        </w:rPr>
        <w:t xml:space="preserve"> </w:t>
      </w:r>
      <w:r w:rsidR="0022269C" w:rsidRPr="00644E0B">
        <w:rPr>
          <w:lang w:val="en-GB"/>
        </w:rPr>
        <w:t>course</w:t>
      </w:r>
      <w:r w:rsidR="0041377A" w:rsidRPr="00644E0B">
        <w:rPr>
          <w:color w:val="000000"/>
          <w:lang w:val="en-GB"/>
        </w:rPr>
        <w:t xml:space="preserve"> </w:t>
      </w:r>
      <w:r w:rsidR="0022269C" w:rsidRPr="00644E0B">
        <w:rPr>
          <w:lang w:val="en-GB"/>
        </w:rPr>
        <w:t>be</w:t>
      </w:r>
      <w:r w:rsidR="0041377A" w:rsidRPr="00644E0B">
        <w:rPr>
          <w:color w:val="000000"/>
          <w:lang w:val="en-GB"/>
        </w:rPr>
        <w:t xml:space="preserve"> </w:t>
      </w:r>
      <w:r w:rsidR="0022269C" w:rsidRPr="00644E0B">
        <w:rPr>
          <w:lang w:val="en-GB"/>
        </w:rPr>
        <w:t>documented</w:t>
      </w:r>
      <w:r w:rsidR="0041377A" w:rsidRPr="00644E0B">
        <w:rPr>
          <w:color w:val="000000"/>
          <w:lang w:val="en-GB"/>
        </w:rPr>
        <w:t xml:space="preserve"> </w:t>
      </w:r>
      <w:r w:rsidR="0022269C" w:rsidRPr="00644E0B">
        <w:rPr>
          <w:lang w:val="en-GB"/>
        </w:rPr>
        <w:t>in</w:t>
      </w:r>
      <w:r w:rsidR="0041377A" w:rsidRPr="00644E0B">
        <w:rPr>
          <w:color w:val="000000"/>
          <w:lang w:val="en-GB"/>
        </w:rPr>
        <w:t xml:space="preserve"> </w:t>
      </w:r>
      <w:r w:rsidR="0022269C" w:rsidRPr="00644E0B">
        <w:rPr>
          <w:lang w:val="en-GB"/>
        </w:rPr>
        <w:t>the</w:t>
      </w:r>
      <w:r w:rsidR="0041377A" w:rsidRPr="00644E0B">
        <w:rPr>
          <w:color w:val="000000"/>
          <w:lang w:val="en-GB"/>
        </w:rPr>
        <w:t xml:space="preserve"> </w:t>
      </w:r>
      <w:r w:rsidR="0022269C" w:rsidRPr="00644E0B">
        <w:rPr>
          <w:lang w:val="en-GB"/>
        </w:rPr>
        <w:t>Technical</w:t>
      </w:r>
      <w:r w:rsidR="0041377A" w:rsidRPr="00644E0B">
        <w:rPr>
          <w:color w:val="000000"/>
          <w:lang w:val="en-GB"/>
        </w:rPr>
        <w:t xml:space="preserve"> </w:t>
      </w:r>
      <w:r w:rsidR="0022269C" w:rsidRPr="00644E0B">
        <w:rPr>
          <w:lang w:val="en-GB"/>
        </w:rPr>
        <w:t>Regulations.</w:t>
      </w:r>
    </w:p>
    <w:p w14:paraId="72EC6FC1" w14:textId="77777777" w:rsidR="0022269C" w:rsidRPr="00644E0B" w:rsidRDefault="006F4548" w:rsidP="00ED4694">
      <w:pPr>
        <w:pStyle w:val="Bodytext"/>
        <w:rPr>
          <w:lang w:val="en-GB" w:eastAsia="ja-JP"/>
        </w:rPr>
      </w:pPr>
      <w:r w:rsidRPr="00644E0B">
        <w:rPr>
          <w:lang w:val="en-GB" w:eastAsia="ja-JP"/>
        </w:rPr>
        <w:lastRenderedPageBreak/>
        <w:t>6</w:t>
      </w:r>
      <w:r w:rsidR="00376E10" w:rsidRPr="00644E0B">
        <w:rPr>
          <w:lang w:val="en-GB" w:eastAsia="ja-JP"/>
        </w:rPr>
        <w:t>.</w:t>
      </w:r>
      <w:r w:rsidR="0041668E" w:rsidRPr="00644E0B">
        <w:rPr>
          <w:lang w:val="en-GB" w:eastAsia="ja-JP"/>
        </w:rPr>
        <w:tab/>
      </w:r>
      <w:r w:rsidR="0022269C" w:rsidRPr="00644E0B">
        <w:rPr>
          <w:lang w:val="en-GB" w:eastAsia="ja-JP"/>
        </w:rPr>
        <w:t>In</w:t>
      </w:r>
      <w:r w:rsidR="0041377A" w:rsidRPr="00644E0B">
        <w:rPr>
          <w:color w:val="000000"/>
          <w:lang w:val="en-GB" w:eastAsia="ja-JP"/>
        </w:rPr>
        <w:t xml:space="preserve"> </w:t>
      </w:r>
      <w:r w:rsidR="0022269C" w:rsidRPr="00644E0B">
        <w:rPr>
          <w:lang w:val="en-GB" w:eastAsia="ja-JP"/>
        </w:rPr>
        <w:t>essence,</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Manual</w:t>
      </w:r>
      <w:r w:rsidR="0041377A" w:rsidRPr="00644E0B">
        <w:rPr>
          <w:color w:val="000000"/>
          <w:lang w:val="en-GB" w:eastAsia="ja-JP"/>
        </w:rPr>
        <w:t xml:space="preserve"> </w:t>
      </w:r>
      <w:r w:rsidR="0022269C" w:rsidRPr="00644E0B">
        <w:rPr>
          <w:lang w:val="en-GB" w:eastAsia="ja-JP"/>
        </w:rPr>
        <w:t>specifies</w:t>
      </w:r>
      <w:r w:rsidR="0041377A" w:rsidRPr="00644E0B">
        <w:rPr>
          <w:color w:val="000000"/>
          <w:lang w:val="en-GB" w:eastAsia="ja-JP"/>
        </w:rPr>
        <w:t xml:space="preserve"> </w:t>
      </w:r>
      <w:r w:rsidR="0022269C" w:rsidRPr="00644E0B">
        <w:rPr>
          <w:lang w:val="en-GB" w:eastAsia="ja-JP"/>
        </w:rPr>
        <w:t>what</w:t>
      </w:r>
      <w:r w:rsidR="0041377A" w:rsidRPr="00644E0B">
        <w:rPr>
          <w:color w:val="000000"/>
          <w:lang w:val="en-GB" w:eastAsia="ja-JP"/>
        </w:rPr>
        <w:t xml:space="preserve"> </w:t>
      </w:r>
      <w:r w:rsidR="0022269C" w:rsidRPr="00644E0B">
        <w:rPr>
          <w:lang w:val="en-GB" w:eastAsia="ja-JP"/>
        </w:rPr>
        <w:t>is</w:t>
      </w:r>
      <w:r w:rsidR="0041377A" w:rsidRPr="00644E0B">
        <w:rPr>
          <w:color w:val="000000"/>
          <w:lang w:val="en-GB" w:eastAsia="ja-JP"/>
        </w:rPr>
        <w:t xml:space="preserve"> </w:t>
      </w:r>
      <w:r w:rsidR="0022269C" w:rsidRPr="00644E0B">
        <w:rPr>
          <w:lang w:val="en-GB" w:eastAsia="ja-JP"/>
        </w:rPr>
        <w:t>to</w:t>
      </w:r>
      <w:r w:rsidR="0041377A" w:rsidRPr="00644E0B">
        <w:rPr>
          <w:color w:val="000000"/>
          <w:lang w:val="en-GB" w:eastAsia="ja-JP"/>
        </w:rPr>
        <w:t xml:space="preserve"> </w:t>
      </w:r>
      <w:r w:rsidR="0022269C" w:rsidRPr="00644E0B">
        <w:rPr>
          <w:lang w:val="en-GB" w:eastAsia="ja-JP"/>
        </w:rPr>
        <w:t>be</w:t>
      </w:r>
      <w:r w:rsidR="0041377A" w:rsidRPr="00644E0B">
        <w:rPr>
          <w:color w:val="000000"/>
          <w:lang w:val="en-GB" w:eastAsia="ja-JP"/>
        </w:rPr>
        <w:t xml:space="preserve"> </w:t>
      </w:r>
      <w:r w:rsidR="0022269C" w:rsidRPr="00644E0B">
        <w:rPr>
          <w:lang w:val="en-GB" w:eastAsia="ja-JP"/>
        </w:rPr>
        <w:t>observed</w:t>
      </w:r>
      <w:r w:rsidR="0041377A" w:rsidRPr="00644E0B">
        <w:rPr>
          <w:color w:val="000000"/>
          <w:lang w:val="en-GB" w:eastAsia="ja-JP"/>
        </w:rPr>
        <w:t xml:space="preserve"> </w:t>
      </w:r>
      <w:r w:rsidR="00172B05" w:rsidRPr="00644E0B">
        <w:rPr>
          <w:lang w:val="en-GB" w:eastAsia="ja-JP"/>
        </w:rPr>
        <w:t>and</w:t>
      </w:r>
      <w:r w:rsidR="0041377A" w:rsidRPr="00644E0B">
        <w:rPr>
          <w:color w:val="000000"/>
          <w:lang w:val="en-GB" w:eastAsia="ja-JP"/>
        </w:rPr>
        <w:t xml:space="preserve"> </w:t>
      </w:r>
      <w:r w:rsidR="0022269C" w:rsidRPr="00644E0B">
        <w:rPr>
          <w:lang w:val="en-GB" w:eastAsia="ja-JP"/>
        </w:rPr>
        <w:t>what</w:t>
      </w:r>
      <w:r w:rsidR="0041377A" w:rsidRPr="00644E0B">
        <w:rPr>
          <w:color w:val="000000"/>
          <w:lang w:val="en-GB" w:eastAsia="ja-JP"/>
        </w:rPr>
        <w:t xml:space="preserve"> </w:t>
      </w:r>
      <w:r w:rsidR="0022269C" w:rsidRPr="00644E0B">
        <w:rPr>
          <w:lang w:val="en-GB" w:eastAsia="ja-JP"/>
        </w:rPr>
        <w:t>practices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procedures</w:t>
      </w:r>
      <w:r w:rsidR="0041377A" w:rsidRPr="00644E0B">
        <w:rPr>
          <w:color w:val="000000"/>
          <w:lang w:val="en-GB" w:eastAsia="ja-JP"/>
        </w:rPr>
        <w:t xml:space="preserve"> </w:t>
      </w:r>
      <w:r w:rsidR="00172B05" w:rsidRPr="00644E0B">
        <w:rPr>
          <w:lang w:val="en-GB" w:eastAsia="ja-JP"/>
        </w:rPr>
        <w:t>are</w:t>
      </w:r>
      <w:r w:rsidR="0041377A" w:rsidRPr="00644E0B">
        <w:rPr>
          <w:color w:val="000000"/>
          <w:lang w:val="en-GB" w:eastAsia="ja-JP"/>
        </w:rPr>
        <w:t xml:space="preserve"> </w:t>
      </w:r>
      <w:r w:rsidR="00172B05" w:rsidRPr="00644E0B">
        <w:rPr>
          <w:lang w:val="en-GB" w:eastAsia="ja-JP"/>
        </w:rPr>
        <w:t>to</w:t>
      </w:r>
      <w:r w:rsidR="0041377A" w:rsidRPr="00644E0B">
        <w:rPr>
          <w:color w:val="000000"/>
          <w:lang w:val="en-GB" w:eastAsia="ja-JP"/>
        </w:rPr>
        <w:t xml:space="preserve"> </w:t>
      </w:r>
      <w:r w:rsidR="00172B05" w:rsidRPr="00644E0B">
        <w:rPr>
          <w:lang w:val="en-GB" w:eastAsia="ja-JP"/>
        </w:rPr>
        <w:t>be</w:t>
      </w:r>
      <w:r w:rsidR="0041377A" w:rsidRPr="00644E0B">
        <w:rPr>
          <w:color w:val="000000"/>
          <w:lang w:val="en-GB" w:eastAsia="ja-JP"/>
        </w:rPr>
        <w:t xml:space="preserve"> </w:t>
      </w:r>
      <w:r w:rsidR="00172B05" w:rsidRPr="00644E0B">
        <w:rPr>
          <w:lang w:val="en-GB" w:eastAsia="ja-JP"/>
        </w:rPr>
        <w:t>followed</w:t>
      </w:r>
      <w:r w:rsidR="0041377A" w:rsidRPr="00644E0B">
        <w:rPr>
          <w:color w:val="000000"/>
          <w:lang w:val="en-GB" w:eastAsia="ja-JP"/>
        </w:rPr>
        <w:t xml:space="preserve"> </w:t>
      </w:r>
      <w:r w:rsidR="0022269C" w:rsidRPr="00644E0B">
        <w:rPr>
          <w:lang w:val="en-GB" w:eastAsia="ja-JP"/>
        </w:rPr>
        <w:t>in</w:t>
      </w:r>
      <w:r w:rsidR="0041377A" w:rsidRPr="00644E0B">
        <w:rPr>
          <w:color w:val="000000"/>
          <w:lang w:val="en-GB" w:eastAsia="ja-JP"/>
        </w:rPr>
        <w:t xml:space="preserve"> </w:t>
      </w:r>
      <w:r w:rsidR="0022269C" w:rsidRPr="00644E0B">
        <w:rPr>
          <w:lang w:val="en-GB" w:eastAsia="ja-JP"/>
        </w:rPr>
        <w:t>order</w:t>
      </w:r>
      <w:r w:rsidR="0041377A" w:rsidRPr="00644E0B">
        <w:rPr>
          <w:color w:val="000000"/>
          <w:lang w:val="en-GB" w:eastAsia="ja-JP"/>
        </w:rPr>
        <w:t xml:space="preserve"> </w:t>
      </w:r>
      <w:r w:rsidR="0022269C" w:rsidRPr="00644E0B">
        <w:rPr>
          <w:lang w:val="en-GB" w:eastAsia="ja-JP"/>
        </w:rPr>
        <w:t>to</w:t>
      </w:r>
      <w:r w:rsidR="0041377A" w:rsidRPr="00644E0B">
        <w:rPr>
          <w:color w:val="000000"/>
          <w:lang w:val="en-GB" w:eastAsia="ja-JP"/>
        </w:rPr>
        <w:t xml:space="preserve"> </w:t>
      </w:r>
      <w:r w:rsidR="0022269C" w:rsidRPr="00644E0B">
        <w:rPr>
          <w:lang w:val="en-GB" w:eastAsia="ja-JP"/>
        </w:rPr>
        <w:t>meet</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relevant</w:t>
      </w:r>
      <w:r w:rsidR="0041377A" w:rsidRPr="00644E0B">
        <w:rPr>
          <w:color w:val="000000"/>
          <w:lang w:val="en-GB" w:eastAsia="ja-JP"/>
        </w:rPr>
        <w:t xml:space="preserve"> </w:t>
      </w:r>
      <w:r w:rsidR="0022269C" w:rsidRPr="00644E0B">
        <w:rPr>
          <w:lang w:val="en-GB" w:eastAsia="ja-JP"/>
        </w:rPr>
        <w:t>observational</w:t>
      </w:r>
      <w:r w:rsidR="0041377A" w:rsidRPr="00644E0B">
        <w:rPr>
          <w:color w:val="000000"/>
          <w:lang w:val="en-GB" w:eastAsia="ja-JP"/>
        </w:rPr>
        <w:t xml:space="preserve"> </w:t>
      </w:r>
      <w:r w:rsidR="0022269C" w:rsidRPr="00644E0B">
        <w:rPr>
          <w:lang w:val="en-GB" w:eastAsia="ja-JP"/>
        </w:rPr>
        <w:t>requirements</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C2149" w:rsidRPr="00644E0B">
        <w:rPr>
          <w:lang w:val="en-GB" w:eastAsia="ja-JP"/>
        </w:rPr>
        <w:t>Member</w:t>
      </w:r>
      <w:r w:rsidR="0022269C" w:rsidRPr="00644E0B">
        <w:rPr>
          <w:lang w:val="en-GB" w:eastAsia="ja-JP"/>
        </w:rPr>
        <w:t>s.</w:t>
      </w:r>
      <w:r w:rsidR="0041377A" w:rsidRPr="00644E0B">
        <w:rPr>
          <w:color w:val="000000"/>
          <w:lang w:val="en-GB" w:eastAsia="ja-JP"/>
        </w:rPr>
        <w:t xml:space="preserve"> </w:t>
      </w:r>
      <w:r w:rsidR="0022269C" w:rsidRPr="00644E0B">
        <w:rPr>
          <w:lang w:val="en-GB" w:eastAsia="ja-JP"/>
        </w:rPr>
        <w:t>These</w:t>
      </w:r>
      <w:r w:rsidR="0041377A" w:rsidRPr="00644E0B">
        <w:rPr>
          <w:color w:val="000000"/>
          <w:lang w:val="en-GB" w:eastAsia="ja-JP"/>
        </w:rPr>
        <w:t xml:space="preserve"> </w:t>
      </w:r>
      <w:r w:rsidR="0022269C" w:rsidRPr="00644E0B">
        <w:rPr>
          <w:lang w:val="en-GB" w:eastAsia="ja-JP"/>
        </w:rPr>
        <w:t>requirements</w:t>
      </w:r>
      <w:r w:rsidR="0041377A" w:rsidRPr="00644E0B">
        <w:rPr>
          <w:color w:val="000000"/>
          <w:lang w:val="en-GB" w:eastAsia="ja-JP"/>
        </w:rPr>
        <w:t xml:space="preserve"> </w:t>
      </w:r>
      <w:r w:rsidR="0022269C" w:rsidRPr="00644E0B">
        <w:rPr>
          <w:lang w:val="en-GB" w:eastAsia="ja-JP"/>
        </w:rPr>
        <w:t>may</w:t>
      </w:r>
      <w:r w:rsidR="0041377A" w:rsidRPr="00644E0B">
        <w:rPr>
          <w:color w:val="000000"/>
          <w:lang w:val="en-GB" w:eastAsia="ja-JP"/>
        </w:rPr>
        <w:t xml:space="preserve"> </w:t>
      </w:r>
      <w:r w:rsidR="0022269C" w:rsidRPr="00644E0B">
        <w:rPr>
          <w:lang w:val="en-GB" w:eastAsia="ja-JP"/>
        </w:rPr>
        <w:t>arise</w:t>
      </w:r>
      <w:r w:rsidR="0041377A" w:rsidRPr="00644E0B">
        <w:rPr>
          <w:color w:val="000000"/>
          <w:lang w:val="en-GB" w:eastAsia="ja-JP"/>
        </w:rPr>
        <w:t xml:space="preserve"> </w:t>
      </w:r>
      <w:r w:rsidR="0022269C" w:rsidRPr="00644E0B">
        <w:rPr>
          <w:lang w:val="en-GB" w:eastAsia="ja-JP"/>
        </w:rPr>
        <w:t>directly</w:t>
      </w:r>
      <w:r w:rsidR="0041377A" w:rsidRPr="00644E0B">
        <w:rPr>
          <w:color w:val="000000"/>
          <w:lang w:val="en-GB" w:eastAsia="ja-JP"/>
        </w:rPr>
        <w:t xml:space="preserve"> </w:t>
      </w:r>
      <w:r w:rsidR="0022269C" w:rsidRPr="00644E0B">
        <w:rPr>
          <w:lang w:val="en-GB" w:eastAsia="ja-JP"/>
        </w:rPr>
        <w:t>at</w:t>
      </w:r>
      <w:r w:rsidR="0041377A" w:rsidRPr="00644E0B">
        <w:rPr>
          <w:color w:val="000000"/>
          <w:lang w:val="en-GB" w:eastAsia="ja-JP"/>
        </w:rPr>
        <w:t xml:space="preserve"> </w:t>
      </w:r>
      <w:r w:rsidR="0022269C" w:rsidRPr="00644E0B">
        <w:rPr>
          <w:lang w:val="en-GB" w:eastAsia="ja-JP"/>
        </w:rPr>
        <w:t>a</w:t>
      </w:r>
      <w:r w:rsidR="0041377A" w:rsidRPr="00644E0B">
        <w:rPr>
          <w:color w:val="000000"/>
          <w:lang w:val="en-GB" w:eastAsia="ja-JP"/>
        </w:rPr>
        <w:t xml:space="preserve"> </w:t>
      </w:r>
      <w:r w:rsidR="0022269C" w:rsidRPr="00644E0B">
        <w:rPr>
          <w:lang w:val="en-GB" w:eastAsia="ja-JP"/>
        </w:rPr>
        <w:t>national</w:t>
      </w:r>
      <w:r w:rsidR="0041377A" w:rsidRPr="00644E0B">
        <w:rPr>
          <w:color w:val="000000"/>
          <w:lang w:val="en-GB" w:eastAsia="ja-JP"/>
        </w:rPr>
        <w:t xml:space="preserve"> </w:t>
      </w:r>
      <w:r w:rsidR="0022269C" w:rsidRPr="00644E0B">
        <w:rPr>
          <w:lang w:val="en-GB" w:eastAsia="ja-JP"/>
        </w:rPr>
        <w:t>level</w:t>
      </w:r>
      <w:r w:rsidR="0041377A" w:rsidRPr="00644E0B">
        <w:rPr>
          <w:color w:val="000000"/>
          <w:lang w:val="en-GB" w:eastAsia="ja-JP"/>
        </w:rPr>
        <w:t xml:space="preserve"> </w:t>
      </w:r>
      <w:r w:rsidR="0022269C" w:rsidRPr="00644E0B">
        <w:rPr>
          <w:lang w:val="en-GB" w:eastAsia="ja-JP"/>
        </w:rPr>
        <w:t>or</w:t>
      </w:r>
      <w:r w:rsidR="0041377A" w:rsidRPr="00644E0B">
        <w:rPr>
          <w:color w:val="000000"/>
          <w:lang w:val="en-GB" w:eastAsia="ja-JP"/>
        </w:rPr>
        <w:t xml:space="preserve"> </w:t>
      </w:r>
      <w:r w:rsidR="0022269C" w:rsidRPr="00644E0B">
        <w:rPr>
          <w:lang w:val="en-GB" w:eastAsia="ja-JP"/>
        </w:rPr>
        <w:t>collectively</w:t>
      </w:r>
      <w:r w:rsidR="0041377A" w:rsidRPr="00644E0B">
        <w:rPr>
          <w:color w:val="000000"/>
          <w:lang w:val="en-GB" w:eastAsia="ja-JP"/>
        </w:rPr>
        <w:t xml:space="preserve"> </w:t>
      </w:r>
      <w:r w:rsidR="0022269C" w:rsidRPr="00644E0B">
        <w:rPr>
          <w:lang w:val="en-GB" w:eastAsia="ja-JP"/>
        </w:rPr>
        <w:t>through</w:t>
      </w:r>
      <w:r w:rsidR="0041377A" w:rsidRPr="00644E0B">
        <w:rPr>
          <w:color w:val="000000"/>
          <w:lang w:val="en-GB" w:eastAsia="ja-JP"/>
        </w:rPr>
        <w:t xml:space="preserve"> </w:t>
      </w:r>
      <w:r w:rsidR="0022269C" w:rsidRPr="00644E0B">
        <w:rPr>
          <w:lang w:val="en-GB" w:eastAsia="ja-JP"/>
        </w:rPr>
        <w:t>WMO</w:t>
      </w:r>
      <w:r w:rsidR="0041377A" w:rsidRPr="00644E0B">
        <w:rPr>
          <w:color w:val="000000"/>
          <w:lang w:val="en-GB" w:eastAsia="ja-JP"/>
        </w:rPr>
        <w:t xml:space="preserve"> </w:t>
      </w:r>
      <w:r w:rsidR="000157F6" w:rsidRPr="00644E0B">
        <w:rPr>
          <w:lang w:val="en-GB" w:eastAsia="ja-JP"/>
        </w:rPr>
        <w:t>P</w:t>
      </w:r>
      <w:r w:rsidR="0022269C" w:rsidRPr="00644E0B">
        <w:rPr>
          <w:lang w:val="en-GB" w:eastAsia="ja-JP"/>
        </w:rPr>
        <w:t>rogrammes</w:t>
      </w:r>
      <w:r w:rsidR="0041377A" w:rsidRPr="00644E0B">
        <w:rPr>
          <w:color w:val="000000"/>
          <w:lang w:val="en-GB" w:eastAsia="ja-JP"/>
        </w:rPr>
        <w:t xml:space="preserve"> </w:t>
      </w:r>
      <w:r w:rsidR="0022269C" w:rsidRPr="00644E0B">
        <w:rPr>
          <w:lang w:val="en-GB" w:eastAsia="ja-JP"/>
        </w:rPr>
        <w:t>at</w:t>
      </w:r>
      <w:r w:rsidR="0041377A" w:rsidRPr="00644E0B">
        <w:rPr>
          <w:color w:val="000000"/>
          <w:lang w:val="en-GB" w:eastAsia="ja-JP"/>
        </w:rPr>
        <w:t xml:space="preserve"> </w:t>
      </w:r>
      <w:r w:rsidR="0022269C" w:rsidRPr="00644E0B">
        <w:rPr>
          <w:lang w:val="en-GB" w:eastAsia="ja-JP"/>
        </w:rPr>
        <w:t>global</w:t>
      </w:r>
      <w:r w:rsidR="0041377A" w:rsidRPr="00644E0B">
        <w:rPr>
          <w:color w:val="000000"/>
          <w:lang w:val="en-GB" w:eastAsia="ja-JP"/>
        </w:rPr>
        <w:t xml:space="preserve"> </w:t>
      </w:r>
      <w:r w:rsidR="0022269C" w:rsidRPr="00644E0B">
        <w:rPr>
          <w:lang w:val="en-GB" w:eastAsia="ja-JP"/>
        </w:rPr>
        <w:t>or</w:t>
      </w:r>
      <w:r w:rsidR="0041377A" w:rsidRPr="00644E0B">
        <w:rPr>
          <w:color w:val="000000"/>
          <w:lang w:val="en-GB" w:eastAsia="ja-JP"/>
        </w:rPr>
        <w:t xml:space="preserve"> </w:t>
      </w:r>
      <w:r w:rsidR="0022269C" w:rsidRPr="00644E0B">
        <w:rPr>
          <w:lang w:val="en-GB" w:eastAsia="ja-JP"/>
        </w:rPr>
        <w:t>regional</w:t>
      </w:r>
      <w:r w:rsidR="0041377A" w:rsidRPr="00644E0B">
        <w:rPr>
          <w:color w:val="000000"/>
          <w:lang w:val="en-GB" w:eastAsia="ja-JP"/>
        </w:rPr>
        <w:t xml:space="preserve"> </w:t>
      </w:r>
      <w:r w:rsidR="0022269C" w:rsidRPr="00644E0B">
        <w:rPr>
          <w:lang w:val="en-GB" w:eastAsia="ja-JP"/>
        </w:rPr>
        <w:t>levels,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are</w:t>
      </w:r>
      <w:r w:rsidR="0041377A" w:rsidRPr="00644E0B">
        <w:rPr>
          <w:color w:val="000000"/>
          <w:lang w:val="en-GB" w:eastAsia="ja-JP"/>
        </w:rPr>
        <w:t xml:space="preserve"> </w:t>
      </w:r>
      <w:r w:rsidR="0022269C" w:rsidRPr="00644E0B">
        <w:rPr>
          <w:lang w:val="en-GB" w:eastAsia="ja-JP"/>
        </w:rPr>
        <w:t>expressed</w:t>
      </w:r>
      <w:r w:rsidR="0041377A" w:rsidRPr="00644E0B">
        <w:rPr>
          <w:color w:val="000000"/>
          <w:lang w:val="en-GB" w:eastAsia="ja-JP"/>
        </w:rPr>
        <w:t xml:space="preserve"> </w:t>
      </w:r>
      <w:r w:rsidR="0022269C" w:rsidRPr="00644E0B">
        <w:rPr>
          <w:lang w:val="en-GB" w:eastAsia="ja-JP"/>
        </w:rPr>
        <w:t>through</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752611" w:rsidRPr="00644E0B">
        <w:rPr>
          <w:lang w:val="en-GB" w:eastAsia="ja-JP"/>
        </w:rPr>
        <w:t>a</w:t>
      </w:r>
      <w:r w:rsidR="0022269C" w:rsidRPr="00644E0B">
        <w:rPr>
          <w:lang w:val="en-GB" w:eastAsia="ja-JP"/>
        </w:rPr>
        <w:t>pplication</w:t>
      </w:r>
      <w:r w:rsidR="0041377A" w:rsidRPr="00644E0B">
        <w:rPr>
          <w:color w:val="000000"/>
          <w:lang w:val="en-GB" w:eastAsia="ja-JP"/>
        </w:rPr>
        <w:t xml:space="preserve"> </w:t>
      </w:r>
      <w:r w:rsidR="00752611" w:rsidRPr="00644E0B">
        <w:rPr>
          <w:lang w:val="en-GB" w:eastAsia="ja-JP"/>
        </w:rPr>
        <w:t>a</w:t>
      </w:r>
      <w:r w:rsidR="0022269C" w:rsidRPr="00644E0B">
        <w:rPr>
          <w:lang w:val="en-GB" w:eastAsia="ja-JP"/>
        </w:rPr>
        <w:t>reas</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Rolling</w:t>
      </w:r>
      <w:r w:rsidR="0041377A" w:rsidRPr="00644E0B">
        <w:rPr>
          <w:color w:val="000000"/>
          <w:lang w:val="en-GB" w:eastAsia="ja-JP"/>
        </w:rPr>
        <w:t xml:space="preserve"> </w:t>
      </w:r>
      <w:r w:rsidR="0022269C" w:rsidRPr="00644E0B">
        <w:rPr>
          <w:lang w:val="en-GB" w:eastAsia="ja-JP"/>
        </w:rPr>
        <w:t>Review</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Requirements.</w:t>
      </w:r>
      <w:r w:rsidR="0041377A" w:rsidRPr="00644E0B">
        <w:rPr>
          <w:color w:val="000000"/>
          <w:lang w:val="en-GB" w:eastAsia="ja-JP"/>
        </w:rPr>
        <w:t xml:space="preserve"> </w:t>
      </w:r>
      <w:r w:rsidR="0022269C" w:rsidRPr="00644E0B">
        <w:rPr>
          <w:lang w:val="en-GB" w:eastAsia="ja-JP"/>
        </w:rPr>
        <w:t>A</w:t>
      </w:r>
      <w:r w:rsidR="0041377A" w:rsidRPr="00644E0B">
        <w:rPr>
          <w:color w:val="000000"/>
          <w:lang w:val="en-GB" w:eastAsia="ja-JP"/>
        </w:rPr>
        <w:t xml:space="preserve"> </w:t>
      </w:r>
      <w:r w:rsidR="0022269C" w:rsidRPr="00644E0B">
        <w:rPr>
          <w:lang w:val="en-GB" w:eastAsia="ja-JP"/>
        </w:rPr>
        <w:t>number</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other</w:t>
      </w:r>
      <w:r w:rsidR="0041377A" w:rsidRPr="00644E0B">
        <w:rPr>
          <w:color w:val="000000"/>
          <w:lang w:val="en-GB" w:eastAsia="ja-JP"/>
        </w:rPr>
        <w:t xml:space="preserve"> </w:t>
      </w:r>
      <w:r w:rsidR="0022269C" w:rsidRPr="00644E0B">
        <w:rPr>
          <w:lang w:val="en-GB" w:eastAsia="ja-JP"/>
        </w:rPr>
        <w:t>Manuals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Guides</w:t>
      </w:r>
      <w:r w:rsidR="0041377A" w:rsidRPr="00644E0B">
        <w:rPr>
          <w:color w:val="000000"/>
          <w:lang w:val="en-GB" w:eastAsia="ja-JP"/>
        </w:rPr>
        <w:t xml:space="preserve"> </w:t>
      </w:r>
      <w:r w:rsidR="0022269C" w:rsidRPr="00644E0B">
        <w:rPr>
          <w:lang w:val="en-GB" w:eastAsia="ja-JP"/>
        </w:rPr>
        <w:t>provide</w:t>
      </w:r>
      <w:r w:rsidR="0041377A" w:rsidRPr="00644E0B">
        <w:rPr>
          <w:color w:val="000000"/>
          <w:lang w:val="en-GB" w:eastAsia="ja-JP"/>
        </w:rPr>
        <w:t xml:space="preserve"> </w:t>
      </w:r>
      <w:r w:rsidR="0022269C" w:rsidRPr="00644E0B">
        <w:rPr>
          <w:lang w:val="en-GB" w:eastAsia="ja-JP"/>
        </w:rPr>
        <w:t>more</w:t>
      </w:r>
      <w:r w:rsidR="0041377A" w:rsidRPr="00644E0B">
        <w:rPr>
          <w:color w:val="000000"/>
          <w:lang w:val="en-GB" w:eastAsia="ja-JP"/>
        </w:rPr>
        <w:t xml:space="preserve"> </w:t>
      </w:r>
      <w:r w:rsidR="0022269C" w:rsidRPr="00644E0B">
        <w:rPr>
          <w:lang w:val="en-GB" w:eastAsia="ja-JP"/>
        </w:rPr>
        <w:t>practices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procedures</w:t>
      </w:r>
      <w:r w:rsidR="0041377A" w:rsidRPr="00644E0B">
        <w:rPr>
          <w:color w:val="000000"/>
          <w:lang w:val="en-GB" w:eastAsia="ja-JP"/>
        </w:rPr>
        <w:t xml:space="preserve"> </w:t>
      </w:r>
      <w:r w:rsidR="0022269C" w:rsidRPr="00644E0B">
        <w:rPr>
          <w:lang w:val="en-GB" w:eastAsia="ja-JP"/>
        </w:rPr>
        <w:t>on</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operation</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observing</w:t>
      </w:r>
      <w:r w:rsidR="0041377A" w:rsidRPr="00644E0B">
        <w:rPr>
          <w:color w:val="000000"/>
          <w:lang w:val="en-GB" w:eastAsia="ja-JP"/>
        </w:rPr>
        <w:t xml:space="preserve"> </w:t>
      </w:r>
      <w:r w:rsidR="0022269C" w:rsidRPr="00644E0B">
        <w:rPr>
          <w:lang w:val="en-GB" w:eastAsia="ja-JP"/>
        </w:rPr>
        <w:t>systems</w:t>
      </w:r>
      <w:r w:rsidR="0041377A" w:rsidRPr="00644E0B">
        <w:rPr>
          <w:color w:val="000000"/>
          <w:lang w:val="en-GB" w:eastAsia="ja-JP"/>
        </w:rPr>
        <w:t xml:space="preserve"> </w:t>
      </w:r>
      <w:r w:rsidR="0022269C" w:rsidRPr="00644E0B">
        <w:rPr>
          <w:lang w:val="en-GB" w:eastAsia="ja-JP"/>
        </w:rPr>
        <w:t>including</w:t>
      </w:r>
      <w:r w:rsidR="0041377A" w:rsidRPr="00644E0B">
        <w:rPr>
          <w:color w:val="000000"/>
          <w:lang w:val="en-GB" w:eastAsia="ja-JP"/>
        </w:rPr>
        <w:t xml:space="preserve"> </w:t>
      </w:r>
      <w:r w:rsidR="0022269C" w:rsidRPr="00644E0B">
        <w:rPr>
          <w:lang w:val="en-GB" w:eastAsia="ja-JP"/>
        </w:rPr>
        <w:t>stations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platforms,</w:t>
      </w:r>
      <w:r w:rsidR="0041377A" w:rsidRPr="00644E0B">
        <w:rPr>
          <w:color w:val="000000"/>
          <w:lang w:val="en-GB" w:eastAsia="ja-JP"/>
        </w:rPr>
        <w:t xml:space="preserve"> </w:t>
      </w:r>
      <w:r w:rsidR="0022269C" w:rsidRPr="00644E0B">
        <w:rPr>
          <w:lang w:val="en-GB" w:eastAsia="ja-JP"/>
        </w:rPr>
        <w:t>instruments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methods</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observation,</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172B05" w:rsidRPr="00644E0B">
        <w:rPr>
          <w:lang w:val="en-GB" w:eastAsia="ja-JP"/>
        </w:rPr>
        <w:t>on</w:t>
      </w:r>
      <w:r w:rsidR="0041377A" w:rsidRPr="00644E0B">
        <w:rPr>
          <w:color w:val="000000"/>
          <w:lang w:val="en-GB" w:eastAsia="ja-JP"/>
        </w:rPr>
        <w:t xml:space="preserve"> </w:t>
      </w:r>
      <w:r w:rsidR="0022269C" w:rsidRPr="00644E0B">
        <w:rPr>
          <w:lang w:val="en-GB" w:eastAsia="ja-JP"/>
        </w:rPr>
        <w:t>reporting</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management</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observation</w:t>
      </w:r>
      <w:r w:rsidR="00566661" w:rsidRPr="00644E0B">
        <w:rPr>
          <w:lang w:val="en-GB" w:eastAsia="ja-JP"/>
        </w:rPr>
        <w:t>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observational</w:t>
      </w:r>
      <w:r w:rsidR="0041377A" w:rsidRPr="00644E0B">
        <w:rPr>
          <w:color w:val="000000"/>
          <w:lang w:val="en-GB" w:eastAsia="ja-JP"/>
        </w:rPr>
        <w:t xml:space="preserve"> </w:t>
      </w:r>
      <w:r w:rsidR="0022269C" w:rsidRPr="00644E0B">
        <w:rPr>
          <w:lang w:val="en-GB" w:eastAsia="ja-JP"/>
        </w:rPr>
        <w:t>metadata.</w:t>
      </w:r>
    </w:p>
    <w:p w14:paraId="73882E4E" w14:textId="6C67F747" w:rsidR="0022269C" w:rsidRPr="00644E0B" w:rsidRDefault="00931545" w:rsidP="00376E10">
      <w:pPr>
        <w:pStyle w:val="Bodytext"/>
        <w:spacing w:after="0"/>
        <w:rPr>
          <w:lang w:val="en-GB" w:eastAsia="ja-JP"/>
        </w:rPr>
      </w:pPr>
      <w:r w:rsidRPr="00644E0B">
        <w:rPr>
          <w:lang w:val="en-GB" w:eastAsia="ja-JP"/>
        </w:rPr>
        <w:t>7</w:t>
      </w:r>
      <w:r w:rsidR="00376E10" w:rsidRPr="00644E0B">
        <w:rPr>
          <w:lang w:val="en-GB" w:eastAsia="ja-JP"/>
        </w:rPr>
        <w:t>.</w:t>
      </w:r>
      <w:r w:rsidR="0041668E" w:rsidRPr="00644E0B">
        <w:rPr>
          <w:lang w:val="en-GB" w:eastAsia="ja-JP"/>
        </w:rPr>
        <w:tab/>
      </w:r>
      <w:r w:rsidR="0022269C" w:rsidRPr="00644E0B">
        <w:rPr>
          <w:lang w:val="en-GB" w:eastAsia="ja-JP"/>
        </w:rPr>
        <w:t>In</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case</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hydrological</w:t>
      </w:r>
      <w:r w:rsidR="0041377A" w:rsidRPr="00644E0B">
        <w:rPr>
          <w:color w:val="000000"/>
          <w:lang w:val="en-GB" w:eastAsia="ja-JP"/>
        </w:rPr>
        <w:t xml:space="preserve"> </w:t>
      </w:r>
      <w:r w:rsidR="0022269C" w:rsidRPr="00644E0B">
        <w:rPr>
          <w:lang w:val="en-GB" w:eastAsia="ja-JP"/>
        </w:rPr>
        <w:t>observations,</w:t>
      </w:r>
      <w:r w:rsidR="0041377A" w:rsidRPr="00644E0B">
        <w:rPr>
          <w:color w:val="000000"/>
          <w:lang w:val="en-GB" w:eastAsia="ja-JP"/>
        </w:rPr>
        <w:t xml:space="preserve"> </w:t>
      </w:r>
      <w:r w:rsidR="0022269C" w:rsidRPr="00644E0B">
        <w:rPr>
          <w:lang w:val="en-GB" w:eastAsia="ja-JP"/>
        </w:rPr>
        <w:t>there</w:t>
      </w:r>
      <w:r w:rsidR="0041377A" w:rsidRPr="00644E0B">
        <w:rPr>
          <w:color w:val="000000"/>
          <w:lang w:val="en-GB" w:eastAsia="ja-JP"/>
        </w:rPr>
        <w:t xml:space="preserve"> </w:t>
      </w:r>
      <w:r w:rsidR="0022269C" w:rsidRPr="00644E0B">
        <w:rPr>
          <w:lang w:val="en-GB" w:eastAsia="ja-JP"/>
        </w:rPr>
        <w:t>is</w:t>
      </w:r>
      <w:r w:rsidR="0041377A" w:rsidRPr="00644E0B">
        <w:rPr>
          <w:color w:val="000000"/>
          <w:lang w:val="en-GB" w:eastAsia="ja-JP"/>
        </w:rPr>
        <w:t xml:space="preserve"> </w:t>
      </w:r>
      <w:r w:rsidR="0022269C" w:rsidRPr="00644E0B">
        <w:rPr>
          <w:lang w:val="en-GB" w:eastAsia="ja-JP"/>
        </w:rPr>
        <w:t>no</w:t>
      </w:r>
      <w:r w:rsidR="00215D8E" w:rsidRPr="00644E0B">
        <w:rPr>
          <w:lang w:val="en-GB" w:eastAsia="ja-JP"/>
        </w:rPr>
        <w:t>t</w:t>
      </w:r>
      <w:r w:rsidR="0041377A" w:rsidRPr="00644E0B">
        <w:rPr>
          <w:color w:val="000000"/>
          <w:lang w:val="en-GB" w:eastAsia="ja-JP"/>
        </w:rPr>
        <w:t xml:space="preserve"> </w:t>
      </w:r>
      <w:r w:rsidR="00215D8E" w:rsidRPr="00644E0B">
        <w:rPr>
          <w:lang w:val="en-GB" w:eastAsia="ja-JP"/>
        </w:rPr>
        <w:t>a</w:t>
      </w:r>
      <w:r w:rsidR="0041377A" w:rsidRPr="00644E0B">
        <w:rPr>
          <w:color w:val="000000"/>
          <w:lang w:val="en-GB" w:eastAsia="ja-JP"/>
        </w:rPr>
        <w:t xml:space="preserve"> </w:t>
      </w:r>
      <w:r w:rsidR="0022269C" w:rsidRPr="00644E0B">
        <w:rPr>
          <w:lang w:val="en-GB" w:eastAsia="ja-JP"/>
        </w:rPr>
        <w:t>widely</w:t>
      </w:r>
      <w:r w:rsidR="0041377A" w:rsidRPr="00644E0B">
        <w:rPr>
          <w:color w:val="000000"/>
          <w:lang w:val="en-GB" w:eastAsia="ja-JP"/>
        </w:rPr>
        <w:t xml:space="preserve"> </w:t>
      </w:r>
      <w:r w:rsidR="0022269C" w:rsidRPr="00644E0B">
        <w:rPr>
          <w:lang w:val="en-GB" w:eastAsia="ja-JP"/>
        </w:rPr>
        <w:t>implemented</w:t>
      </w:r>
      <w:r w:rsidR="0041377A" w:rsidRPr="00644E0B">
        <w:rPr>
          <w:color w:val="000000"/>
          <w:lang w:val="en-GB" w:eastAsia="ja-JP"/>
        </w:rPr>
        <w:t xml:space="preserve"> </w:t>
      </w:r>
      <w:r w:rsidR="0022269C" w:rsidRPr="00644E0B">
        <w:rPr>
          <w:lang w:val="en-GB" w:eastAsia="ja-JP"/>
        </w:rPr>
        <w:t>base</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global</w:t>
      </w:r>
      <w:r w:rsidR="0041377A" w:rsidRPr="00644E0B">
        <w:rPr>
          <w:color w:val="000000"/>
          <w:lang w:val="en-GB" w:eastAsia="ja-JP"/>
        </w:rPr>
        <w:t xml:space="preserve"> </w:t>
      </w:r>
      <w:r w:rsidR="0022269C" w:rsidRPr="00644E0B">
        <w:rPr>
          <w:lang w:val="en-GB" w:eastAsia="ja-JP"/>
        </w:rPr>
        <w:t>exchange</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global</w:t>
      </w:r>
      <w:r w:rsidR="0041377A" w:rsidRPr="00644E0B">
        <w:rPr>
          <w:color w:val="000000"/>
          <w:lang w:val="en-GB" w:eastAsia="ja-JP"/>
        </w:rPr>
        <w:t xml:space="preserve"> </w:t>
      </w:r>
      <w:r w:rsidR="0022269C" w:rsidRPr="00644E0B">
        <w:rPr>
          <w:lang w:val="en-GB" w:eastAsia="ja-JP"/>
        </w:rPr>
        <w:t>standard</w:t>
      </w:r>
      <w:r w:rsidR="0041377A" w:rsidRPr="00644E0B">
        <w:rPr>
          <w:color w:val="000000"/>
          <w:lang w:val="en-GB" w:eastAsia="ja-JP"/>
        </w:rPr>
        <w:t xml:space="preserve"> </w:t>
      </w:r>
      <w:r w:rsidR="0022269C" w:rsidRPr="00644E0B">
        <w:rPr>
          <w:lang w:val="en-GB" w:eastAsia="ja-JP"/>
        </w:rPr>
        <w:t>practices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procedures.</w:t>
      </w:r>
      <w:r w:rsidR="0041377A" w:rsidRPr="00644E0B">
        <w:rPr>
          <w:color w:val="000000"/>
          <w:lang w:val="en-GB" w:eastAsia="ja-JP"/>
        </w:rPr>
        <w:t xml:space="preserve"> </w:t>
      </w:r>
      <w:hyperlink r:id="rId11" w:history="1">
        <w:r w:rsidR="0022269C" w:rsidRPr="00644E0B">
          <w:rPr>
            <w:rStyle w:val="HyperlinkItalic0"/>
            <w:lang w:val="en-GB"/>
          </w:rPr>
          <w:t>Technical</w:t>
        </w:r>
        <w:r w:rsidR="0041377A" w:rsidRPr="00644E0B">
          <w:rPr>
            <w:rStyle w:val="HyperlinkItalic0"/>
            <w:lang w:val="en-GB"/>
          </w:rPr>
          <w:t xml:space="preserve"> </w:t>
        </w:r>
        <w:r w:rsidR="0022269C" w:rsidRPr="00644E0B">
          <w:rPr>
            <w:rStyle w:val="HyperlinkItalic0"/>
            <w:lang w:val="en-GB"/>
          </w:rPr>
          <w:t>Regulations</w:t>
        </w:r>
      </w:hyperlink>
      <w:r w:rsidR="0041377A" w:rsidRPr="00644E0B">
        <w:rPr>
          <w:rStyle w:val="Italic"/>
          <w:color w:val="000000"/>
          <w:lang w:val="en-GB"/>
        </w:rPr>
        <w:t xml:space="preserve"> </w:t>
      </w:r>
      <w:r w:rsidR="00982057" w:rsidRPr="00644E0B">
        <w:rPr>
          <w:lang w:val="en-GB" w:eastAsia="ja-JP"/>
        </w:rPr>
        <w:t>(WMO</w:t>
      </w:r>
      <w:r w:rsidR="004410D6" w:rsidRPr="00644E0B">
        <w:rPr>
          <w:lang w:val="en-GB" w:eastAsia="ja-JP"/>
        </w:rPr>
        <w:noBreakHyphen/>
      </w:r>
      <w:r w:rsidR="00982057" w:rsidRPr="00644E0B">
        <w:rPr>
          <w:lang w:val="en-GB" w:eastAsia="ja-JP"/>
        </w:rPr>
        <w:t>No.</w:t>
      </w:r>
      <w:r w:rsidR="00376465" w:rsidRPr="00644E0B">
        <w:rPr>
          <w:lang w:val="en-GB" w:eastAsia="ja-JP"/>
        </w:rPr>
        <w:t> </w:t>
      </w:r>
      <w:r w:rsidR="00982057" w:rsidRPr="00644E0B">
        <w:rPr>
          <w:lang w:val="en-GB" w:eastAsia="ja-JP"/>
        </w:rPr>
        <w:t>49)</w:t>
      </w:r>
      <w:r w:rsidR="00126039" w:rsidRPr="00644E0B">
        <w:rPr>
          <w:lang w:val="en-GB" w:eastAsia="ja-JP"/>
        </w:rPr>
        <w:t>,</w:t>
      </w:r>
      <w:r w:rsidR="0041377A" w:rsidRPr="00644E0B">
        <w:rPr>
          <w:color w:val="000000"/>
          <w:lang w:val="en-GB" w:eastAsia="ja-JP"/>
        </w:rPr>
        <w:t xml:space="preserve"> </w:t>
      </w:r>
      <w:r w:rsidR="0022269C" w:rsidRPr="00644E0B">
        <w:rPr>
          <w:lang w:val="en-GB" w:eastAsia="ja-JP"/>
        </w:rPr>
        <w:t>Volume</w:t>
      </w:r>
      <w:r w:rsidR="0041377A" w:rsidRPr="00644E0B">
        <w:rPr>
          <w:color w:val="000000"/>
          <w:lang w:val="en-GB" w:eastAsia="ja-JP"/>
        </w:rPr>
        <w:t xml:space="preserve"> </w:t>
      </w:r>
      <w:r w:rsidR="0022269C" w:rsidRPr="00644E0B">
        <w:rPr>
          <w:lang w:val="en-GB" w:eastAsia="ja-JP"/>
        </w:rPr>
        <w:t>III</w:t>
      </w:r>
      <w:r w:rsidR="00126039" w:rsidRPr="00644E0B">
        <w:rPr>
          <w:lang w:val="en-GB" w:eastAsia="ja-JP"/>
        </w:rPr>
        <w:t>,</w:t>
      </w:r>
      <w:r w:rsidR="0041377A" w:rsidRPr="00644E0B">
        <w:rPr>
          <w:color w:val="000000"/>
          <w:lang w:val="en-GB" w:eastAsia="ja-JP"/>
        </w:rPr>
        <w:t xml:space="preserve"> </w:t>
      </w:r>
      <w:r w:rsidR="0022269C" w:rsidRPr="00644E0B">
        <w:rPr>
          <w:lang w:val="en-GB" w:eastAsia="ja-JP"/>
        </w:rPr>
        <w:t>provides</w:t>
      </w:r>
      <w:r w:rsidR="0041377A" w:rsidRPr="00644E0B">
        <w:rPr>
          <w:color w:val="000000"/>
          <w:lang w:val="en-GB" w:eastAsia="ja-JP"/>
        </w:rPr>
        <w:t xml:space="preserve"> </w:t>
      </w:r>
      <w:r w:rsidR="002C2149" w:rsidRPr="00644E0B">
        <w:rPr>
          <w:lang w:val="en-GB" w:eastAsia="ja-JP"/>
        </w:rPr>
        <w:t>Member</w:t>
      </w:r>
      <w:r w:rsidR="0022269C" w:rsidRPr="00644E0B">
        <w:rPr>
          <w:lang w:val="en-GB" w:eastAsia="ja-JP"/>
        </w:rPr>
        <w:t>s</w:t>
      </w:r>
      <w:r w:rsidR="0041377A" w:rsidRPr="00644E0B">
        <w:rPr>
          <w:color w:val="000000"/>
          <w:lang w:val="en-GB" w:eastAsia="ja-JP"/>
        </w:rPr>
        <w:t xml:space="preserve"> </w:t>
      </w:r>
      <w:r w:rsidR="0022269C" w:rsidRPr="00644E0B">
        <w:rPr>
          <w:lang w:val="en-GB" w:eastAsia="ja-JP"/>
        </w:rPr>
        <w:t>with</w:t>
      </w:r>
      <w:r w:rsidR="0041377A" w:rsidRPr="00644E0B">
        <w:rPr>
          <w:color w:val="000000"/>
          <w:lang w:val="en-GB" w:eastAsia="ja-JP"/>
        </w:rPr>
        <w:t xml:space="preserve"> </w:t>
      </w:r>
      <w:r w:rsidR="0022269C" w:rsidRPr="00644E0B">
        <w:rPr>
          <w:lang w:val="en-GB" w:eastAsia="ja-JP"/>
        </w:rPr>
        <w:t>predomina</w:t>
      </w:r>
      <w:r w:rsidR="00041D1B" w:rsidRPr="00644E0B">
        <w:rPr>
          <w:lang w:val="en-GB" w:eastAsia="ja-JP"/>
        </w:rPr>
        <w:t>nt</w:t>
      </w:r>
      <w:r w:rsidR="0022269C" w:rsidRPr="00644E0B">
        <w:rPr>
          <w:lang w:val="en-GB" w:eastAsia="ja-JP"/>
        </w:rPr>
        <w:t>ly</w:t>
      </w:r>
      <w:r w:rsidR="0041377A" w:rsidRPr="00644E0B">
        <w:rPr>
          <w:color w:val="000000"/>
          <w:lang w:val="en-GB" w:eastAsia="ja-JP"/>
        </w:rPr>
        <w:t xml:space="preserve"> </w:t>
      </w:r>
      <w:r w:rsidR="0022269C" w:rsidRPr="00644E0B">
        <w:rPr>
          <w:lang w:val="en-GB" w:eastAsia="ja-JP"/>
        </w:rPr>
        <w:t>recommended</w:t>
      </w:r>
      <w:r w:rsidR="0041377A" w:rsidRPr="00644E0B">
        <w:rPr>
          <w:color w:val="000000"/>
          <w:lang w:val="en-GB" w:eastAsia="ja-JP"/>
        </w:rPr>
        <w:t xml:space="preserve"> </w:t>
      </w:r>
      <w:r w:rsidR="0022269C" w:rsidRPr="00644E0B">
        <w:rPr>
          <w:lang w:val="en-GB" w:eastAsia="ja-JP"/>
        </w:rPr>
        <w:t>practices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procedures.</w:t>
      </w:r>
      <w:r w:rsidR="0041377A" w:rsidRPr="00644E0B">
        <w:rPr>
          <w:color w:val="000000"/>
          <w:lang w:val="en-GB" w:eastAsia="ja-JP"/>
        </w:rPr>
        <w:t xml:space="preserve"> </w:t>
      </w:r>
      <w:r w:rsidR="0022269C" w:rsidRPr="00644E0B">
        <w:rPr>
          <w:lang w:val="en-GB" w:eastAsia="ja-JP"/>
        </w:rPr>
        <w:t>In</w:t>
      </w:r>
      <w:r w:rsidR="0041377A" w:rsidRPr="00644E0B">
        <w:rPr>
          <w:color w:val="000000"/>
          <w:lang w:val="en-GB" w:eastAsia="ja-JP"/>
        </w:rPr>
        <w:t xml:space="preserve"> </w:t>
      </w:r>
      <w:r w:rsidR="0022269C" w:rsidRPr="00644E0B">
        <w:rPr>
          <w:lang w:val="en-GB" w:eastAsia="ja-JP"/>
        </w:rPr>
        <w:t>order</w:t>
      </w:r>
      <w:r w:rsidR="0041377A" w:rsidRPr="00644E0B">
        <w:rPr>
          <w:color w:val="000000"/>
          <w:lang w:val="en-GB" w:eastAsia="ja-JP"/>
        </w:rPr>
        <w:t xml:space="preserve"> </w:t>
      </w:r>
      <w:r w:rsidR="0022269C" w:rsidRPr="00644E0B">
        <w:rPr>
          <w:lang w:val="en-GB" w:eastAsia="ja-JP"/>
        </w:rPr>
        <w:t>to</w:t>
      </w:r>
      <w:r w:rsidR="0041377A" w:rsidRPr="00644E0B">
        <w:rPr>
          <w:color w:val="000000"/>
          <w:lang w:val="en-GB" w:eastAsia="ja-JP"/>
        </w:rPr>
        <w:t xml:space="preserve"> </w:t>
      </w:r>
      <w:r w:rsidR="0022269C" w:rsidRPr="00644E0B">
        <w:rPr>
          <w:lang w:val="en-GB" w:eastAsia="ja-JP"/>
        </w:rPr>
        <w:t>help</w:t>
      </w:r>
      <w:r w:rsidR="0041377A" w:rsidRPr="00644E0B">
        <w:rPr>
          <w:color w:val="000000"/>
          <w:lang w:val="en-GB" w:eastAsia="ja-JP"/>
        </w:rPr>
        <w:t xml:space="preserve"> </w:t>
      </w:r>
      <w:r w:rsidR="0022269C" w:rsidRPr="00644E0B">
        <w:rPr>
          <w:lang w:val="en-GB" w:eastAsia="ja-JP"/>
        </w:rPr>
        <w:t>ensure</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quality</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comparability</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observations</w:t>
      </w:r>
      <w:r w:rsidR="0041377A" w:rsidRPr="00644E0B">
        <w:rPr>
          <w:color w:val="000000"/>
          <w:lang w:val="en-GB" w:eastAsia="ja-JP"/>
        </w:rPr>
        <w:t xml:space="preserve"> </w:t>
      </w:r>
      <w:r w:rsidR="0022269C" w:rsidRPr="00644E0B">
        <w:rPr>
          <w:lang w:val="en-GB" w:eastAsia="ja-JP"/>
        </w:rPr>
        <w:t>within</w:t>
      </w:r>
      <w:r w:rsidR="0041377A" w:rsidRPr="00644E0B">
        <w:rPr>
          <w:color w:val="000000"/>
          <w:lang w:val="en-GB" w:eastAsia="ja-JP"/>
        </w:rPr>
        <w:t xml:space="preserve"> </w:t>
      </w:r>
      <w:r w:rsidR="0022269C" w:rsidRPr="00644E0B">
        <w:rPr>
          <w:lang w:val="en-GB" w:eastAsia="ja-JP"/>
        </w:rPr>
        <w:t>WIGOS,</w:t>
      </w:r>
      <w:r w:rsidR="0041377A" w:rsidRPr="00644E0B">
        <w:rPr>
          <w:color w:val="000000"/>
          <w:lang w:val="en-GB" w:eastAsia="ja-JP"/>
        </w:rPr>
        <w:t xml:space="preserve"> </w:t>
      </w:r>
      <w:r w:rsidR="002C2149" w:rsidRPr="00644E0B">
        <w:rPr>
          <w:lang w:val="en-GB" w:eastAsia="ja-JP"/>
        </w:rPr>
        <w:t>Member</w:t>
      </w:r>
      <w:r w:rsidR="0022269C" w:rsidRPr="00644E0B">
        <w:rPr>
          <w:lang w:val="en-GB" w:eastAsia="ja-JP"/>
        </w:rPr>
        <w:t>s</w:t>
      </w:r>
      <w:r w:rsidR="0041377A" w:rsidRPr="00644E0B">
        <w:rPr>
          <w:color w:val="000000"/>
          <w:lang w:val="en-GB" w:eastAsia="ja-JP"/>
        </w:rPr>
        <w:t xml:space="preserve"> </w:t>
      </w:r>
      <w:r w:rsidR="0022269C" w:rsidRPr="00644E0B">
        <w:rPr>
          <w:lang w:val="en-GB" w:eastAsia="ja-JP"/>
        </w:rPr>
        <w:t>making</w:t>
      </w:r>
      <w:r w:rsidR="0041377A" w:rsidRPr="00644E0B">
        <w:rPr>
          <w:color w:val="000000"/>
          <w:lang w:val="en-GB" w:eastAsia="ja-JP"/>
        </w:rPr>
        <w:t xml:space="preserve"> </w:t>
      </w:r>
      <w:r w:rsidR="0022269C" w:rsidRPr="00644E0B">
        <w:rPr>
          <w:lang w:val="en-GB" w:eastAsia="ja-JP"/>
        </w:rPr>
        <w:t>their</w:t>
      </w:r>
      <w:r w:rsidR="0041377A" w:rsidRPr="00644E0B">
        <w:rPr>
          <w:color w:val="000000"/>
          <w:lang w:val="en-GB" w:eastAsia="ja-JP"/>
        </w:rPr>
        <w:t xml:space="preserve"> </w:t>
      </w:r>
      <w:r w:rsidR="0022269C" w:rsidRPr="00644E0B">
        <w:rPr>
          <w:lang w:val="en-GB" w:eastAsia="ja-JP"/>
        </w:rPr>
        <w:t>hydrological</w:t>
      </w:r>
      <w:r w:rsidR="0041377A" w:rsidRPr="00644E0B">
        <w:rPr>
          <w:color w:val="000000"/>
          <w:lang w:val="en-GB" w:eastAsia="ja-JP"/>
        </w:rPr>
        <w:t xml:space="preserve"> </w:t>
      </w:r>
      <w:r w:rsidR="0022269C" w:rsidRPr="00644E0B">
        <w:rPr>
          <w:lang w:val="en-GB" w:eastAsia="ja-JP"/>
        </w:rPr>
        <w:t>observations</w:t>
      </w:r>
      <w:r w:rsidR="0041377A" w:rsidRPr="00644E0B">
        <w:rPr>
          <w:color w:val="000000"/>
          <w:lang w:val="en-GB" w:eastAsia="ja-JP"/>
        </w:rPr>
        <w:t xml:space="preserve"> </w:t>
      </w:r>
      <w:r w:rsidR="0022269C" w:rsidRPr="00644E0B">
        <w:rPr>
          <w:lang w:val="en-GB" w:eastAsia="ja-JP"/>
        </w:rPr>
        <w:t>available</w:t>
      </w:r>
      <w:r w:rsidR="0041377A" w:rsidRPr="00644E0B">
        <w:rPr>
          <w:color w:val="000000"/>
          <w:lang w:val="en-GB" w:eastAsia="ja-JP"/>
        </w:rPr>
        <w:t xml:space="preserve"> </w:t>
      </w:r>
      <w:r w:rsidR="0022269C" w:rsidRPr="00644E0B">
        <w:rPr>
          <w:lang w:val="en-GB" w:eastAsia="ja-JP"/>
        </w:rPr>
        <w:t>through</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WMO</w:t>
      </w:r>
      <w:r w:rsidR="0041377A" w:rsidRPr="00644E0B">
        <w:rPr>
          <w:color w:val="000000"/>
          <w:lang w:val="en-GB" w:eastAsia="ja-JP"/>
        </w:rPr>
        <w:t xml:space="preserve"> </w:t>
      </w:r>
      <w:r w:rsidR="0022269C" w:rsidRPr="00644E0B">
        <w:rPr>
          <w:lang w:val="en-GB" w:eastAsia="ja-JP"/>
        </w:rPr>
        <w:t>Hydrological</w:t>
      </w:r>
      <w:r w:rsidR="0041377A" w:rsidRPr="00644E0B">
        <w:rPr>
          <w:color w:val="000000"/>
          <w:lang w:val="en-GB" w:eastAsia="ja-JP"/>
        </w:rPr>
        <w:t xml:space="preserve"> </w:t>
      </w:r>
      <w:r w:rsidR="0022269C" w:rsidRPr="00644E0B">
        <w:rPr>
          <w:lang w:val="en-GB" w:eastAsia="ja-JP"/>
        </w:rPr>
        <w:t>Observing</w:t>
      </w:r>
      <w:r w:rsidR="0041377A" w:rsidRPr="00644E0B">
        <w:rPr>
          <w:color w:val="000000"/>
          <w:lang w:val="en-GB" w:eastAsia="ja-JP"/>
        </w:rPr>
        <w:t xml:space="preserve"> </w:t>
      </w:r>
      <w:r w:rsidR="0022269C" w:rsidRPr="00644E0B">
        <w:rPr>
          <w:lang w:val="en-GB" w:eastAsia="ja-JP"/>
        </w:rPr>
        <w:t>System</w:t>
      </w:r>
      <w:r w:rsidR="0041377A" w:rsidRPr="00644E0B">
        <w:rPr>
          <w:color w:val="000000"/>
          <w:lang w:val="en-GB" w:eastAsia="ja-JP"/>
        </w:rPr>
        <w:t xml:space="preserve"> </w:t>
      </w:r>
      <w:r w:rsidR="0022269C" w:rsidRPr="00644E0B">
        <w:rPr>
          <w:lang w:val="en-GB" w:eastAsia="ja-JP"/>
        </w:rPr>
        <w:t>(WHOS)</w:t>
      </w:r>
      <w:r w:rsidR="0041377A" w:rsidRPr="00644E0B">
        <w:rPr>
          <w:color w:val="000000"/>
          <w:lang w:val="en-GB" w:eastAsia="ja-JP"/>
        </w:rPr>
        <w:t xml:space="preserve"> </w:t>
      </w:r>
      <w:r w:rsidR="0022269C" w:rsidRPr="00644E0B">
        <w:rPr>
          <w:lang w:val="en-GB" w:eastAsia="ja-JP"/>
        </w:rPr>
        <w:t>are</w:t>
      </w:r>
      <w:r w:rsidR="0041377A" w:rsidRPr="00644E0B">
        <w:rPr>
          <w:color w:val="000000"/>
          <w:lang w:val="en-GB" w:eastAsia="ja-JP"/>
        </w:rPr>
        <w:t xml:space="preserve"> </w:t>
      </w:r>
      <w:r w:rsidR="0022269C" w:rsidRPr="00644E0B">
        <w:rPr>
          <w:lang w:val="en-GB" w:eastAsia="ja-JP"/>
        </w:rPr>
        <w:t>requested</w:t>
      </w:r>
      <w:r w:rsidR="0041377A" w:rsidRPr="00644E0B">
        <w:rPr>
          <w:color w:val="000000"/>
          <w:lang w:val="en-GB" w:eastAsia="ja-JP"/>
        </w:rPr>
        <w:t xml:space="preserve"> </w:t>
      </w:r>
      <w:r w:rsidR="0022269C" w:rsidRPr="00644E0B">
        <w:rPr>
          <w:lang w:val="en-GB" w:eastAsia="ja-JP"/>
        </w:rPr>
        <w:t>to</w:t>
      </w:r>
      <w:r w:rsidR="0041377A" w:rsidRPr="00644E0B">
        <w:rPr>
          <w:color w:val="000000"/>
          <w:lang w:val="en-GB" w:eastAsia="ja-JP"/>
        </w:rPr>
        <w:t xml:space="preserve"> </w:t>
      </w:r>
      <w:r w:rsidR="0022269C" w:rsidRPr="00644E0B">
        <w:rPr>
          <w:lang w:val="en-GB" w:eastAsia="ja-JP"/>
        </w:rPr>
        <w:t>comply</w:t>
      </w:r>
      <w:r w:rsidR="0041377A" w:rsidRPr="00644E0B">
        <w:rPr>
          <w:color w:val="000000"/>
          <w:lang w:val="en-GB" w:eastAsia="ja-JP"/>
        </w:rPr>
        <w:t xml:space="preserve"> </w:t>
      </w:r>
      <w:r w:rsidR="0022269C" w:rsidRPr="00644E0B">
        <w:rPr>
          <w:lang w:val="en-GB" w:eastAsia="ja-JP"/>
        </w:rPr>
        <w:t>with</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provisions</w:t>
      </w:r>
      <w:r w:rsidR="0041377A" w:rsidRPr="00644E0B">
        <w:rPr>
          <w:color w:val="000000"/>
          <w:lang w:val="en-GB" w:eastAsia="ja-JP"/>
        </w:rPr>
        <w:t xml:space="preserve"> </w:t>
      </w:r>
      <w:r w:rsidR="0022269C" w:rsidRPr="00644E0B">
        <w:rPr>
          <w:lang w:val="en-GB" w:eastAsia="ja-JP"/>
        </w:rPr>
        <w:t>specified</w:t>
      </w:r>
      <w:r w:rsidR="0041377A" w:rsidRPr="00644E0B">
        <w:rPr>
          <w:color w:val="000000"/>
          <w:lang w:val="en-GB" w:eastAsia="ja-JP"/>
        </w:rPr>
        <w:t xml:space="preserve"> </w:t>
      </w:r>
      <w:r w:rsidR="0022269C" w:rsidRPr="00644E0B">
        <w:rPr>
          <w:lang w:val="en-GB" w:eastAsia="ja-JP"/>
        </w:rPr>
        <w:t>within</w:t>
      </w:r>
      <w:r w:rsidR="0041377A" w:rsidRPr="00644E0B">
        <w:rPr>
          <w:color w:val="000000"/>
          <w:lang w:val="en-GB" w:eastAsia="ja-JP"/>
        </w:rPr>
        <w:t xml:space="preserve"> </w:t>
      </w:r>
      <w:r w:rsidR="0022269C" w:rsidRPr="00644E0B">
        <w:rPr>
          <w:lang w:val="en-GB" w:eastAsia="ja-JP"/>
        </w:rPr>
        <w:t>th</w:t>
      </w:r>
      <w:r w:rsidR="00964879" w:rsidRPr="00644E0B">
        <w:rPr>
          <w:lang w:val="en-GB" w:eastAsia="ja-JP"/>
        </w:rPr>
        <w:t>e</w:t>
      </w:r>
      <w:r w:rsidR="0041377A" w:rsidRPr="00644E0B">
        <w:rPr>
          <w:color w:val="000000"/>
          <w:lang w:val="en-GB" w:eastAsia="ja-JP"/>
        </w:rPr>
        <w:t xml:space="preserve"> </w:t>
      </w:r>
      <w:r w:rsidR="00964879" w:rsidRPr="00644E0B">
        <w:rPr>
          <w:lang w:val="en-GB" w:eastAsia="ja-JP"/>
        </w:rPr>
        <w:t>present</w:t>
      </w:r>
      <w:r w:rsidR="0041377A" w:rsidRPr="00644E0B">
        <w:rPr>
          <w:color w:val="000000"/>
          <w:lang w:val="en-GB" w:eastAsia="ja-JP"/>
        </w:rPr>
        <w:t xml:space="preserve"> </w:t>
      </w:r>
      <w:r w:rsidR="0022269C" w:rsidRPr="00644E0B">
        <w:rPr>
          <w:lang w:val="en-GB" w:eastAsia="ja-JP"/>
        </w:rPr>
        <w:t>Manual.</w:t>
      </w:r>
      <w:r w:rsidR="0041377A" w:rsidRPr="00644E0B">
        <w:rPr>
          <w:color w:val="000000"/>
          <w:lang w:val="en-GB" w:eastAsia="ja-JP"/>
        </w:rPr>
        <w:t xml:space="preserve"> </w:t>
      </w:r>
      <w:r w:rsidR="0022269C" w:rsidRPr="00644E0B">
        <w:rPr>
          <w:lang w:val="en-GB" w:eastAsia="ja-JP"/>
        </w:rPr>
        <w:t>For</w:t>
      </w:r>
      <w:r w:rsidR="0041377A" w:rsidRPr="00644E0B">
        <w:rPr>
          <w:color w:val="000000"/>
          <w:lang w:val="en-GB" w:eastAsia="ja-JP"/>
        </w:rPr>
        <w:t xml:space="preserve"> </w:t>
      </w:r>
      <w:r w:rsidR="0022269C" w:rsidRPr="00644E0B">
        <w:rPr>
          <w:lang w:val="en-GB" w:eastAsia="ja-JP"/>
        </w:rPr>
        <w:t>this</w:t>
      </w:r>
      <w:r w:rsidR="0041377A" w:rsidRPr="00644E0B">
        <w:rPr>
          <w:color w:val="000000"/>
          <w:lang w:val="en-GB" w:eastAsia="ja-JP"/>
        </w:rPr>
        <w:t xml:space="preserve"> </w:t>
      </w:r>
      <w:r w:rsidR="0022269C" w:rsidRPr="00644E0B">
        <w:rPr>
          <w:lang w:val="en-GB" w:eastAsia="ja-JP"/>
        </w:rPr>
        <w:t>reason,</w:t>
      </w:r>
      <w:r w:rsidR="0041377A" w:rsidRPr="00644E0B">
        <w:rPr>
          <w:color w:val="000000"/>
          <w:lang w:val="en-GB" w:eastAsia="ja-JP"/>
        </w:rPr>
        <w:t xml:space="preserve"> </w:t>
      </w:r>
      <w:r w:rsidR="0022269C" w:rsidRPr="00644E0B">
        <w:rPr>
          <w:lang w:val="en-GB" w:eastAsia="ja-JP"/>
        </w:rPr>
        <w:t>a</w:t>
      </w:r>
      <w:r w:rsidR="0041377A" w:rsidRPr="00644E0B">
        <w:rPr>
          <w:color w:val="000000"/>
          <w:lang w:val="en-GB" w:eastAsia="ja-JP"/>
        </w:rPr>
        <w:t xml:space="preserve"> </w:t>
      </w:r>
      <w:r w:rsidR="0022269C" w:rsidRPr="00644E0B">
        <w:rPr>
          <w:lang w:val="en-GB" w:eastAsia="ja-JP"/>
        </w:rPr>
        <w:t>number</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provisions</w:t>
      </w:r>
      <w:r w:rsidR="0041377A" w:rsidRPr="00644E0B">
        <w:rPr>
          <w:color w:val="000000"/>
          <w:lang w:val="en-GB" w:eastAsia="ja-JP"/>
        </w:rPr>
        <w:t xml:space="preserve"> </w:t>
      </w:r>
      <w:r w:rsidR="007E7B44" w:rsidRPr="00644E0B">
        <w:rPr>
          <w:lang w:val="en-GB" w:eastAsia="ja-JP"/>
        </w:rPr>
        <w:t>that</w:t>
      </w:r>
      <w:r w:rsidR="0041377A" w:rsidRPr="00644E0B">
        <w:rPr>
          <w:color w:val="000000"/>
          <w:lang w:val="en-GB" w:eastAsia="ja-JP"/>
        </w:rPr>
        <w:t xml:space="preserve"> </w:t>
      </w:r>
      <w:r w:rsidR="0022269C" w:rsidRPr="00644E0B">
        <w:rPr>
          <w:lang w:val="en-GB" w:eastAsia="ja-JP"/>
        </w:rPr>
        <w:t>are</w:t>
      </w:r>
      <w:r w:rsidR="0041377A" w:rsidRPr="00644E0B">
        <w:rPr>
          <w:color w:val="000000"/>
          <w:lang w:val="en-GB" w:eastAsia="ja-JP"/>
        </w:rPr>
        <w:t xml:space="preserve"> </w:t>
      </w:r>
      <w:r w:rsidR="0022269C" w:rsidRPr="00644E0B">
        <w:rPr>
          <w:lang w:val="en-GB" w:eastAsia="ja-JP"/>
        </w:rPr>
        <w:t>recommended</w:t>
      </w:r>
      <w:r w:rsidR="0041377A" w:rsidRPr="00644E0B">
        <w:rPr>
          <w:color w:val="000000"/>
          <w:lang w:val="en-GB" w:eastAsia="ja-JP"/>
        </w:rPr>
        <w:t xml:space="preserve"> </w:t>
      </w:r>
      <w:r w:rsidR="0022269C" w:rsidRPr="00644E0B">
        <w:rPr>
          <w:lang w:val="en-GB" w:eastAsia="ja-JP"/>
        </w:rPr>
        <w:t>practices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procedures</w:t>
      </w:r>
      <w:r w:rsidR="0041377A" w:rsidRPr="00644E0B">
        <w:rPr>
          <w:color w:val="000000"/>
          <w:lang w:val="en-GB" w:eastAsia="ja-JP"/>
        </w:rPr>
        <w:t xml:space="preserve"> </w:t>
      </w:r>
      <w:r w:rsidR="0022269C" w:rsidRPr="00644E0B">
        <w:rPr>
          <w:lang w:val="en-GB" w:eastAsia="ja-JP"/>
        </w:rPr>
        <w:t>for</w:t>
      </w:r>
      <w:r w:rsidR="0041377A" w:rsidRPr="00644E0B">
        <w:rPr>
          <w:color w:val="000000"/>
          <w:lang w:val="en-GB" w:eastAsia="ja-JP"/>
        </w:rPr>
        <w:t xml:space="preserve"> </w:t>
      </w:r>
      <w:r w:rsidR="0022269C" w:rsidRPr="00644E0B">
        <w:rPr>
          <w:lang w:val="en-GB" w:eastAsia="ja-JP"/>
        </w:rPr>
        <w:t>hydrology</w:t>
      </w:r>
      <w:r w:rsidR="0041377A" w:rsidRPr="00644E0B">
        <w:rPr>
          <w:color w:val="000000"/>
          <w:lang w:val="en-GB" w:eastAsia="ja-JP"/>
        </w:rPr>
        <w:t xml:space="preserve"> </w:t>
      </w:r>
      <w:r w:rsidR="0022269C" w:rsidRPr="00644E0B">
        <w:rPr>
          <w:lang w:val="en-GB" w:eastAsia="ja-JP"/>
        </w:rPr>
        <w:t>in</w:t>
      </w:r>
      <w:r w:rsidR="0041377A" w:rsidRPr="00644E0B">
        <w:rPr>
          <w:color w:val="000000"/>
          <w:lang w:val="en-GB" w:eastAsia="ja-JP"/>
        </w:rPr>
        <w:t xml:space="preserve"> </w:t>
      </w:r>
      <w:r w:rsidR="0022269C" w:rsidRPr="00644E0B">
        <w:rPr>
          <w:rStyle w:val="Italic"/>
          <w:lang w:val="en-GB"/>
        </w:rPr>
        <w:t>Technical</w:t>
      </w:r>
      <w:r w:rsidR="0041377A" w:rsidRPr="00644E0B">
        <w:rPr>
          <w:rStyle w:val="Italic"/>
          <w:color w:val="000000"/>
          <w:lang w:val="en-GB"/>
        </w:rPr>
        <w:t xml:space="preserve"> </w:t>
      </w:r>
      <w:r w:rsidR="0022269C" w:rsidRPr="00644E0B">
        <w:rPr>
          <w:rStyle w:val="Italic"/>
          <w:lang w:val="en-GB"/>
        </w:rPr>
        <w:t>Regulations</w:t>
      </w:r>
      <w:r w:rsidR="00964879" w:rsidRPr="00644E0B">
        <w:rPr>
          <w:rStyle w:val="Italic"/>
          <w:lang w:val="en-GB"/>
        </w:rPr>
        <w:t>,</w:t>
      </w:r>
      <w:r w:rsidR="0041377A" w:rsidRPr="00644E0B">
        <w:rPr>
          <w:color w:val="000000"/>
          <w:lang w:val="en-GB" w:eastAsia="ja-JP"/>
        </w:rPr>
        <w:t xml:space="preserve"> </w:t>
      </w:r>
      <w:r w:rsidR="0022269C" w:rsidRPr="00644E0B">
        <w:rPr>
          <w:lang w:val="en-GB" w:eastAsia="ja-JP"/>
        </w:rPr>
        <w:t>Volume</w:t>
      </w:r>
      <w:r w:rsidR="0041377A" w:rsidRPr="00644E0B">
        <w:rPr>
          <w:color w:val="000000"/>
          <w:lang w:val="en-GB" w:eastAsia="ja-JP"/>
        </w:rPr>
        <w:t xml:space="preserve"> </w:t>
      </w:r>
      <w:r w:rsidR="0022269C" w:rsidRPr="00644E0B">
        <w:rPr>
          <w:lang w:val="en-GB" w:eastAsia="ja-JP"/>
        </w:rPr>
        <w:t>III</w:t>
      </w:r>
      <w:r w:rsidR="001D505F" w:rsidRPr="00644E0B">
        <w:rPr>
          <w:lang w:val="en-GB" w:eastAsia="ja-JP"/>
        </w:rPr>
        <w:t>,</w:t>
      </w:r>
      <w:r w:rsidR="0041377A" w:rsidRPr="00644E0B">
        <w:rPr>
          <w:color w:val="000000"/>
          <w:lang w:val="en-GB" w:eastAsia="ja-JP"/>
        </w:rPr>
        <w:t xml:space="preserve"> </w:t>
      </w:r>
      <w:r w:rsidR="007E7B44" w:rsidRPr="00644E0B">
        <w:rPr>
          <w:lang w:val="en-GB" w:eastAsia="ja-JP"/>
        </w:rPr>
        <w:t>are</w:t>
      </w:r>
      <w:r w:rsidR="0041377A" w:rsidRPr="00644E0B">
        <w:rPr>
          <w:color w:val="000000"/>
          <w:lang w:val="en-GB" w:eastAsia="ja-JP"/>
        </w:rPr>
        <w:t xml:space="preserve"> </w:t>
      </w:r>
      <w:r w:rsidR="007E7B44" w:rsidRPr="00644E0B">
        <w:rPr>
          <w:lang w:val="en-GB" w:eastAsia="ja-JP"/>
        </w:rPr>
        <w:t>listed</w:t>
      </w:r>
      <w:r w:rsidR="0041377A" w:rsidRPr="00644E0B">
        <w:rPr>
          <w:color w:val="000000"/>
          <w:lang w:val="en-GB" w:eastAsia="ja-JP"/>
        </w:rPr>
        <w:t xml:space="preserve"> </w:t>
      </w:r>
      <w:r w:rsidR="007E7B44" w:rsidRPr="00644E0B">
        <w:rPr>
          <w:lang w:val="en-GB" w:eastAsia="ja-JP"/>
        </w:rPr>
        <w:t>as</w:t>
      </w:r>
      <w:r w:rsidR="0041377A" w:rsidRPr="00644E0B">
        <w:rPr>
          <w:color w:val="000000"/>
          <w:lang w:val="en-GB" w:eastAsia="ja-JP"/>
        </w:rPr>
        <w:t xml:space="preserve"> </w:t>
      </w:r>
      <w:r w:rsidR="0022269C" w:rsidRPr="00644E0B">
        <w:rPr>
          <w:lang w:val="en-GB" w:eastAsia="ja-JP"/>
        </w:rPr>
        <w:t>standard</w:t>
      </w:r>
      <w:r w:rsidR="0041377A" w:rsidRPr="00644E0B">
        <w:rPr>
          <w:color w:val="000000"/>
          <w:lang w:val="en-GB" w:eastAsia="ja-JP"/>
        </w:rPr>
        <w:t xml:space="preserve"> </w:t>
      </w:r>
      <w:r w:rsidR="0022269C" w:rsidRPr="00644E0B">
        <w:rPr>
          <w:lang w:val="en-GB" w:eastAsia="ja-JP"/>
        </w:rPr>
        <w:t>practices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procedures</w:t>
      </w:r>
      <w:r w:rsidR="0041377A" w:rsidRPr="00644E0B">
        <w:rPr>
          <w:color w:val="000000"/>
          <w:lang w:val="en-GB" w:eastAsia="ja-JP"/>
        </w:rPr>
        <w:t xml:space="preserve"> </w:t>
      </w:r>
      <w:r w:rsidR="007E7B44" w:rsidRPr="00644E0B">
        <w:rPr>
          <w:lang w:val="en-GB" w:eastAsia="ja-JP"/>
        </w:rPr>
        <w:t>in</w:t>
      </w:r>
      <w:r w:rsidR="0041377A" w:rsidRPr="00644E0B">
        <w:rPr>
          <w:color w:val="000000"/>
          <w:lang w:val="en-GB" w:eastAsia="ja-JP"/>
        </w:rPr>
        <w:t xml:space="preserve"> </w:t>
      </w:r>
      <w:r w:rsidR="007E7B44" w:rsidRPr="00644E0B">
        <w:rPr>
          <w:lang w:val="en-GB" w:eastAsia="ja-JP"/>
        </w:rPr>
        <w:t>the</w:t>
      </w:r>
      <w:r w:rsidR="0041377A" w:rsidRPr="00644E0B">
        <w:rPr>
          <w:color w:val="000000"/>
          <w:lang w:val="en-GB" w:eastAsia="ja-JP"/>
        </w:rPr>
        <w:t xml:space="preserve"> </w:t>
      </w:r>
      <w:r w:rsidR="007E7B44" w:rsidRPr="00644E0B">
        <w:rPr>
          <w:lang w:val="en-GB" w:eastAsia="ja-JP"/>
        </w:rPr>
        <w:t>present</w:t>
      </w:r>
      <w:r w:rsidR="0041377A" w:rsidRPr="00644E0B">
        <w:rPr>
          <w:color w:val="000000"/>
          <w:lang w:val="en-GB" w:eastAsia="ja-JP"/>
        </w:rPr>
        <w:t xml:space="preserve"> </w:t>
      </w:r>
      <w:r w:rsidR="007E7B44" w:rsidRPr="00644E0B">
        <w:rPr>
          <w:lang w:val="en-GB" w:eastAsia="ja-JP"/>
        </w:rPr>
        <w:t>Manual</w:t>
      </w:r>
      <w:r w:rsidR="0022269C" w:rsidRPr="00644E0B">
        <w:rPr>
          <w:lang w:val="en-GB" w:eastAsia="ja-JP"/>
        </w:rPr>
        <w:t>.</w:t>
      </w:r>
      <w:r w:rsidR="0041377A" w:rsidRPr="00644E0B">
        <w:rPr>
          <w:color w:val="000000"/>
          <w:lang w:val="en-GB" w:eastAsia="ja-JP"/>
        </w:rPr>
        <w:t xml:space="preserve"> </w:t>
      </w:r>
      <w:r w:rsidR="0022269C" w:rsidRPr="00644E0B">
        <w:rPr>
          <w:lang w:val="en-GB" w:eastAsia="ja-JP"/>
        </w:rPr>
        <w:t>It</w:t>
      </w:r>
      <w:r w:rsidR="0041377A" w:rsidRPr="00644E0B">
        <w:rPr>
          <w:color w:val="000000"/>
          <w:lang w:val="en-GB" w:eastAsia="ja-JP"/>
        </w:rPr>
        <w:t xml:space="preserve"> </w:t>
      </w:r>
      <w:r w:rsidR="0022269C" w:rsidRPr="00644E0B">
        <w:rPr>
          <w:lang w:val="en-GB" w:eastAsia="ja-JP"/>
        </w:rPr>
        <w:t>is</w:t>
      </w:r>
      <w:r w:rsidR="0041377A" w:rsidRPr="00644E0B">
        <w:rPr>
          <w:color w:val="000000"/>
          <w:lang w:val="en-GB" w:eastAsia="ja-JP"/>
        </w:rPr>
        <w:t xml:space="preserve"> </w:t>
      </w:r>
      <w:r w:rsidR="0022269C" w:rsidRPr="00644E0B">
        <w:rPr>
          <w:lang w:val="en-GB" w:eastAsia="ja-JP"/>
        </w:rPr>
        <w:t>recogni</w:t>
      </w:r>
      <w:r w:rsidR="000157F6" w:rsidRPr="00644E0B">
        <w:rPr>
          <w:lang w:val="en-GB" w:eastAsia="ja-JP"/>
        </w:rPr>
        <w:t>z</w:t>
      </w:r>
      <w:r w:rsidR="0022269C" w:rsidRPr="00644E0B">
        <w:rPr>
          <w:lang w:val="en-GB" w:eastAsia="ja-JP"/>
        </w:rPr>
        <w:t>ed</w:t>
      </w:r>
      <w:r w:rsidR="0041377A" w:rsidRPr="00644E0B">
        <w:rPr>
          <w:color w:val="000000"/>
          <w:lang w:val="en-GB" w:eastAsia="ja-JP"/>
        </w:rPr>
        <w:t xml:space="preserve"> </w:t>
      </w:r>
      <w:r w:rsidR="0022269C" w:rsidRPr="00644E0B">
        <w:rPr>
          <w:lang w:val="en-GB" w:eastAsia="ja-JP"/>
        </w:rPr>
        <w:t>that</w:t>
      </w:r>
      <w:r w:rsidR="0041377A" w:rsidRPr="00644E0B">
        <w:rPr>
          <w:color w:val="000000"/>
          <w:lang w:val="en-GB" w:eastAsia="ja-JP"/>
        </w:rPr>
        <w:t xml:space="preserve"> </w:t>
      </w:r>
      <w:r w:rsidR="00985967" w:rsidRPr="00644E0B">
        <w:rPr>
          <w:lang w:val="en-GB" w:eastAsia="ja-JP"/>
        </w:rPr>
        <w:t>it</w:t>
      </w:r>
      <w:r w:rsidR="0041377A" w:rsidRPr="00644E0B">
        <w:rPr>
          <w:color w:val="000000"/>
          <w:lang w:val="en-GB" w:eastAsia="ja-JP"/>
        </w:rPr>
        <w:t xml:space="preserve"> </w:t>
      </w:r>
      <w:r w:rsidR="00985967" w:rsidRPr="00644E0B">
        <w:rPr>
          <w:lang w:val="en-GB" w:eastAsia="ja-JP"/>
        </w:rPr>
        <w:t>might</w:t>
      </w:r>
      <w:r w:rsidR="0041377A" w:rsidRPr="00644E0B">
        <w:rPr>
          <w:color w:val="000000"/>
          <w:lang w:val="en-GB" w:eastAsia="ja-JP"/>
        </w:rPr>
        <w:t xml:space="preserve"> </w:t>
      </w:r>
      <w:r w:rsidR="00985967" w:rsidRPr="00644E0B">
        <w:rPr>
          <w:lang w:val="en-GB" w:eastAsia="ja-JP"/>
        </w:rPr>
        <w:t>not</w:t>
      </w:r>
      <w:r w:rsidR="0041377A" w:rsidRPr="00644E0B">
        <w:rPr>
          <w:color w:val="000000"/>
          <w:lang w:val="en-GB" w:eastAsia="ja-JP"/>
        </w:rPr>
        <w:t xml:space="preserve"> </w:t>
      </w:r>
      <w:r w:rsidR="00985967" w:rsidRPr="00644E0B">
        <w:rPr>
          <w:lang w:val="en-GB" w:eastAsia="ja-JP"/>
        </w:rPr>
        <w:t>be</w:t>
      </w:r>
      <w:r w:rsidR="0041377A" w:rsidRPr="00644E0B">
        <w:rPr>
          <w:color w:val="000000"/>
          <w:lang w:val="en-GB" w:eastAsia="ja-JP"/>
        </w:rPr>
        <w:t xml:space="preserve"> </w:t>
      </w:r>
      <w:r w:rsidR="00985967" w:rsidRPr="00644E0B">
        <w:rPr>
          <w:lang w:val="en-GB" w:eastAsia="ja-JP"/>
        </w:rPr>
        <w:t>easy</w:t>
      </w:r>
      <w:r w:rsidR="0041377A" w:rsidRPr="00644E0B">
        <w:rPr>
          <w:color w:val="000000"/>
          <w:lang w:val="en-GB" w:eastAsia="ja-JP"/>
        </w:rPr>
        <w:t xml:space="preserve"> </w:t>
      </w:r>
      <w:r w:rsidR="00985967" w:rsidRPr="00644E0B">
        <w:rPr>
          <w:lang w:val="en-GB" w:eastAsia="ja-JP"/>
        </w:rPr>
        <w:t>for</w:t>
      </w:r>
      <w:r w:rsidR="0041377A" w:rsidRPr="00644E0B">
        <w:rPr>
          <w:color w:val="000000"/>
          <w:lang w:val="en-GB" w:eastAsia="ja-JP"/>
        </w:rPr>
        <w:t xml:space="preserve"> </w:t>
      </w:r>
      <w:r w:rsidR="0022269C" w:rsidRPr="00644E0B">
        <w:rPr>
          <w:lang w:val="en-GB" w:eastAsia="ja-JP"/>
        </w:rPr>
        <w:t>some</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WIGOS</w:t>
      </w:r>
      <w:r w:rsidR="0041377A" w:rsidRPr="00644E0B">
        <w:rPr>
          <w:color w:val="000000"/>
          <w:lang w:val="en-GB" w:eastAsia="ja-JP"/>
        </w:rPr>
        <w:t xml:space="preserve"> </w:t>
      </w:r>
      <w:r w:rsidR="0022269C" w:rsidRPr="00644E0B">
        <w:rPr>
          <w:lang w:val="en-GB" w:eastAsia="ja-JP"/>
        </w:rPr>
        <w:t>standard</w:t>
      </w:r>
      <w:r w:rsidR="0041377A" w:rsidRPr="00644E0B">
        <w:rPr>
          <w:color w:val="000000"/>
          <w:lang w:val="en-GB" w:eastAsia="ja-JP"/>
        </w:rPr>
        <w:t xml:space="preserve"> </w:t>
      </w:r>
      <w:r w:rsidR="0022269C" w:rsidRPr="00644E0B">
        <w:rPr>
          <w:lang w:val="en-GB" w:eastAsia="ja-JP"/>
        </w:rPr>
        <w:t>practices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procedures</w:t>
      </w:r>
      <w:r w:rsidR="0041377A" w:rsidRPr="00644E0B">
        <w:rPr>
          <w:color w:val="000000"/>
          <w:lang w:val="en-GB" w:eastAsia="ja-JP"/>
        </w:rPr>
        <w:t xml:space="preserve"> </w:t>
      </w:r>
      <w:r w:rsidR="00985967" w:rsidRPr="00644E0B">
        <w:rPr>
          <w:lang w:val="en-GB" w:eastAsia="ja-JP"/>
        </w:rPr>
        <w:t>to</w:t>
      </w:r>
      <w:r w:rsidR="0041377A" w:rsidRPr="00644E0B">
        <w:rPr>
          <w:color w:val="000000"/>
          <w:lang w:val="en-GB" w:eastAsia="ja-JP"/>
        </w:rPr>
        <w:t xml:space="preserve"> </w:t>
      </w:r>
      <w:r w:rsidR="0022269C" w:rsidRPr="00644E0B">
        <w:rPr>
          <w:lang w:val="en-GB" w:eastAsia="ja-JP"/>
        </w:rPr>
        <w:t>be</w:t>
      </w:r>
      <w:r w:rsidR="0041377A" w:rsidRPr="00644E0B">
        <w:rPr>
          <w:color w:val="000000"/>
          <w:lang w:val="en-GB" w:eastAsia="ja-JP"/>
        </w:rPr>
        <w:t xml:space="preserve"> </w:t>
      </w:r>
      <w:r w:rsidR="0022269C" w:rsidRPr="00644E0B">
        <w:rPr>
          <w:lang w:val="en-GB" w:eastAsia="ja-JP"/>
        </w:rPr>
        <w:t>widely</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quickly</w:t>
      </w:r>
      <w:r w:rsidR="0041377A" w:rsidRPr="00644E0B">
        <w:rPr>
          <w:color w:val="000000"/>
          <w:lang w:val="en-GB" w:eastAsia="ja-JP"/>
        </w:rPr>
        <w:t xml:space="preserve"> </w:t>
      </w:r>
      <w:r w:rsidR="0022269C" w:rsidRPr="00644E0B">
        <w:rPr>
          <w:lang w:val="en-GB" w:eastAsia="ja-JP"/>
        </w:rPr>
        <w:t>implemented</w:t>
      </w:r>
      <w:r w:rsidR="0041377A" w:rsidRPr="00644E0B">
        <w:rPr>
          <w:color w:val="000000"/>
          <w:lang w:val="en-GB" w:eastAsia="ja-JP"/>
        </w:rPr>
        <w:t xml:space="preserve"> </w:t>
      </w:r>
      <w:r w:rsidR="0022269C" w:rsidRPr="00644E0B">
        <w:rPr>
          <w:lang w:val="en-GB" w:eastAsia="ja-JP"/>
        </w:rPr>
        <w:t>by</w:t>
      </w:r>
      <w:r w:rsidR="0041377A" w:rsidRPr="00644E0B">
        <w:rPr>
          <w:color w:val="000000"/>
          <w:lang w:val="en-GB" w:eastAsia="ja-JP"/>
        </w:rPr>
        <w:t xml:space="preserve"> </w:t>
      </w:r>
      <w:r w:rsidR="0022269C" w:rsidRPr="00644E0B">
        <w:rPr>
          <w:lang w:val="en-GB" w:eastAsia="ja-JP"/>
        </w:rPr>
        <w:t>all</w:t>
      </w:r>
      <w:r w:rsidR="0041377A" w:rsidRPr="00644E0B">
        <w:rPr>
          <w:color w:val="000000"/>
          <w:lang w:val="en-GB" w:eastAsia="ja-JP"/>
        </w:rPr>
        <w:t xml:space="preserve"> </w:t>
      </w:r>
      <w:r w:rsidR="002C2149" w:rsidRPr="00644E0B">
        <w:rPr>
          <w:lang w:val="en-GB" w:eastAsia="ja-JP"/>
        </w:rPr>
        <w:t>Member</w:t>
      </w:r>
      <w:r w:rsidR="0022269C" w:rsidRPr="00644E0B">
        <w:rPr>
          <w:lang w:val="en-GB" w:eastAsia="ja-JP"/>
        </w:rPr>
        <w:t>s</w:t>
      </w:r>
      <w:r w:rsidR="0041377A" w:rsidRPr="00644E0B">
        <w:rPr>
          <w:color w:val="000000"/>
          <w:lang w:val="en-GB" w:eastAsia="ja-JP"/>
        </w:rPr>
        <w:t xml:space="preserve"> </w:t>
      </w:r>
      <w:r w:rsidR="0022269C" w:rsidRPr="00644E0B">
        <w:rPr>
          <w:lang w:val="en-GB" w:eastAsia="ja-JP"/>
        </w:rPr>
        <w:t>for</w:t>
      </w:r>
      <w:r w:rsidR="0041377A" w:rsidRPr="00644E0B">
        <w:rPr>
          <w:color w:val="000000"/>
          <w:lang w:val="en-GB" w:eastAsia="ja-JP"/>
        </w:rPr>
        <w:t xml:space="preserve"> </w:t>
      </w:r>
      <w:r w:rsidR="0022269C" w:rsidRPr="00644E0B">
        <w:rPr>
          <w:lang w:val="en-GB" w:eastAsia="ja-JP"/>
        </w:rPr>
        <w:t>their</w:t>
      </w:r>
      <w:r w:rsidR="0041377A" w:rsidRPr="00644E0B">
        <w:rPr>
          <w:color w:val="000000"/>
          <w:lang w:val="en-GB" w:eastAsia="ja-JP"/>
        </w:rPr>
        <w:t xml:space="preserve"> </w:t>
      </w:r>
      <w:r w:rsidR="0022269C" w:rsidRPr="00644E0B">
        <w:rPr>
          <w:lang w:val="en-GB" w:eastAsia="ja-JP"/>
        </w:rPr>
        <w:t>hydrological</w:t>
      </w:r>
      <w:r w:rsidR="0041377A" w:rsidRPr="00644E0B">
        <w:rPr>
          <w:color w:val="000000"/>
          <w:lang w:val="en-GB" w:eastAsia="ja-JP"/>
        </w:rPr>
        <w:t xml:space="preserve"> </w:t>
      </w:r>
      <w:r w:rsidR="0022269C" w:rsidRPr="00644E0B">
        <w:rPr>
          <w:lang w:val="en-GB" w:eastAsia="ja-JP"/>
        </w:rPr>
        <w:t>observations.</w:t>
      </w:r>
      <w:r w:rsidR="0041377A" w:rsidRPr="00644E0B">
        <w:rPr>
          <w:color w:val="000000"/>
          <w:lang w:val="en-GB" w:eastAsia="ja-JP"/>
        </w:rPr>
        <w:t xml:space="preserve"> </w:t>
      </w:r>
      <w:r w:rsidR="0022269C" w:rsidRPr="00644E0B">
        <w:rPr>
          <w:lang w:val="en-GB" w:eastAsia="ja-JP"/>
        </w:rPr>
        <w:t>Nonetheless,</w:t>
      </w:r>
      <w:r w:rsidR="0041377A" w:rsidRPr="00644E0B">
        <w:rPr>
          <w:color w:val="000000"/>
          <w:lang w:val="en-GB" w:eastAsia="ja-JP"/>
        </w:rPr>
        <w:t xml:space="preserve"> </w:t>
      </w:r>
      <w:r w:rsidR="0022269C" w:rsidRPr="00644E0B">
        <w:rPr>
          <w:lang w:val="en-GB" w:eastAsia="ja-JP"/>
        </w:rPr>
        <w:t>Members</w:t>
      </w:r>
      <w:r w:rsidR="0041377A" w:rsidRPr="00644E0B">
        <w:rPr>
          <w:color w:val="000000"/>
          <w:lang w:val="en-GB" w:eastAsia="ja-JP"/>
        </w:rPr>
        <w:t xml:space="preserve"> </w:t>
      </w:r>
      <w:r w:rsidR="0022269C" w:rsidRPr="00644E0B">
        <w:rPr>
          <w:lang w:val="en-GB" w:eastAsia="ja-JP"/>
        </w:rPr>
        <w:t>are</w:t>
      </w:r>
      <w:r w:rsidR="0041377A" w:rsidRPr="00644E0B">
        <w:rPr>
          <w:color w:val="000000"/>
          <w:lang w:val="en-GB" w:eastAsia="ja-JP"/>
        </w:rPr>
        <w:t xml:space="preserve"> </w:t>
      </w:r>
      <w:r w:rsidR="0022269C" w:rsidRPr="00644E0B">
        <w:rPr>
          <w:lang w:val="en-GB" w:eastAsia="ja-JP"/>
        </w:rPr>
        <w:t>urged</w:t>
      </w:r>
      <w:r w:rsidR="0041377A" w:rsidRPr="00644E0B">
        <w:rPr>
          <w:color w:val="000000"/>
          <w:lang w:val="en-GB" w:eastAsia="ja-JP"/>
        </w:rPr>
        <w:t xml:space="preserve"> </w:t>
      </w:r>
      <w:r w:rsidR="0022269C" w:rsidRPr="00644E0B">
        <w:rPr>
          <w:lang w:val="en-GB" w:eastAsia="ja-JP"/>
        </w:rPr>
        <w:t>to</w:t>
      </w:r>
      <w:r w:rsidR="0041377A" w:rsidRPr="00644E0B">
        <w:rPr>
          <w:color w:val="000000"/>
          <w:lang w:val="en-GB" w:eastAsia="ja-JP"/>
        </w:rPr>
        <w:t xml:space="preserve"> </w:t>
      </w:r>
      <w:r w:rsidR="00E20F0C" w:rsidRPr="00644E0B">
        <w:rPr>
          <w:lang w:val="en-GB" w:eastAsia="ja-JP"/>
        </w:rPr>
        <w:t>do</w:t>
      </w:r>
      <w:r w:rsidR="0041377A" w:rsidRPr="00644E0B">
        <w:rPr>
          <w:color w:val="000000"/>
          <w:lang w:val="en-GB" w:eastAsia="ja-JP"/>
        </w:rPr>
        <w:t xml:space="preserve"> </w:t>
      </w:r>
      <w:r w:rsidR="0022269C" w:rsidRPr="00644E0B">
        <w:rPr>
          <w:lang w:val="en-GB" w:eastAsia="ja-JP"/>
        </w:rPr>
        <w:t>their</w:t>
      </w:r>
      <w:r w:rsidR="0041377A" w:rsidRPr="00644E0B">
        <w:rPr>
          <w:color w:val="000000"/>
          <w:lang w:val="en-GB" w:eastAsia="ja-JP"/>
        </w:rPr>
        <w:t xml:space="preserve"> </w:t>
      </w:r>
      <w:r w:rsidR="0022269C" w:rsidRPr="00644E0B">
        <w:rPr>
          <w:lang w:val="en-GB" w:eastAsia="ja-JP"/>
        </w:rPr>
        <w:t>best</w:t>
      </w:r>
      <w:r w:rsidR="0041377A" w:rsidRPr="00644E0B">
        <w:rPr>
          <w:color w:val="000000"/>
          <w:lang w:val="en-GB" w:eastAsia="ja-JP"/>
        </w:rPr>
        <w:t xml:space="preserve"> </w:t>
      </w:r>
      <w:r w:rsidR="0022269C" w:rsidRPr="00644E0B">
        <w:rPr>
          <w:lang w:val="en-GB" w:eastAsia="ja-JP"/>
        </w:rPr>
        <w:t>to</w:t>
      </w:r>
      <w:r w:rsidR="0041377A" w:rsidRPr="00644E0B">
        <w:rPr>
          <w:color w:val="000000"/>
          <w:lang w:val="en-GB" w:eastAsia="ja-JP"/>
        </w:rPr>
        <w:t xml:space="preserve"> </w:t>
      </w:r>
      <w:r w:rsidR="0022269C" w:rsidRPr="00644E0B">
        <w:rPr>
          <w:lang w:val="en-GB" w:eastAsia="ja-JP"/>
        </w:rPr>
        <w:t>implement</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WIGOS</w:t>
      </w:r>
      <w:r w:rsidR="0041377A" w:rsidRPr="00644E0B">
        <w:rPr>
          <w:color w:val="000000"/>
          <w:lang w:val="en-GB" w:eastAsia="ja-JP"/>
        </w:rPr>
        <w:t xml:space="preserve"> </w:t>
      </w:r>
      <w:r w:rsidR="0022269C" w:rsidRPr="00644E0B">
        <w:rPr>
          <w:lang w:val="en-GB" w:eastAsia="ja-JP"/>
        </w:rPr>
        <w:t>standard</w:t>
      </w:r>
      <w:r w:rsidR="0041377A" w:rsidRPr="00644E0B">
        <w:rPr>
          <w:color w:val="000000"/>
          <w:lang w:val="en-GB" w:eastAsia="ja-JP"/>
        </w:rPr>
        <w:t xml:space="preserve"> </w:t>
      </w:r>
      <w:r w:rsidR="0022269C" w:rsidRPr="00644E0B">
        <w:rPr>
          <w:lang w:val="en-GB" w:eastAsia="ja-JP"/>
        </w:rPr>
        <w:t>practices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procedures</w:t>
      </w:r>
      <w:r w:rsidR="0041377A" w:rsidRPr="00644E0B">
        <w:rPr>
          <w:color w:val="000000"/>
          <w:lang w:val="en-GB" w:eastAsia="ja-JP"/>
        </w:rPr>
        <w:t xml:space="preserve"> </w:t>
      </w:r>
      <w:r w:rsidR="0022269C" w:rsidRPr="00644E0B">
        <w:rPr>
          <w:lang w:val="en-GB" w:eastAsia="ja-JP"/>
        </w:rPr>
        <w:t>in</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collection</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exchange</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hydrological</w:t>
      </w:r>
      <w:r w:rsidR="0041377A" w:rsidRPr="00644E0B">
        <w:rPr>
          <w:color w:val="000000"/>
          <w:lang w:val="en-GB" w:eastAsia="ja-JP"/>
        </w:rPr>
        <w:t xml:space="preserve"> </w:t>
      </w:r>
      <w:r w:rsidR="0022269C" w:rsidRPr="00644E0B">
        <w:rPr>
          <w:lang w:val="en-GB" w:eastAsia="ja-JP"/>
        </w:rPr>
        <w:t>observations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to</w:t>
      </w:r>
      <w:r w:rsidR="0041377A" w:rsidRPr="00644E0B">
        <w:rPr>
          <w:color w:val="000000"/>
          <w:lang w:val="en-GB" w:eastAsia="ja-JP"/>
        </w:rPr>
        <w:t xml:space="preserve"> </w:t>
      </w:r>
      <w:r w:rsidR="0022269C" w:rsidRPr="00644E0B">
        <w:rPr>
          <w:lang w:val="en-GB" w:eastAsia="ja-JP"/>
        </w:rPr>
        <w:t>make</w:t>
      </w:r>
      <w:r w:rsidR="0041377A" w:rsidRPr="00644E0B">
        <w:rPr>
          <w:color w:val="000000"/>
          <w:lang w:val="en-GB" w:eastAsia="ja-JP"/>
        </w:rPr>
        <w:t xml:space="preserve"> </w:t>
      </w:r>
      <w:r w:rsidR="0022269C" w:rsidRPr="00644E0B">
        <w:rPr>
          <w:lang w:val="en-GB" w:eastAsia="ja-JP"/>
        </w:rPr>
        <w:t>such</w:t>
      </w:r>
      <w:r w:rsidR="0041377A" w:rsidRPr="00644E0B">
        <w:rPr>
          <w:color w:val="000000"/>
          <w:lang w:val="en-GB" w:eastAsia="ja-JP"/>
        </w:rPr>
        <w:t xml:space="preserve"> </w:t>
      </w:r>
      <w:r w:rsidR="0022269C" w:rsidRPr="00644E0B">
        <w:rPr>
          <w:lang w:val="en-GB" w:eastAsia="ja-JP"/>
        </w:rPr>
        <w:t>observations</w:t>
      </w:r>
      <w:r w:rsidR="0041377A" w:rsidRPr="00644E0B">
        <w:rPr>
          <w:color w:val="000000"/>
          <w:lang w:val="en-GB" w:eastAsia="ja-JP"/>
        </w:rPr>
        <w:t xml:space="preserve"> </w:t>
      </w:r>
      <w:r w:rsidR="0022269C" w:rsidRPr="00644E0B">
        <w:rPr>
          <w:lang w:val="en-GB" w:eastAsia="ja-JP"/>
        </w:rPr>
        <w:t>available</w:t>
      </w:r>
      <w:r w:rsidR="0041377A" w:rsidRPr="00644E0B">
        <w:rPr>
          <w:color w:val="000000"/>
          <w:lang w:val="en-GB" w:eastAsia="ja-JP"/>
        </w:rPr>
        <w:t xml:space="preserve"> </w:t>
      </w:r>
      <w:r w:rsidR="0022269C" w:rsidRPr="00644E0B">
        <w:rPr>
          <w:lang w:val="en-GB" w:eastAsia="ja-JP"/>
        </w:rPr>
        <w:t>through</w:t>
      </w:r>
      <w:r w:rsidR="0041377A" w:rsidRPr="00644E0B">
        <w:rPr>
          <w:color w:val="000000"/>
          <w:lang w:val="en-GB" w:eastAsia="ja-JP"/>
        </w:rPr>
        <w:t xml:space="preserve"> </w:t>
      </w:r>
      <w:r w:rsidR="0022269C" w:rsidRPr="00644E0B">
        <w:rPr>
          <w:lang w:val="en-GB" w:eastAsia="ja-JP"/>
        </w:rPr>
        <w:t>WHOS.</w:t>
      </w:r>
    </w:p>
    <w:p w14:paraId="4A655574" w14:textId="77777777" w:rsidR="00D733AF" w:rsidRPr="00644E0B" w:rsidRDefault="00DD53C9" w:rsidP="00F64B13">
      <w:pPr>
        <w:pStyle w:val="Subheading1"/>
      </w:pPr>
      <w:r w:rsidRPr="00644E0B">
        <w:t>Appendices</w:t>
      </w:r>
    </w:p>
    <w:p w14:paraId="2C8C2B5E" w14:textId="77777777" w:rsidR="0041377A" w:rsidRPr="00644E0B" w:rsidRDefault="00931545">
      <w:pPr>
        <w:pStyle w:val="Bodytext"/>
        <w:rPr>
          <w:lang w:val="en-GB" w:eastAsia="ja-JP"/>
        </w:rPr>
      </w:pPr>
      <w:r w:rsidRPr="00644E0B">
        <w:rPr>
          <w:lang w:val="en-GB" w:eastAsia="ja-JP"/>
        </w:rPr>
        <w:t>8</w:t>
      </w:r>
      <w:r w:rsidR="00376E10" w:rsidRPr="00644E0B">
        <w:rPr>
          <w:lang w:val="en-GB" w:eastAsia="ja-JP"/>
        </w:rPr>
        <w:t>.</w:t>
      </w:r>
      <w:r w:rsidR="00A73122" w:rsidRPr="00644E0B">
        <w:rPr>
          <w:lang w:val="en-GB" w:eastAsia="ja-JP"/>
        </w:rPr>
        <w:tab/>
      </w:r>
      <w:r w:rsidR="00D733AF" w:rsidRPr="00644E0B">
        <w:rPr>
          <w:lang w:val="en-GB" w:eastAsia="ja-JP"/>
        </w:rPr>
        <w:t>Appendices</w:t>
      </w:r>
      <w:r w:rsidR="0041377A" w:rsidRPr="00644E0B">
        <w:rPr>
          <w:color w:val="000000"/>
          <w:lang w:val="en-GB" w:eastAsia="ja-JP"/>
        </w:rPr>
        <w:t xml:space="preserve"> </w:t>
      </w:r>
      <w:r w:rsidR="00D733AF" w:rsidRPr="00644E0B">
        <w:rPr>
          <w:lang w:val="en-GB" w:eastAsia="ja-JP"/>
        </w:rPr>
        <w:t>are</w:t>
      </w:r>
      <w:r w:rsidR="0041377A" w:rsidRPr="00644E0B">
        <w:rPr>
          <w:color w:val="000000"/>
          <w:lang w:val="en-GB" w:eastAsia="ja-JP"/>
        </w:rPr>
        <w:t xml:space="preserve"> </w:t>
      </w:r>
      <w:r w:rsidR="00D733AF" w:rsidRPr="00644E0B">
        <w:rPr>
          <w:lang w:val="en-GB" w:eastAsia="ja-JP"/>
        </w:rPr>
        <w:t>used</w:t>
      </w:r>
      <w:r w:rsidR="0041377A" w:rsidRPr="00644E0B">
        <w:rPr>
          <w:color w:val="000000"/>
          <w:lang w:val="en-GB" w:eastAsia="ja-JP"/>
        </w:rPr>
        <w:t xml:space="preserve"> </w:t>
      </w:r>
      <w:r w:rsidR="00D733AF" w:rsidRPr="00644E0B">
        <w:rPr>
          <w:lang w:val="en-GB" w:eastAsia="ja-JP"/>
        </w:rPr>
        <w:t>where</w:t>
      </w:r>
      <w:r w:rsidR="0041377A" w:rsidRPr="00644E0B">
        <w:rPr>
          <w:color w:val="000000"/>
          <w:lang w:val="en-GB" w:eastAsia="ja-JP"/>
        </w:rPr>
        <w:t xml:space="preserve"> </w:t>
      </w:r>
      <w:r w:rsidR="00D733AF" w:rsidRPr="00644E0B">
        <w:rPr>
          <w:lang w:val="en-GB" w:eastAsia="ja-JP"/>
        </w:rPr>
        <w:t>a</w:t>
      </w:r>
      <w:r w:rsidR="0041377A" w:rsidRPr="00644E0B">
        <w:rPr>
          <w:color w:val="000000"/>
          <w:lang w:val="en-GB" w:eastAsia="ja-JP"/>
        </w:rPr>
        <w:t xml:space="preserve"> </w:t>
      </w:r>
      <w:r w:rsidR="00D733AF" w:rsidRPr="00644E0B">
        <w:rPr>
          <w:lang w:val="en-GB" w:eastAsia="ja-JP"/>
        </w:rPr>
        <w:t>set</w:t>
      </w:r>
      <w:r w:rsidR="0041377A" w:rsidRPr="00644E0B">
        <w:rPr>
          <w:color w:val="000000"/>
          <w:lang w:val="en-GB" w:eastAsia="ja-JP"/>
        </w:rPr>
        <w:t xml:space="preserve"> </w:t>
      </w:r>
      <w:r w:rsidR="00D733AF" w:rsidRPr="00644E0B">
        <w:rPr>
          <w:lang w:val="en-GB" w:eastAsia="ja-JP"/>
        </w:rPr>
        <w:t>of</w:t>
      </w:r>
      <w:r w:rsidR="0041377A" w:rsidRPr="00644E0B">
        <w:rPr>
          <w:color w:val="000000"/>
          <w:lang w:val="en-GB" w:eastAsia="ja-JP"/>
        </w:rPr>
        <w:t xml:space="preserve"> </w:t>
      </w:r>
      <w:r w:rsidR="00D733AF" w:rsidRPr="00644E0B">
        <w:rPr>
          <w:lang w:val="en-GB" w:eastAsia="ja-JP"/>
        </w:rPr>
        <w:t>provisions</w:t>
      </w:r>
      <w:r w:rsidR="0041377A" w:rsidRPr="00644E0B">
        <w:rPr>
          <w:color w:val="000000"/>
          <w:lang w:val="en-GB" w:eastAsia="ja-JP"/>
        </w:rPr>
        <w:t xml:space="preserve"> </w:t>
      </w:r>
      <w:r w:rsidR="00D733AF" w:rsidRPr="00644E0B">
        <w:rPr>
          <w:lang w:val="en-GB" w:eastAsia="ja-JP"/>
        </w:rPr>
        <w:t>on</w:t>
      </w:r>
      <w:r w:rsidR="0041377A" w:rsidRPr="00644E0B">
        <w:rPr>
          <w:color w:val="000000"/>
          <w:lang w:val="en-GB" w:eastAsia="ja-JP"/>
        </w:rPr>
        <w:t xml:space="preserve"> </w:t>
      </w:r>
      <w:r w:rsidR="00D733AF" w:rsidRPr="00644E0B">
        <w:rPr>
          <w:lang w:val="en-GB" w:eastAsia="ja-JP"/>
        </w:rPr>
        <w:t>a</w:t>
      </w:r>
      <w:r w:rsidR="0041377A" w:rsidRPr="00644E0B">
        <w:rPr>
          <w:color w:val="000000"/>
          <w:lang w:val="en-GB" w:eastAsia="ja-JP"/>
        </w:rPr>
        <w:t xml:space="preserve"> </w:t>
      </w:r>
      <w:r w:rsidR="00D733AF" w:rsidRPr="00644E0B">
        <w:rPr>
          <w:lang w:val="en-GB" w:eastAsia="ja-JP"/>
        </w:rPr>
        <w:t>single</w:t>
      </w:r>
      <w:r w:rsidR="0041377A" w:rsidRPr="00644E0B">
        <w:rPr>
          <w:color w:val="000000"/>
          <w:lang w:val="en-GB" w:eastAsia="ja-JP"/>
        </w:rPr>
        <w:t xml:space="preserve"> </w:t>
      </w:r>
      <w:r w:rsidR="00D733AF" w:rsidRPr="00644E0B">
        <w:rPr>
          <w:lang w:val="en-GB" w:eastAsia="ja-JP"/>
        </w:rPr>
        <w:t>topic</w:t>
      </w:r>
      <w:r w:rsidR="0041377A" w:rsidRPr="00644E0B">
        <w:rPr>
          <w:color w:val="000000"/>
          <w:lang w:val="en-GB" w:eastAsia="ja-JP"/>
        </w:rPr>
        <w:t xml:space="preserve"> </w:t>
      </w:r>
      <w:r w:rsidR="00D733AF" w:rsidRPr="00644E0B">
        <w:rPr>
          <w:lang w:val="en-GB" w:eastAsia="ja-JP"/>
        </w:rPr>
        <w:t>might,</w:t>
      </w:r>
      <w:r w:rsidR="0041377A" w:rsidRPr="00644E0B">
        <w:rPr>
          <w:color w:val="000000"/>
          <w:lang w:val="en-GB" w:eastAsia="ja-JP"/>
        </w:rPr>
        <w:t xml:space="preserve"> </w:t>
      </w:r>
      <w:r w:rsidR="00D733AF" w:rsidRPr="00644E0B">
        <w:rPr>
          <w:lang w:val="en-GB" w:eastAsia="ja-JP"/>
        </w:rPr>
        <w:t>due</w:t>
      </w:r>
      <w:r w:rsidR="0041377A" w:rsidRPr="00644E0B">
        <w:rPr>
          <w:color w:val="000000"/>
          <w:lang w:val="en-GB" w:eastAsia="ja-JP"/>
        </w:rPr>
        <w:t xml:space="preserve"> </w:t>
      </w:r>
      <w:r w:rsidR="00D733AF" w:rsidRPr="00644E0B">
        <w:rPr>
          <w:lang w:val="en-GB" w:eastAsia="ja-JP"/>
        </w:rPr>
        <w:t>to</w:t>
      </w:r>
      <w:r w:rsidR="0041377A" w:rsidRPr="00644E0B">
        <w:rPr>
          <w:color w:val="000000"/>
          <w:lang w:val="en-GB" w:eastAsia="ja-JP"/>
        </w:rPr>
        <w:t xml:space="preserve"> </w:t>
      </w:r>
      <w:r w:rsidR="00B3447B" w:rsidRPr="00644E0B">
        <w:rPr>
          <w:lang w:val="en-GB" w:eastAsia="ja-JP"/>
        </w:rPr>
        <w:t>its</w:t>
      </w:r>
      <w:r w:rsidR="00B3447B" w:rsidRPr="00644E0B">
        <w:rPr>
          <w:color w:val="000000"/>
          <w:lang w:val="en-GB" w:eastAsia="ja-JP"/>
        </w:rPr>
        <w:t xml:space="preserve"> </w:t>
      </w:r>
      <w:r w:rsidR="00D733AF" w:rsidRPr="00644E0B">
        <w:rPr>
          <w:lang w:val="en-GB" w:eastAsia="ja-JP"/>
        </w:rPr>
        <w:t>detailed</w:t>
      </w:r>
      <w:r w:rsidR="0041377A" w:rsidRPr="00644E0B">
        <w:rPr>
          <w:color w:val="000000"/>
          <w:lang w:val="en-GB" w:eastAsia="ja-JP"/>
        </w:rPr>
        <w:t xml:space="preserve"> </w:t>
      </w:r>
      <w:r w:rsidR="00D733AF" w:rsidRPr="00644E0B">
        <w:rPr>
          <w:lang w:val="en-GB" w:eastAsia="ja-JP"/>
        </w:rPr>
        <w:t>nature</w:t>
      </w:r>
      <w:r w:rsidR="0041377A" w:rsidRPr="00644E0B">
        <w:rPr>
          <w:color w:val="000000"/>
          <w:lang w:val="en-GB" w:eastAsia="ja-JP"/>
        </w:rPr>
        <w:t xml:space="preserve"> </w:t>
      </w:r>
      <w:r w:rsidR="00D733AF" w:rsidRPr="00644E0B">
        <w:rPr>
          <w:lang w:val="en-GB" w:eastAsia="ja-JP"/>
        </w:rPr>
        <w:t>and</w:t>
      </w:r>
      <w:r w:rsidR="0041377A" w:rsidRPr="00644E0B">
        <w:rPr>
          <w:color w:val="000000"/>
          <w:lang w:val="en-GB" w:eastAsia="ja-JP"/>
        </w:rPr>
        <w:t xml:space="preserve"> </w:t>
      </w:r>
      <w:r w:rsidR="00D733AF" w:rsidRPr="00644E0B">
        <w:rPr>
          <w:lang w:val="en-GB" w:eastAsia="ja-JP"/>
        </w:rPr>
        <w:t>length,</w:t>
      </w:r>
      <w:r w:rsidR="0041377A" w:rsidRPr="00644E0B">
        <w:rPr>
          <w:color w:val="000000"/>
          <w:lang w:val="en-GB" w:eastAsia="ja-JP"/>
        </w:rPr>
        <w:t xml:space="preserve"> </w:t>
      </w:r>
      <w:r w:rsidR="00D733AF" w:rsidRPr="00644E0B">
        <w:rPr>
          <w:lang w:val="en-GB" w:eastAsia="ja-JP"/>
        </w:rPr>
        <w:t>otherwise</w:t>
      </w:r>
      <w:r w:rsidR="0041377A" w:rsidRPr="00644E0B">
        <w:rPr>
          <w:color w:val="000000"/>
          <w:lang w:val="en-GB" w:eastAsia="ja-JP"/>
        </w:rPr>
        <w:t xml:space="preserve"> </w:t>
      </w:r>
      <w:r w:rsidR="00D733AF" w:rsidRPr="00644E0B">
        <w:rPr>
          <w:lang w:val="en-GB" w:eastAsia="ja-JP"/>
        </w:rPr>
        <w:t>interrupt</w:t>
      </w:r>
      <w:r w:rsidR="0041377A" w:rsidRPr="00644E0B">
        <w:rPr>
          <w:color w:val="000000"/>
          <w:lang w:val="en-GB" w:eastAsia="ja-JP"/>
        </w:rPr>
        <w:t xml:space="preserve"> </w:t>
      </w:r>
      <w:r w:rsidR="00D733AF" w:rsidRPr="00644E0B">
        <w:rPr>
          <w:lang w:val="en-GB" w:eastAsia="ja-JP"/>
        </w:rPr>
        <w:t>the</w:t>
      </w:r>
      <w:r w:rsidR="0041377A" w:rsidRPr="00644E0B">
        <w:rPr>
          <w:color w:val="000000"/>
          <w:lang w:val="en-GB" w:eastAsia="ja-JP"/>
        </w:rPr>
        <w:t xml:space="preserve"> </w:t>
      </w:r>
      <w:r w:rsidR="00D733AF" w:rsidRPr="00644E0B">
        <w:rPr>
          <w:lang w:val="en-GB" w:eastAsia="ja-JP"/>
        </w:rPr>
        <w:t>flow</w:t>
      </w:r>
      <w:r w:rsidR="0041377A" w:rsidRPr="00644E0B">
        <w:rPr>
          <w:color w:val="000000"/>
          <w:lang w:val="en-GB" w:eastAsia="ja-JP"/>
        </w:rPr>
        <w:t xml:space="preserve"> </w:t>
      </w:r>
      <w:r w:rsidR="00D733AF" w:rsidRPr="00644E0B">
        <w:rPr>
          <w:lang w:val="en-GB" w:eastAsia="ja-JP"/>
        </w:rPr>
        <w:t>of</w:t>
      </w:r>
      <w:r w:rsidR="0041377A" w:rsidRPr="00644E0B">
        <w:rPr>
          <w:color w:val="000000"/>
          <w:lang w:val="en-GB" w:eastAsia="ja-JP"/>
        </w:rPr>
        <w:t xml:space="preserve"> </w:t>
      </w:r>
      <w:r w:rsidR="00D733AF" w:rsidRPr="00644E0B">
        <w:rPr>
          <w:lang w:val="en-GB" w:eastAsia="ja-JP"/>
        </w:rPr>
        <w:t>the</w:t>
      </w:r>
      <w:r w:rsidR="0041377A" w:rsidRPr="00644E0B">
        <w:rPr>
          <w:color w:val="000000"/>
          <w:lang w:val="en-GB" w:eastAsia="ja-JP"/>
        </w:rPr>
        <w:t xml:space="preserve"> </w:t>
      </w:r>
      <w:r w:rsidR="00D733AF" w:rsidRPr="00644E0B">
        <w:rPr>
          <w:lang w:val="en-GB" w:eastAsia="ja-JP"/>
        </w:rPr>
        <w:t>relevant</w:t>
      </w:r>
      <w:r w:rsidR="0041377A" w:rsidRPr="00644E0B">
        <w:rPr>
          <w:color w:val="000000"/>
          <w:lang w:val="en-GB" w:eastAsia="ja-JP"/>
        </w:rPr>
        <w:t xml:space="preserve"> </w:t>
      </w:r>
      <w:r w:rsidR="00D733AF" w:rsidRPr="00644E0B">
        <w:rPr>
          <w:lang w:val="en-GB" w:eastAsia="ja-JP"/>
        </w:rPr>
        <w:t>section</w:t>
      </w:r>
      <w:r w:rsidR="0041377A" w:rsidRPr="00644E0B">
        <w:rPr>
          <w:color w:val="000000"/>
          <w:lang w:val="en-GB" w:eastAsia="ja-JP"/>
        </w:rPr>
        <w:t xml:space="preserve"> </w:t>
      </w:r>
      <w:r w:rsidR="00D733AF" w:rsidRPr="00644E0B">
        <w:rPr>
          <w:lang w:val="en-GB" w:eastAsia="ja-JP"/>
        </w:rPr>
        <w:t>of</w:t>
      </w:r>
      <w:r w:rsidR="0041377A" w:rsidRPr="00644E0B">
        <w:rPr>
          <w:color w:val="000000"/>
          <w:lang w:val="en-GB" w:eastAsia="ja-JP"/>
        </w:rPr>
        <w:t xml:space="preserve"> </w:t>
      </w:r>
      <w:r w:rsidR="00D733AF" w:rsidRPr="00644E0B">
        <w:rPr>
          <w:lang w:val="en-GB" w:eastAsia="ja-JP"/>
        </w:rPr>
        <w:t>th</w:t>
      </w:r>
      <w:r w:rsidR="00F82543" w:rsidRPr="00644E0B">
        <w:rPr>
          <w:lang w:val="en-GB" w:eastAsia="ja-JP"/>
        </w:rPr>
        <w:t>e</w:t>
      </w:r>
      <w:r w:rsidR="0041377A" w:rsidRPr="00644E0B">
        <w:rPr>
          <w:color w:val="000000"/>
          <w:lang w:val="en-GB" w:eastAsia="ja-JP"/>
        </w:rPr>
        <w:t xml:space="preserve"> </w:t>
      </w:r>
      <w:r w:rsidR="00F82543" w:rsidRPr="00644E0B">
        <w:rPr>
          <w:lang w:val="en-GB" w:eastAsia="ja-JP"/>
        </w:rPr>
        <w:t>present</w:t>
      </w:r>
      <w:r w:rsidR="0041377A" w:rsidRPr="00644E0B">
        <w:rPr>
          <w:color w:val="000000"/>
          <w:lang w:val="en-GB" w:eastAsia="ja-JP"/>
        </w:rPr>
        <w:t xml:space="preserve"> </w:t>
      </w:r>
      <w:r w:rsidR="00D733AF" w:rsidRPr="00644E0B">
        <w:rPr>
          <w:lang w:val="en-GB" w:eastAsia="ja-JP"/>
        </w:rPr>
        <w:t>Manual.</w:t>
      </w:r>
      <w:r w:rsidR="0041377A" w:rsidRPr="00644E0B">
        <w:rPr>
          <w:color w:val="000000"/>
          <w:lang w:val="en-GB" w:eastAsia="ja-JP"/>
        </w:rPr>
        <w:t xml:space="preserve"> </w:t>
      </w:r>
      <w:r w:rsidR="00F82543" w:rsidRPr="00644E0B">
        <w:rPr>
          <w:lang w:val="en-GB" w:eastAsia="ja-JP"/>
        </w:rPr>
        <w:t>Moreover,</w:t>
      </w:r>
      <w:r w:rsidR="0041377A" w:rsidRPr="00644E0B">
        <w:rPr>
          <w:color w:val="000000"/>
          <w:lang w:val="en-GB" w:eastAsia="ja-JP"/>
        </w:rPr>
        <w:t xml:space="preserve"> </w:t>
      </w:r>
      <w:r w:rsidR="00F82543" w:rsidRPr="00644E0B">
        <w:rPr>
          <w:lang w:val="en-GB" w:eastAsia="ja-JP"/>
        </w:rPr>
        <w:t>a</w:t>
      </w:r>
      <w:r w:rsidR="00D733AF" w:rsidRPr="00644E0B">
        <w:rPr>
          <w:lang w:val="en-GB" w:eastAsia="ja-JP"/>
        </w:rPr>
        <w:t>ppendices</w:t>
      </w:r>
      <w:r w:rsidR="0041377A" w:rsidRPr="00644E0B">
        <w:rPr>
          <w:color w:val="000000"/>
          <w:lang w:val="en-GB" w:eastAsia="ja-JP"/>
        </w:rPr>
        <w:t xml:space="preserve"> </w:t>
      </w:r>
      <w:r w:rsidR="00D733AF" w:rsidRPr="00644E0B">
        <w:rPr>
          <w:lang w:val="en-GB" w:eastAsia="ja-JP"/>
        </w:rPr>
        <w:t>are</w:t>
      </w:r>
      <w:r w:rsidR="0041377A" w:rsidRPr="00644E0B">
        <w:rPr>
          <w:color w:val="000000"/>
          <w:lang w:val="en-GB" w:eastAsia="ja-JP"/>
        </w:rPr>
        <w:t xml:space="preserve"> </w:t>
      </w:r>
      <w:r w:rsidR="00D733AF" w:rsidRPr="00644E0B">
        <w:rPr>
          <w:lang w:val="en-GB" w:eastAsia="ja-JP"/>
        </w:rPr>
        <w:t>used</w:t>
      </w:r>
      <w:r w:rsidR="0041377A" w:rsidRPr="00644E0B">
        <w:rPr>
          <w:color w:val="000000"/>
          <w:lang w:val="en-GB" w:eastAsia="ja-JP"/>
        </w:rPr>
        <w:t xml:space="preserve"> </w:t>
      </w:r>
      <w:r w:rsidR="00D733AF" w:rsidRPr="00644E0B">
        <w:rPr>
          <w:lang w:val="en-GB" w:eastAsia="ja-JP"/>
        </w:rPr>
        <w:t>to</w:t>
      </w:r>
      <w:r w:rsidR="0041377A" w:rsidRPr="00644E0B">
        <w:rPr>
          <w:color w:val="000000"/>
          <w:lang w:val="en-GB" w:eastAsia="ja-JP"/>
        </w:rPr>
        <w:t xml:space="preserve"> </w:t>
      </w:r>
      <w:r w:rsidR="00D733AF" w:rsidRPr="00644E0B">
        <w:rPr>
          <w:lang w:val="en-GB" w:eastAsia="ja-JP"/>
        </w:rPr>
        <w:t>facilitate</w:t>
      </w:r>
      <w:r w:rsidR="0041377A" w:rsidRPr="00644E0B">
        <w:rPr>
          <w:color w:val="000000"/>
          <w:lang w:val="en-GB" w:eastAsia="ja-JP"/>
        </w:rPr>
        <w:t xml:space="preserve"> </w:t>
      </w:r>
      <w:r w:rsidR="00D733AF" w:rsidRPr="00644E0B">
        <w:rPr>
          <w:lang w:val="en-GB" w:eastAsia="ja-JP"/>
        </w:rPr>
        <w:t>the</w:t>
      </w:r>
      <w:r w:rsidR="0041377A" w:rsidRPr="00644E0B">
        <w:rPr>
          <w:color w:val="000000"/>
          <w:lang w:val="en-GB" w:eastAsia="ja-JP"/>
        </w:rPr>
        <w:t xml:space="preserve"> </w:t>
      </w:r>
      <w:r w:rsidR="00D733AF" w:rsidRPr="00644E0B">
        <w:rPr>
          <w:lang w:val="en-GB" w:eastAsia="ja-JP"/>
        </w:rPr>
        <w:t>ongoing</w:t>
      </w:r>
      <w:r w:rsidR="0041377A" w:rsidRPr="00644E0B">
        <w:rPr>
          <w:color w:val="000000"/>
          <w:lang w:val="en-GB" w:eastAsia="ja-JP"/>
        </w:rPr>
        <w:t xml:space="preserve"> </w:t>
      </w:r>
      <w:r w:rsidR="00D733AF" w:rsidRPr="00644E0B">
        <w:rPr>
          <w:lang w:val="en-GB" w:eastAsia="ja-JP"/>
        </w:rPr>
        <w:t>review</w:t>
      </w:r>
      <w:r w:rsidR="0041377A" w:rsidRPr="00644E0B">
        <w:rPr>
          <w:color w:val="000000"/>
          <w:lang w:val="en-GB" w:eastAsia="ja-JP"/>
        </w:rPr>
        <w:t xml:space="preserve"> </w:t>
      </w:r>
      <w:r w:rsidR="00D733AF" w:rsidRPr="00644E0B">
        <w:rPr>
          <w:lang w:val="en-GB" w:eastAsia="ja-JP"/>
        </w:rPr>
        <w:t>and</w:t>
      </w:r>
      <w:r w:rsidR="0041377A" w:rsidRPr="00644E0B">
        <w:rPr>
          <w:color w:val="000000"/>
          <w:lang w:val="en-GB" w:eastAsia="ja-JP"/>
        </w:rPr>
        <w:t xml:space="preserve"> </w:t>
      </w:r>
      <w:r w:rsidR="00D733AF" w:rsidRPr="00644E0B">
        <w:rPr>
          <w:lang w:val="en-GB" w:eastAsia="ja-JP"/>
        </w:rPr>
        <w:t>update</w:t>
      </w:r>
      <w:r w:rsidR="0041377A" w:rsidRPr="00644E0B">
        <w:rPr>
          <w:color w:val="000000"/>
          <w:lang w:val="en-GB" w:eastAsia="ja-JP"/>
        </w:rPr>
        <w:t xml:space="preserve"> </w:t>
      </w:r>
      <w:r w:rsidR="00D733AF" w:rsidRPr="00644E0B">
        <w:rPr>
          <w:lang w:val="en-GB" w:eastAsia="ja-JP"/>
        </w:rPr>
        <w:t>process</w:t>
      </w:r>
      <w:r w:rsidR="0041377A" w:rsidRPr="00644E0B">
        <w:rPr>
          <w:color w:val="000000"/>
          <w:lang w:val="en-GB" w:eastAsia="ja-JP"/>
        </w:rPr>
        <w:t xml:space="preserve"> </w:t>
      </w:r>
      <w:r w:rsidR="00D733AF" w:rsidRPr="00644E0B">
        <w:rPr>
          <w:lang w:val="en-GB" w:eastAsia="ja-JP"/>
        </w:rPr>
        <w:t>by</w:t>
      </w:r>
      <w:r w:rsidR="0041377A" w:rsidRPr="00644E0B">
        <w:rPr>
          <w:color w:val="000000"/>
          <w:lang w:val="en-GB" w:eastAsia="ja-JP"/>
        </w:rPr>
        <w:t xml:space="preserve"> </w:t>
      </w:r>
      <w:r w:rsidR="00D733AF" w:rsidRPr="00644E0B">
        <w:rPr>
          <w:lang w:val="en-GB" w:eastAsia="ja-JP"/>
        </w:rPr>
        <w:t>identifying</w:t>
      </w:r>
      <w:r w:rsidR="0041377A" w:rsidRPr="00644E0B">
        <w:rPr>
          <w:color w:val="000000"/>
          <w:lang w:val="en-GB" w:eastAsia="ja-JP"/>
        </w:rPr>
        <w:t xml:space="preserve"> </w:t>
      </w:r>
      <w:r w:rsidR="00D733AF" w:rsidRPr="00644E0B">
        <w:rPr>
          <w:lang w:val="en-GB" w:eastAsia="ja-JP"/>
        </w:rPr>
        <w:t>subsections</w:t>
      </w:r>
      <w:r w:rsidR="0041377A" w:rsidRPr="00644E0B">
        <w:rPr>
          <w:color w:val="000000"/>
          <w:lang w:val="en-GB" w:eastAsia="ja-JP"/>
        </w:rPr>
        <w:t xml:space="preserve"> </w:t>
      </w:r>
      <w:r w:rsidR="00DD53C9" w:rsidRPr="00644E0B">
        <w:rPr>
          <w:lang w:val="en-GB" w:eastAsia="ja-JP"/>
        </w:rPr>
        <w:t>that</w:t>
      </w:r>
      <w:r w:rsidR="0041377A" w:rsidRPr="00644E0B">
        <w:rPr>
          <w:color w:val="000000"/>
          <w:lang w:val="en-GB" w:eastAsia="ja-JP"/>
        </w:rPr>
        <w:t xml:space="preserve"> </w:t>
      </w:r>
      <w:r w:rsidR="00D733AF" w:rsidRPr="00644E0B">
        <w:rPr>
          <w:lang w:val="en-GB" w:eastAsia="ja-JP"/>
        </w:rPr>
        <w:t>fall</w:t>
      </w:r>
      <w:r w:rsidR="0041377A" w:rsidRPr="00644E0B">
        <w:rPr>
          <w:color w:val="000000"/>
          <w:lang w:val="en-GB" w:eastAsia="ja-JP"/>
        </w:rPr>
        <w:t xml:space="preserve"> </w:t>
      </w:r>
      <w:r w:rsidR="00D733AF" w:rsidRPr="00644E0B">
        <w:rPr>
          <w:lang w:val="en-GB" w:eastAsia="ja-JP"/>
        </w:rPr>
        <w:t>under</w:t>
      </w:r>
      <w:r w:rsidR="0041377A" w:rsidRPr="00644E0B">
        <w:rPr>
          <w:color w:val="000000"/>
          <w:lang w:val="en-GB" w:eastAsia="ja-JP"/>
        </w:rPr>
        <w:t xml:space="preserve"> </w:t>
      </w:r>
      <w:r w:rsidR="00D733AF" w:rsidRPr="00644E0B">
        <w:rPr>
          <w:lang w:val="en-GB" w:eastAsia="ja-JP"/>
        </w:rPr>
        <w:t>the</w:t>
      </w:r>
      <w:r w:rsidR="0041377A" w:rsidRPr="00644E0B">
        <w:rPr>
          <w:color w:val="000000"/>
          <w:lang w:val="en-GB" w:eastAsia="ja-JP"/>
        </w:rPr>
        <w:t xml:space="preserve"> </w:t>
      </w:r>
      <w:r w:rsidR="00D733AF" w:rsidRPr="00644E0B">
        <w:rPr>
          <w:lang w:val="en-GB" w:eastAsia="ja-JP"/>
        </w:rPr>
        <w:t>responsibility</w:t>
      </w:r>
      <w:r w:rsidR="0041377A" w:rsidRPr="00644E0B">
        <w:rPr>
          <w:color w:val="000000"/>
          <w:lang w:val="en-GB" w:eastAsia="ja-JP"/>
        </w:rPr>
        <w:t xml:space="preserve"> </w:t>
      </w:r>
      <w:r w:rsidR="00D733AF" w:rsidRPr="00644E0B">
        <w:rPr>
          <w:lang w:val="en-GB" w:eastAsia="ja-JP"/>
        </w:rPr>
        <w:t>of</w:t>
      </w:r>
      <w:r w:rsidR="0041377A" w:rsidRPr="00644E0B">
        <w:rPr>
          <w:color w:val="000000"/>
          <w:lang w:val="en-GB" w:eastAsia="ja-JP"/>
        </w:rPr>
        <w:t xml:space="preserve"> </w:t>
      </w:r>
      <w:r w:rsidR="00D733AF" w:rsidRPr="00644E0B">
        <w:rPr>
          <w:lang w:val="en-GB" w:eastAsia="ja-JP"/>
        </w:rPr>
        <w:t>a</w:t>
      </w:r>
      <w:r w:rsidR="0041377A" w:rsidRPr="00644E0B">
        <w:rPr>
          <w:color w:val="000000"/>
          <w:lang w:val="en-GB" w:eastAsia="ja-JP"/>
        </w:rPr>
        <w:t xml:space="preserve"> </w:t>
      </w:r>
      <w:r w:rsidR="00D733AF" w:rsidRPr="00644E0B">
        <w:rPr>
          <w:lang w:val="en-GB" w:eastAsia="ja-JP"/>
        </w:rPr>
        <w:t>particular</w:t>
      </w:r>
      <w:r w:rsidR="0041377A" w:rsidRPr="00644E0B">
        <w:rPr>
          <w:color w:val="000000"/>
          <w:lang w:val="en-GB" w:eastAsia="ja-JP"/>
        </w:rPr>
        <w:t xml:space="preserve"> </w:t>
      </w:r>
      <w:r w:rsidR="00D733AF" w:rsidRPr="00644E0B">
        <w:rPr>
          <w:lang w:val="en-GB" w:eastAsia="ja-JP"/>
        </w:rPr>
        <w:t>group.</w:t>
      </w:r>
    </w:p>
    <w:p w14:paraId="269FF683" w14:textId="77777777" w:rsidR="00DF419C" w:rsidRPr="00644E0B" w:rsidRDefault="00DF419C" w:rsidP="00DF419C">
      <w:pPr>
        <w:pStyle w:val="Notesheading"/>
      </w:pPr>
      <w:r w:rsidRPr="00644E0B">
        <w:t>Notes:</w:t>
      </w:r>
    </w:p>
    <w:p w14:paraId="61C0CFC3" w14:textId="30524CE7" w:rsidR="00DF419C" w:rsidRPr="00644E0B" w:rsidRDefault="00DF419C" w:rsidP="00DF419C">
      <w:pPr>
        <w:pStyle w:val="Notes1"/>
      </w:pPr>
      <w:r w:rsidRPr="00644E0B">
        <w:t>1.</w:t>
      </w:r>
      <w:r w:rsidRPr="00644E0B">
        <w:tab/>
        <w:t>The General Provisions to the Technical Regulations, formerly reproduced as a part of the present manual, can be found in the publication</w:t>
      </w:r>
      <w:r w:rsidR="00C17FE1" w:rsidRPr="00644E0B">
        <w:t xml:space="preserve"> </w:t>
      </w:r>
      <w:hyperlink r:id="rId12" w:tgtFrame="_blank" w:tooltip="https://library.wmo.int/index.php?lvl=notice_display&amp;id=14073" w:history="1">
        <w:r w:rsidRPr="00644E0B">
          <w:rPr>
            <w:rStyle w:val="HyperlinkItalic0"/>
          </w:rPr>
          <w:t>Technical Regulations</w:t>
        </w:r>
      </w:hyperlink>
      <w:r w:rsidR="00C17FE1" w:rsidRPr="00644E0B">
        <w:t xml:space="preserve"> </w:t>
      </w:r>
      <w:r w:rsidRPr="00644E0B">
        <w:t>(WMO-No. 49), Volume I – General Meteorological Standards and Recommended Practices.</w:t>
      </w:r>
    </w:p>
    <w:p w14:paraId="445C1E58" w14:textId="220DC57A" w:rsidR="00DF419C" w:rsidRPr="00644E0B" w:rsidRDefault="00DF419C" w:rsidP="00DF419C">
      <w:pPr>
        <w:pStyle w:val="Notes1"/>
      </w:pPr>
      <w:r w:rsidRPr="00644E0B">
        <w:t>2.</w:t>
      </w:r>
      <w:r w:rsidRPr="00644E0B">
        <w:tab/>
        <w:t>The former appendix to the General Provisions, entitled "Procedures for amending WMO manuals and guides that are the responsibility of the Commission for Observation, Infrastructure and Information Systems",</w:t>
      </w:r>
      <w:r w:rsidR="0021090B" w:rsidRPr="00644E0B">
        <w:t xml:space="preserve"> </w:t>
      </w:r>
      <w:r w:rsidRPr="00644E0B">
        <w:t>previously</w:t>
      </w:r>
      <w:r w:rsidR="0021090B" w:rsidRPr="00644E0B">
        <w:t xml:space="preserve"> </w:t>
      </w:r>
      <w:r w:rsidRPr="00644E0B">
        <w:t>a part of the present manual,</w:t>
      </w:r>
      <w:r w:rsidR="0021090B" w:rsidRPr="00644E0B">
        <w:t xml:space="preserve"> </w:t>
      </w:r>
      <w:r w:rsidRPr="00644E0B">
        <w:t>has been</w:t>
      </w:r>
      <w:r w:rsidR="0021090B" w:rsidRPr="00644E0B">
        <w:t xml:space="preserve"> </w:t>
      </w:r>
      <w:r w:rsidRPr="00644E0B">
        <w:t>updated and can be found in the publication</w:t>
      </w:r>
      <w:r w:rsidR="0021090B" w:rsidRPr="00644E0B">
        <w:t xml:space="preserve"> </w:t>
      </w:r>
      <w:hyperlink r:id="rId13">
        <w:r w:rsidRPr="00644E0B">
          <w:rPr>
            <w:rStyle w:val="HyperlinkItalic0"/>
          </w:rPr>
          <w:t>Rules of Procedure for Technical Commissions</w:t>
        </w:r>
      </w:hyperlink>
      <w:r w:rsidR="0021090B" w:rsidRPr="00644E0B">
        <w:t xml:space="preserve"> </w:t>
      </w:r>
      <w:r w:rsidRPr="00644E0B">
        <w:t>(WMO-No.</w:t>
      </w:r>
      <w:r w:rsidR="0021090B" w:rsidRPr="00644E0B">
        <w:t> </w:t>
      </w:r>
      <w:r w:rsidRPr="00644E0B">
        <w:t>1240)</w:t>
      </w:r>
      <w:r w:rsidR="00F57E5F" w:rsidRPr="00644E0B">
        <w:t>, A</w:t>
      </w:r>
      <w:r w:rsidR="6708A935" w:rsidRPr="00644E0B">
        <w:t>n</w:t>
      </w:r>
      <w:r w:rsidR="00F57E5F" w:rsidRPr="00644E0B">
        <w:t>n</w:t>
      </w:r>
      <w:r w:rsidR="75E476B2" w:rsidRPr="00644E0B">
        <w:t>e</w:t>
      </w:r>
      <w:r w:rsidR="00F57E5F" w:rsidRPr="00644E0B">
        <w:t>x VII</w:t>
      </w:r>
      <w:r w:rsidRPr="00644E0B">
        <w:t>.</w:t>
      </w:r>
    </w:p>
    <w:p w14:paraId="18688207" w14:textId="77777777" w:rsidR="00292B1B" w:rsidRPr="00644E0B" w:rsidRDefault="00292B1B" w:rsidP="00292B1B">
      <w:pPr>
        <w:pStyle w:val="THEEND"/>
      </w:pPr>
    </w:p>
    <w:p w14:paraId="3F5C16D0" w14:textId="77777777" w:rsidR="00C80456" w:rsidRPr="00644E0B" w:rsidRDefault="00C80456" w:rsidP="00C80456">
      <w:pPr>
        <w:pStyle w:val="TPSSection"/>
        <w:rPr>
          <w:lang w:val="en-GB"/>
        </w:rPr>
      </w:pPr>
      <w:r w:rsidRPr="00644E0B">
        <w:rPr>
          <w:lang w:val="en-GB"/>
        </w:rPr>
        <w:fldChar w:fldCharType="begin"/>
      </w:r>
      <w:r w:rsidRPr="00644E0B">
        <w:rPr>
          <w:lang w:val="en-GB"/>
        </w:rPr>
        <w:instrText xml:space="preserve"> MACROBUTTON TPS_Section SECTION: Pr-Preliminary_pages</w:instrText>
      </w:r>
      <w:r w:rsidRPr="00644E0B">
        <w:rPr>
          <w:vanish/>
          <w:lang w:val="en-GB"/>
        </w:rPr>
        <w:fldChar w:fldCharType="begin"/>
      </w:r>
      <w:r w:rsidRPr="00644E0B">
        <w:rPr>
          <w:vanish/>
          <w:lang w:val="en-GB"/>
        </w:rPr>
        <w:instrText xml:space="preserve"> Name="Pr-Preliminary_pages" ID="80ac6879-0858-46c2-a051-ed79ec552a62" </w:instrText>
      </w:r>
      <w:r w:rsidRPr="00644E0B">
        <w:rPr>
          <w:lang w:val="en-GB"/>
        </w:rPr>
        <w:fldChar w:fldCharType="end"/>
      </w:r>
      <w:r w:rsidRPr="00644E0B">
        <w:rPr>
          <w:lang w:val="en-GB"/>
        </w:rPr>
        <w:fldChar w:fldCharType="end"/>
      </w:r>
    </w:p>
    <w:p w14:paraId="4AE40D4B" w14:textId="77777777" w:rsidR="00C80456" w:rsidRPr="00644E0B" w:rsidRDefault="00C80456" w:rsidP="00C80456">
      <w:pPr>
        <w:pStyle w:val="TPSSectionData"/>
        <w:rPr>
          <w:lang w:val="en-GB"/>
        </w:rPr>
      </w:pPr>
      <w:r w:rsidRPr="00644E0B">
        <w:rPr>
          <w:lang w:val="en-GB"/>
        </w:rPr>
        <w:fldChar w:fldCharType="begin"/>
      </w:r>
      <w:r w:rsidRPr="00644E0B">
        <w:rPr>
          <w:lang w:val="en-GB"/>
        </w:rPr>
        <w:instrText xml:space="preserve"> MACROBUTTON TPS_SectionField Chapter title in running head: Definitions</w:instrText>
      </w:r>
      <w:r w:rsidRPr="00644E0B">
        <w:rPr>
          <w:vanish/>
          <w:lang w:val="en-GB"/>
        </w:rPr>
        <w:fldChar w:fldCharType="begin"/>
      </w:r>
      <w:r w:rsidRPr="00644E0B">
        <w:rPr>
          <w:vanish/>
          <w:lang w:val="en-GB"/>
        </w:rPr>
        <w:instrText xml:space="preserve"> Name="Chapter title in running head" Value="Definitions" </w:instrText>
      </w:r>
      <w:r w:rsidRPr="00644E0B">
        <w:rPr>
          <w:lang w:val="en-GB"/>
        </w:rPr>
        <w:fldChar w:fldCharType="end"/>
      </w:r>
      <w:r w:rsidRPr="00644E0B">
        <w:rPr>
          <w:lang w:val="en-GB"/>
        </w:rPr>
        <w:fldChar w:fldCharType="end"/>
      </w:r>
    </w:p>
    <w:p w14:paraId="29DEC705" w14:textId="77777777" w:rsidR="0041377A" w:rsidRPr="00644E0B" w:rsidRDefault="00C7073E" w:rsidP="00444687">
      <w:pPr>
        <w:pStyle w:val="Chapterhead"/>
      </w:pPr>
      <w:r w:rsidRPr="00644E0B">
        <w:t>D</w:t>
      </w:r>
      <w:r w:rsidR="00444687" w:rsidRPr="00644E0B">
        <w:t>efinitions</w:t>
      </w:r>
    </w:p>
    <w:p w14:paraId="6285DD50" w14:textId="77777777" w:rsidR="008B5501" w:rsidRPr="00644E0B" w:rsidRDefault="0022269C" w:rsidP="000778D3">
      <w:pPr>
        <w:pStyle w:val="Notesheading"/>
      </w:pPr>
      <w:r w:rsidRPr="00644E0B">
        <w:t>Note</w:t>
      </w:r>
      <w:r w:rsidR="008B5501" w:rsidRPr="00644E0B">
        <w:t>s:</w:t>
      </w:r>
    </w:p>
    <w:p w14:paraId="44881F61" w14:textId="77777777" w:rsidR="00BB499D" w:rsidRPr="00644E0B" w:rsidRDefault="0022269C" w:rsidP="007E630F">
      <w:pPr>
        <w:pStyle w:val="Notes1"/>
      </w:pPr>
      <w:r w:rsidRPr="00644E0B">
        <w:t>1</w:t>
      </w:r>
      <w:r w:rsidR="008B5501" w:rsidRPr="00644E0B">
        <w:t>.</w:t>
      </w:r>
      <w:r w:rsidR="004211C4" w:rsidRPr="00644E0B">
        <w:tab/>
      </w:r>
      <w:r w:rsidR="007D64DE" w:rsidRPr="00644E0B">
        <w:t>D</w:t>
      </w:r>
      <w:r w:rsidRPr="00644E0B">
        <w:t>efinitions</w:t>
      </w:r>
      <w:r w:rsidR="0041377A" w:rsidRPr="00644E0B">
        <w:t xml:space="preserve"> </w:t>
      </w:r>
      <w:r w:rsidR="007D64DE" w:rsidRPr="00644E0B">
        <w:t xml:space="preserve">of other terms </w:t>
      </w:r>
      <w:r w:rsidRPr="00644E0B">
        <w:t>related</w:t>
      </w:r>
      <w:r w:rsidR="0041377A" w:rsidRPr="00644E0B">
        <w:t xml:space="preserve"> </w:t>
      </w:r>
      <w:r w:rsidRPr="00644E0B">
        <w:t>to</w:t>
      </w:r>
      <w:r w:rsidR="0041377A" w:rsidRPr="00644E0B">
        <w:t xml:space="preserve"> </w:t>
      </w:r>
      <w:r w:rsidRPr="00644E0B">
        <w:t>observing</w:t>
      </w:r>
      <w:r w:rsidR="0041377A" w:rsidRPr="00644E0B">
        <w:t xml:space="preserve"> </w:t>
      </w:r>
      <w:r w:rsidRPr="00644E0B">
        <w:t>systems</w:t>
      </w:r>
      <w:r w:rsidR="0041377A" w:rsidRPr="00644E0B">
        <w:t xml:space="preserve"> </w:t>
      </w:r>
      <w:r w:rsidRPr="00644E0B">
        <w:t>may</w:t>
      </w:r>
      <w:r w:rsidR="0041377A" w:rsidRPr="00644E0B">
        <w:t xml:space="preserve"> </w:t>
      </w:r>
      <w:r w:rsidRPr="00644E0B">
        <w:t>be</w:t>
      </w:r>
      <w:r w:rsidR="0041377A" w:rsidRPr="00644E0B">
        <w:t xml:space="preserve"> </w:t>
      </w:r>
      <w:r w:rsidRPr="00644E0B">
        <w:t>found</w:t>
      </w:r>
      <w:r w:rsidR="0041377A" w:rsidRPr="00644E0B">
        <w:t xml:space="preserve"> </w:t>
      </w:r>
      <w:r w:rsidRPr="00644E0B">
        <w:t>in</w:t>
      </w:r>
      <w:r w:rsidR="0041377A" w:rsidRPr="00644E0B">
        <w:t xml:space="preserve"> </w:t>
      </w:r>
      <w:r w:rsidRPr="00644E0B">
        <w:t>the</w:t>
      </w:r>
      <w:r w:rsidR="0041377A" w:rsidRPr="00644E0B">
        <w:t xml:space="preserve"> </w:t>
      </w:r>
      <w:hyperlink r:id="rId14" w:history="1">
        <w:r w:rsidRPr="00644E0B">
          <w:rPr>
            <w:rStyle w:val="HyperlinkItalic0"/>
          </w:rPr>
          <w:t>Technical</w:t>
        </w:r>
        <w:r w:rsidR="0041377A" w:rsidRPr="00644E0B">
          <w:rPr>
            <w:rStyle w:val="HyperlinkItalic0"/>
          </w:rPr>
          <w:t xml:space="preserve"> </w:t>
        </w:r>
        <w:r w:rsidRPr="00644E0B">
          <w:rPr>
            <w:rStyle w:val="HyperlinkItalic0"/>
          </w:rPr>
          <w:t>Regulations</w:t>
        </w:r>
      </w:hyperlink>
      <w:r w:rsidR="0041377A" w:rsidRPr="00644E0B">
        <w:t xml:space="preserve"> </w:t>
      </w:r>
      <w:r w:rsidR="00490A88" w:rsidRPr="00644E0B">
        <w:t>(WMO</w:t>
      </w:r>
      <w:r w:rsidR="004410D6" w:rsidRPr="00644E0B">
        <w:noBreakHyphen/>
      </w:r>
      <w:r w:rsidR="00490A88" w:rsidRPr="00644E0B">
        <w:t>No.</w:t>
      </w:r>
      <w:r w:rsidR="008145A4" w:rsidRPr="00644E0B">
        <w:t> </w:t>
      </w:r>
      <w:r w:rsidR="00490A88" w:rsidRPr="00644E0B">
        <w:t>49),</w:t>
      </w:r>
      <w:r w:rsidR="0041377A" w:rsidRPr="00644E0B">
        <w:t xml:space="preserve"> </w:t>
      </w:r>
      <w:r w:rsidR="00490A88" w:rsidRPr="00644E0B">
        <w:t>Volume</w:t>
      </w:r>
      <w:r w:rsidR="0041377A" w:rsidRPr="00644E0B">
        <w:t xml:space="preserve"> </w:t>
      </w:r>
      <w:r w:rsidR="00490A88" w:rsidRPr="00644E0B">
        <w:t>I</w:t>
      </w:r>
      <w:r w:rsidRPr="00644E0B">
        <w:t>.</w:t>
      </w:r>
      <w:r w:rsidR="0041377A" w:rsidRPr="00644E0B">
        <w:t xml:space="preserve"> </w:t>
      </w:r>
      <w:r w:rsidR="00C02844" w:rsidRPr="00644E0B">
        <w:t>Since d</w:t>
      </w:r>
      <w:r w:rsidRPr="00644E0B">
        <w:t>efinitions</w:t>
      </w:r>
      <w:r w:rsidR="0041377A" w:rsidRPr="00644E0B">
        <w:t xml:space="preserve"> </w:t>
      </w:r>
      <w:r w:rsidRPr="00644E0B">
        <w:t>are</w:t>
      </w:r>
      <w:r w:rsidR="0041377A" w:rsidRPr="00644E0B">
        <w:t xml:space="preserve"> </w:t>
      </w:r>
      <w:r w:rsidRPr="00644E0B">
        <w:t>not</w:t>
      </w:r>
      <w:r w:rsidR="0041377A" w:rsidRPr="00644E0B">
        <w:t xml:space="preserve"> </w:t>
      </w:r>
      <w:r w:rsidR="00095322" w:rsidRPr="00644E0B">
        <w:t>repeated</w:t>
      </w:r>
      <w:r w:rsidR="007D64DE" w:rsidRPr="00644E0B">
        <w:t>,</w:t>
      </w:r>
      <w:r w:rsidR="00095322" w:rsidRPr="00644E0B">
        <w:t xml:space="preserve"> </w:t>
      </w:r>
      <w:r w:rsidR="00F87A95" w:rsidRPr="00644E0B">
        <w:t>the reader is advised to</w:t>
      </w:r>
      <w:r w:rsidR="00C02844" w:rsidRPr="00644E0B">
        <w:t xml:space="preserve"> consult this section and the corresponding one in </w:t>
      </w:r>
      <w:r w:rsidR="00C02844" w:rsidRPr="00644E0B">
        <w:rPr>
          <w:rStyle w:val="Italic"/>
        </w:rPr>
        <w:t>Technical Regulations</w:t>
      </w:r>
      <w:r w:rsidR="00C02844" w:rsidRPr="00644E0B">
        <w:t>, Volume I.</w:t>
      </w:r>
    </w:p>
    <w:p w14:paraId="3528937F" w14:textId="528E5FF5" w:rsidR="00BB499D" w:rsidRPr="00644E0B" w:rsidRDefault="0022269C" w:rsidP="007E630F">
      <w:pPr>
        <w:pStyle w:val="Notes1"/>
      </w:pPr>
      <w:r w:rsidRPr="00644E0B">
        <w:t>2</w:t>
      </w:r>
      <w:r w:rsidR="008B5501" w:rsidRPr="00644E0B">
        <w:t>.</w:t>
      </w:r>
      <w:r w:rsidR="004211C4" w:rsidRPr="00644E0B">
        <w:tab/>
      </w:r>
      <w:r w:rsidRPr="00644E0B">
        <w:t>Further</w:t>
      </w:r>
      <w:r w:rsidR="0041377A" w:rsidRPr="00644E0B">
        <w:t xml:space="preserve"> </w:t>
      </w:r>
      <w:r w:rsidRPr="00644E0B">
        <w:t>definitions</w:t>
      </w:r>
      <w:r w:rsidR="0041377A" w:rsidRPr="00644E0B">
        <w:t xml:space="preserve"> </w:t>
      </w:r>
      <w:r w:rsidRPr="00644E0B">
        <w:t>may</w:t>
      </w:r>
      <w:r w:rsidR="0041377A" w:rsidRPr="00644E0B">
        <w:t xml:space="preserve"> </w:t>
      </w:r>
      <w:r w:rsidRPr="00644E0B">
        <w:t>be</w:t>
      </w:r>
      <w:r w:rsidR="0041377A" w:rsidRPr="00644E0B">
        <w:t xml:space="preserve"> </w:t>
      </w:r>
      <w:r w:rsidRPr="00644E0B">
        <w:t>found</w:t>
      </w:r>
      <w:r w:rsidR="0041377A" w:rsidRPr="00644E0B">
        <w:t xml:space="preserve"> </w:t>
      </w:r>
      <w:r w:rsidRPr="00644E0B">
        <w:t>in</w:t>
      </w:r>
      <w:r w:rsidR="0041377A" w:rsidRPr="00644E0B">
        <w:t xml:space="preserve"> </w:t>
      </w:r>
      <w:r w:rsidRPr="00644E0B">
        <w:t>the</w:t>
      </w:r>
      <w:r w:rsidR="0041377A" w:rsidRPr="00644E0B">
        <w:t xml:space="preserve"> </w:t>
      </w:r>
      <w:r w:rsidRPr="00644E0B">
        <w:rPr>
          <w:rStyle w:val="Italic"/>
        </w:rPr>
        <w:t>Manual</w:t>
      </w:r>
      <w:r w:rsidR="0041377A" w:rsidRPr="00644E0B">
        <w:rPr>
          <w:rStyle w:val="Italic"/>
        </w:rPr>
        <w:t xml:space="preserve"> </w:t>
      </w:r>
      <w:r w:rsidRPr="00644E0B">
        <w:rPr>
          <w:rStyle w:val="Italic"/>
        </w:rPr>
        <w:t>on</w:t>
      </w:r>
      <w:r w:rsidR="0041377A" w:rsidRPr="00644E0B">
        <w:rPr>
          <w:rStyle w:val="Italic"/>
        </w:rPr>
        <w:t xml:space="preserve"> </w:t>
      </w:r>
      <w:r w:rsidRPr="00644E0B">
        <w:rPr>
          <w:rStyle w:val="Italic"/>
        </w:rPr>
        <w:t>Codes</w:t>
      </w:r>
      <w:r w:rsidR="0041377A" w:rsidRPr="00644E0B">
        <w:t xml:space="preserve"> </w:t>
      </w:r>
      <w:r w:rsidRPr="00644E0B">
        <w:t>(WMO</w:t>
      </w:r>
      <w:r w:rsidR="004410D6" w:rsidRPr="00644E0B">
        <w:noBreakHyphen/>
      </w:r>
      <w:r w:rsidRPr="00644E0B">
        <w:t>No.</w:t>
      </w:r>
      <w:r w:rsidR="0041377A" w:rsidRPr="00644E0B">
        <w:t xml:space="preserve"> </w:t>
      </w:r>
      <w:r w:rsidRPr="00644E0B">
        <w:t>306</w:t>
      </w:r>
      <w:r w:rsidRPr="00644E0B">
        <w:rPr>
          <w:strike/>
          <w:color w:val="FF0000"/>
          <w:u w:val="dash"/>
        </w:rPr>
        <w:t>)</w:t>
      </w:r>
      <w:r w:rsidR="009E776D" w:rsidRPr="00644E0B">
        <w:rPr>
          <w:strike/>
          <w:color w:val="FF0000"/>
          <w:u w:val="dash"/>
        </w:rPr>
        <w:t xml:space="preserve">, </w:t>
      </w:r>
      <w:r w:rsidR="009E776D" w:rsidRPr="00644E0B">
        <w:rPr>
          <w:strike/>
          <w:color w:val="FF0000"/>
          <w:u w:val="dash"/>
          <w:lang w:eastAsia="zh-TW"/>
        </w:rPr>
        <w:t xml:space="preserve">Volumes </w:t>
      </w:r>
      <w:hyperlink r:id="rId15" w:history="1">
        <w:r w:rsidR="009E776D" w:rsidRPr="00644E0B">
          <w:rPr>
            <w:rStyle w:val="HyperlinkItalic0"/>
            <w:strike/>
            <w:color w:val="FF0000"/>
            <w:u w:val="dash"/>
          </w:rPr>
          <w:t>I.1</w:t>
        </w:r>
      </w:hyperlink>
      <w:r w:rsidR="009E776D" w:rsidRPr="00644E0B">
        <w:rPr>
          <w:strike/>
          <w:color w:val="FF0000"/>
          <w:u w:val="dash"/>
          <w:lang w:eastAsia="zh-TW"/>
        </w:rPr>
        <w:t xml:space="preserve">, </w:t>
      </w:r>
      <w:hyperlink r:id="rId16" w:history="1">
        <w:r w:rsidR="009E776D" w:rsidRPr="00644E0B">
          <w:rPr>
            <w:rStyle w:val="HyperlinkItalic0"/>
            <w:strike/>
            <w:color w:val="FF0000"/>
            <w:u w:val="dash"/>
          </w:rPr>
          <w:t>I.2</w:t>
        </w:r>
      </w:hyperlink>
      <w:r w:rsidR="009E776D" w:rsidRPr="00644E0B">
        <w:rPr>
          <w:strike/>
          <w:color w:val="FF0000"/>
          <w:u w:val="dash"/>
          <w:lang w:eastAsia="zh-TW"/>
        </w:rPr>
        <w:t xml:space="preserve"> and </w:t>
      </w:r>
      <w:hyperlink r:id="rId17" w:history="1">
        <w:r w:rsidR="009E776D" w:rsidRPr="00644E0B">
          <w:rPr>
            <w:rStyle w:val="HyperlinkItalic0"/>
            <w:strike/>
            <w:color w:val="FF0000"/>
            <w:u w:val="dash"/>
          </w:rPr>
          <w:t>I.3</w:t>
        </w:r>
      </w:hyperlink>
      <w:r w:rsidRPr="00644E0B">
        <w:rPr>
          <w:strike/>
          <w:color w:val="FF0000"/>
          <w:u w:val="dash"/>
        </w:rPr>
        <w:t>,</w:t>
      </w:r>
      <w:r w:rsidRPr="00644E0B">
        <w:rPr>
          <w:color w:val="008000"/>
          <w:u w:val="dash"/>
        </w:rPr>
        <w:t>),</w:t>
      </w:r>
      <w:r w:rsidR="0041377A" w:rsidRPr="00644E0B">
        <w:t xml:space="preserve"> </w:t>
      </w:r>
      <w:r w:rsidR="00490A88" w:rsidRPr="00644E0B">
        <w:t>the</w:t>
      </w:r>
      <w:r w:rsidR="0041377A" w:rsidRPr="00644E0B">
        <w:t xml:space="preserve"> </w:t>
      </w:r>
      <w:hyperlink r:id="rId18" w:history="1">
        <w:r w:rsidR="0058705B" w:rsidRPr="00644E0B">
          <w:rPr>
            <w:rStyle w:val="HyperlinkItalic0"/>
          </w:rPr>
          <w:t>Manual on the WMO Integrated Processing and Prediction System</w:t>
        </w:r>
      </w:hyperlink>
      <w:r w:rsidR="0041377A" w:rsidRPr="00644E0B">
        <w:t xml:space="preserve"> </w:t>
      </w:r>
      <w:r w:rsidRPr="00644E0B">
        <w:t>(WMO</w:t>
      </w:r>
      <w:r w:rsidR="004410D6" w:rsidRPr="00644E0B">
        <w:noBreakHyphen/>
      </w:r>
      <w:r w:rsidRPr="00644E0B">
        <w:t>No.</w:t>
      </w:r>
      <w:r w:rsidR="008D34B6" w:rsidRPr="00644E0B">
        <w:t> </w:t>
      </w:r>
      <w:r w:rsidRPr="00644E0B">
        <w:t>485)</w:t>
      </w:r>
      <w:r w:rsidR="00E32089" w:rsidRPr="00644E0B">
        <w:t>,</w:t>
      </w:r>
      <w:r w:rsidR="0041377A" w:rsidRPr="00644E0B">
        <w:t xml:space="preserve"> </w:t>
      </w:r>
      <w:r w:rsidR="00490A88" w:rsidRPr="00644E0B">
        <w:t>the</w:t>
      </w:r>
      <w:r w:rsidR="0041377A" w:rsidRPr="00644E0B">
        <w:t xml:space="preserve"> </w:t>
      </w:r>
      <w:hyperlink r:id="rId19" w:history="1">
        <w:r w:rsidRPr="00644E0B">
          <w:rPr>
            <w:rStyle w:val="HyperlinkItalic0"/>
          </w:rPr>
          <w:t>Manual</w:t>
        </w:r>
        <w:r w:rsidR="0041377A" w:rsidRPr="00644E0B">
          <w:rPr>
            <w:rStyle w:val="HyperlinkItalic0"/>
          </w:rPr>
          <w:t xml:space="preserve"> </w:t>
        </w:r>
        <w:r w:rsidRPr="00644E0B">
          <w:rPr>
            <w:rStyle w:val="HyperlinkItalic0"/>
          </w:rPr>
          <w:t>on</w:t>
        </w:r>
        <w:r w:rsidR="0041377A" w:rsidRPr="00644E0B">
          <w:rPr>
            <w:rStyle w:val="HyperlinkItalic0"/>
          </w:rPr>
          <w:t xml:space="preserve"> </w:t>
        </w:r>
        <w:r w:rsidRPr="00644E0B">
          <w:rPr>
            <w:rStyle w:val="HyperlinkItalic0"/>
          </w:rPr>
          <w:t>the</w:t>
        </w:r>
        <w:r w:rsidR="0041377A" w:rsidRPr="00644E0B">
          <w:rPr>
            <w:rStyle w:val="HyperlinkItalic0"/>
          </w:rPr>
          <w:t xml:space="preserve"> </w:t>
        </w:r>
        <w:r w:rsidRPr="00644E0B">
          <w:rPr>
            <w:rStyle w:val="HyperlinkItalic0"/>
          </w:rPr>
          <w:t>Global</w:t>
        </w:r>
        <w:r w:rsidR="0041377A" w:rsidRPr="00644E0B">
          <w:rPr>
            <w:rStyle w:val="HyperlinkItalic0"/>
          </w:rPr>
          <w:t xml:space="preserve"> </w:t>
        </w:r>
        <w:r w:rsidRPr="00644E0B">
          <w:rPr>
            <w:rStyle w:val="HyperlinkItalic0"/>
          </w:rPr>
          <w:t>Telecommunication</w:t>
        </w:r>
        <w:r w:rsidR="0041377A" w:rsidRPr="00644E0B">
          <w:rPr>
            <w:rStyle w:val="HyperlinkItalic0"/>
          </w:rPr>
          <w:t xml:space="preserve"> </w:t>
        </w:r>
        <w:r w:rsidRPr="00644E0B">
          <w:rPr>
            <w:rStyle w:val="HyperlinkItalic0"/>
          </w:rPr>
          <w:t>System</w:t>
        </w:r>
      </w:hyperlink>
      <w:r w:rsidR="0041377A" w:rsidRPr="00644E0B">
        <w:t xml:space="preserve"> </w:t>
      </w:r>
      <w:r w:rsidRPr="00644E0B">
        <w:t>(WMO</w:t>
      </w:r>
      <w:r w:rsidR="004410D6" w:rsidRPr="00644E0B">
        <w:noBreakHyphen/>
      </w:r>
      <w:r w:rsidRPr="00644E0B">
        <w:t>No.</w:t>
      </w:r>
      <w:r w:rsidR="0040168F" w:rsidRPr="00644E0B">
        <w:t> </w:t>
      </w:r>
      <w:r w:rsidRPr="00644E0B">
        <w:t>386)</w:t>
      </w:r>
      <w:r w:rsidR="0041377A" w:rsidRPr="00644E0B">
        <w:t xml:space="preserve"> </w:t>
      </w:r>
      <w:r w:rsidR="00A73122" w:rsidRPr="00644E0B">
        <w:t>and</w:t>
      </w:r>
      <w:r w:rsidR="0041377A" w:rsidRPr="00644E0B">
        <w:t xml:space="preserve"> </w:t>
      </w:r>
      <w:r w:rsidR="00A73122" w:rsidRPr="00644E0B">
        <w:t>other</w:t>
      </w:r>
      <w:r w:rsidR="0041377A" w:rsidRPr="00644E0B">
        <w:t xml:space="preserve"> </w:t>
      </w:r>
      <w:r w:rsidR="00A73122" w:rsidRPr="00644E0B">
        <w:t>WMO</w:t>
      </w:r>
      <w:r w:rsidR="0041377A" w:rsidRPr="00644E0B">
        <w:t xml:space="preserve"> </w:t>
      </w:r>
      <w:r w:rsidR="00A73122" w:rsidRPr="00644E0B">
        <w:t>publications.</w:t>
      </w:r>
    </w:p>
    <w:p w14:paraId="70AF3F02" w14:textId="77777777" w:rsidR="00BB499D" w:rsidRPr="00644E0B" w:rsidRDefault="0022269C" w:rsidP="007E630F">
      <w:pPr>
        <w:pStyle w:val="Notes1"/>
      </w:pPr>
      <w:r w:rsidRPr="00644E0B">
        <w:t>3</w:t>
      </w:r>
      <w:r w:rsidR="008B5501" w:rsidRPr="00644E0B">
        <w:t>.</w:t>
      </w:r>
      <w:r w:rsidR="004211C4" w:rsidRPr="00644E0B">
        <w:tab/>
      </w:r>
      <w:r w:rsidR="00623F01" w:rsidRPr="00644E0B">
        <w:t>The d</w:t>
      </w:r>
      <w:r w:rsidRPr="00644E0B">
        <w:t>efinitions,</w:t>
      </w:r>
      <w:r w:rsidR="0041377A" w:rsidRPr="00644E0B">
        <w:t xml:space="preserve"> </w:t>
      </w:r>
      <w:r w:rsidRPr="00644E0B">
        <w:t>terminology,</w:t>
      </w:r>
      <w:r w:rsidR="0041377A" w:rsidRPr="00644E0B">
        <w:t xml:space="preserve"> </w:t>
      </w:r>
      <w:r w:rsidRPr="00644E0B">
        <w:t>vocabulary</w:t>
      </w:r>
      <w:r w:rsidR="0041377A" w:rsidRPr="00644E0B">
        <w:t xml:space="preserve"> </w:t>
      </w:r>
      <w:r w:rsidRPr="00644E0B">
        <w:t>and</w:t>
      </w:r>
      <w:r w:rsidR="0041377A" w:rsidRPr="00644E0B">
        <w:t xml:space="preserve"> </w:t>
      </w:r>
      <w:r w:rsidRPr="00644E0B">
        <w:t>abbreviations</w:t>
      </w:r>
      <w:r w:rsidR="0041377A" w:rsidRPr="00644E0B">
        <w:t xml:space="preserve"> </w:t>
      </w:r>
      <w:r w:rsidRPr="00644E0B">
        <w:t>used</w:t>
      </w:r>
      <w:r w:rsidR="0041377A" w:rsidRPr="00644E0B">
        <w:t xml:space="preserve"> </w:t>
      </w:r>
      <w:r w:rsidRPr="00644E0B">
        <w:t>in</w:t>
      </w:r>
      <w:r w:rsidR="0041377A" w:rsidRPr="00644E0B">
        <w:t xml:space="preserve"> </w:t>
      </w:r>
      <w:r w:rsidRPr="00644E0B">
        <w:t>relation</w:t>
      </w:r>
      <w:r w:rsidR="0041377A" w:rsidRPr="00644E0B">
        <w:t xml:space="preserve"> </w:t>
      </w:r>
      <w:r w:rsidRPr="00644E0B">
        <w:t>to</w:t>
      </w:r>
      <w:r w:rsidR="0041377A" w:rsidRPr="00644E0B">
        <w:t xml:space="preserve"> </w:t>
      </w:r>
      <w:r w:rsidRPr="00644E0B">
        <w:t>quality</w:t>
      </w:r>
      <w:r w:rsidR="0041377A" w:rsidRPr="00644E0B">
        <w:t xml:space="preserve"> </w:t>
      </w:r>
      <w:r w:rsidRPr="00644E0B">
        <w:t>management</w:t>
      </w:r>
      <w:r w:rsidR="0041377A" w:rsidRPr="00644E0B">
        <w:t xml:space="preserve"> </w:t>
      </w:r>
      <w:r w:rsidRPr="00644E0B">
        <w:t>are</w:t>
      </w:r>
      <w:r w:rsidR="0041377A" w:rsidRPr="00644E0B">
        <w:t xml:space="preserve"> </w:t>
      </w:r>
      <w:r w:rsidRPr="00644E0B">
        <w:t>those</w:t>
      </w:r>
      <w:r w:rsidR="0041377A" w:rsidRPr="00644E0B">
        <w:t xml:space="preserve"> </w:t>
      </w:r>
      <w:r w:rsidRPr="00644E0B">
        <w:t>of</w:t>
      </w:r>
      <w:r w:rsidR="0041377A" w:rsidRPr="00644E0B">
        <w:t xml:space="preserve"> </w:t>
      </w:r>
      <w:r w:rsidRPr="00644E0B">
        <w:t>the</w:t>
      </w:r>
      <w:r w:rsidR="0041377A" w:rsidRPr="00644E0B">
        <w:t xml:space="preserve"> </w:t>
      </w:r>
      <w:r w:rsidR="00490A88" w:rsidRPr="00644E0B">
        <w:t>International</w:t>
      </w:r>
      <w:r w:rsidR="0041377A" w:rsidRPr="00644E0B">
        <w:t xml:space="preserve"> </w:t>
      </w:r>
      <w:r w:rsidR="00490A88" w:rsidRPr="00644E0B">
        <w:t>Organization</w:t>
      </w:r>
      <w:r w:rsidR="0041377A" w:rsidRPr="00644E0B">
        <w:t xml:space="preserve"> </w:t>
      </w:r>
      <w:r w:rsidR="00490A88" w:rsidRPr="00644E0B">
        <w:t>for</w:t>
      </w:r>
      <w:r w:rsidR="0041377A" w:rsidRPr="00644E0B">
        <w:t xml:space="preserve"> </w:t>
      </w:r>
      <w:r w:rsidR="00490A88" w:rsidRPr="00644E0B">
        <w:t>Standardization</w:t>
      </w:r>
      <w:r w:rsidR="0041377A" w:rsidRPr="00644E0B">
        <w:t xml:space="preserve"> </w:t>
      </w:r>
      <w:r w:rsidR="00490A88" w:rsidRPr="00644E0B">
        <w:t>(</w:t>
      </w:r>
      <w:r w:rsidRPr="00644E0B">
        <w:t>IS</w:t>
      </w:r>
      <w:r w:rsidR="00E524FD" w:rsidRPr="00644E0B">
        <w:t>O</w:t>
      </w:r>
      <w:r w:rsidR="00490A88" w:rsidRPr="00644E0B">
        <w:t>)</w:t>
      </w:r>
      <w:r w:rsidR="0041377A" w:rsidRPr="00644E0B">
        <w:t xml:space="preserve"> </w:t>
      </w:r>
      <w:r w:rsidRPr="00644E0B">
        <w:t>9000</w:t>
      </w:r>
      <w:r w:rsidR="0041377A" w:rsidRPr="00644E0B">
        <w:t xml:space="preserve"> </w:t>
      </w:r>
      <w:r w:rsidRPr="00644E0B">
        <w:t>family</w:t>
      </w:r>
      <w:r w:rsidR="0041377A" w:rsidRPr="00644E0B">
        <w:t xml:space="preserve"> </w:t>
      </w:r>
      <w:r w:rsidRPr="00644E0B">
        <w:t>of</w:t>
      </w:r>
      <w:r w:rsidR="0041377A" w:rsidRPr="00644E0B">
        <w:t xml:space="preserve"> </w:t>
      </w:r>
      <w:r w:rsidRPr="00644E0B">
        <w:t>standards</w:t>
      </w:r>
      <w:r w:rsidR="0041377A" w:rsidRPr="00644E0B">
        <w:t xml:space="preserve"> </w:t>
      </w:r>
      <w:r w:rsidRPr="00644E0B">
        <w:t>for</w:t>
      </w:r>
      <w:r w:rsidR="0041377A" w:rsidRPr="00644E0B">
        <w:t xml:space="preserve"> </w:t>
      </w:r>
      <w:r w:rsidRPr="00644E0B">
        <w:t>quality</w:t>
      </w:r>
      <w:r w:rsidR="0041377A" w:rsidRPr="00644E0B">
        <w:t xml:space="preserve"> </w:t>
      </w:r>
      <w:r w:rsidRPr="00644E0B">
        <w:t>management</w:t>
      </w:r>
      <w:r w:rsidR="0041377A" w:rsidRPr="00644E0B">
        <w:t xml:space="preserve"> </w:t>
      </w:r>
      <w:r w:rsidRPr="00644E0B">
        <w:t>systems,</w:t>
      </w:r>
      <w:r w:rsidR="0041377A" w:rsidRPr="00644E0B">
        <w:t xml:space="preserve"> </w:t>
      </w:r>
      <w:r w:rsidRPr="00644E0B">
        <w:t>in</w:t>
      </w:r>
      <w:r w:rsidR="0041377A" w:rsidRPr="00644E0B">
        <w:t xml:space="preserve"> </w:t>
      </w:r>
      <w:r w:rsidRPr="00644E0B">
        <w:t>particular</w:t>
      </w:r>
      <w:r w:rsidR="0041377A" w:rsidRPr="00644E0B">
        <w:t xml:space="preserve"> </w:t>
      </w:r>
      <w:r w:rsidRPr="00644E0B">
        <w:t>those</w:t>
      </w:r>
      <w:r w:rsidR="0041377A" w:rsidRPr="00644E0B">
        <w:t xml:space="preserve"> </w:t>
      </w:r>
      <w:r w:rsidRPr="00644E0B">
        <w:t>identified</w:t>
      </w:r>
      <w:r w:rsidR="0041377A" w:rsidRPr="00644E0B">
        <w:t xml:space="preserve"> </w:t>
      </w:r>
      <w:r w:rsidRPr="00644E0B">
        <w:t>within</w:t>
      </w:r>
      <w:r w:rsidR="0041377A" w:rsidRPr="00644E0B">
        <w:t xml:space="preserve"> </w:t>
      </w:r>
      <w:r w:rsidRPr="00644E0B">
        <w:t>ISO</w:t>
      </w:r>
      <w:r w:rsidR="0041377A" w:rsidRPr="00644E0B">
        <w:t xml:space="preserve"> </w:t>
      </w:r>
      <w:r w:rsidRPr="00644E0B">
        <w:t>9000:20</w:t>
      </w:r>
      <w:r w:rsidR="003B01ED" w:rsidRPr="00644E0B">
        <w:t>15</w:t>
      </w:r>
      <w:r w:rsidRPr="00644E0B">
        <w:t>,</w:t>
      </w:r>
      <w:r w:rsidR="0041377A" w:rsidRPr="00644E0B">
        <w:t xml:space="preserve"> </w:t>
      </w:r>
      <w:r w:rsidRPr="00644E0B">
        <w:rPr>
          <w:rStyle w:val="Italic"/>
        </w:rPr>
        <w:t>Quality</w:t>
      </w:r>
      <w:r w:rsidR="0041377A" w:rsidRPr="00644E0B">
        <w:rPr>
          <w:rStyle w:val="Italic"/>
        </w:rPr>
        <w:t xml:space="preserve"> </w:t>
      </w:r>
      <w:r w:rsidR="00490A88" w:rsidRPr="00644E0B">
        <w:rPr>
          <w:rStyle w:val="Italic"/>
        </w:rPr>
        <w:t>m</w:t>
      </w:r>
      <w:r w:rsidRPr="00644E0B">
        <w:rPr>
          <w:rStyle w:val="Italic"/>
        </w:rPr>
        <w:t>anagement</w:t>
      </w:r>
      <w:r w:rsidR="0041377A" w:rsidRPr="00644E0B">
        <w:rPr>
          <w:rStyle w:val="Italic"/>
        </w:rPr>
        <w:t xml:space="preserve"> </w:t>
      </w:r>
      <w:r w:rsidR="00490A88" w:rsidRPr="00644E0B">
        <w:rPr>
          <w:rStyle w:val="Italic"/>
        </w:rPr>
        <w:t>s</w:t>
      </w:r>
      <w:r w:rsidRPr="00644E0B">
        <w:rPr>
          <w:rStyle w:val="Italic"/>
        </w:rPr>
        <w:t>ystems</w:t>
      </w:r>
      <w:r w:rsidR="0041377A" w:rsidRPr="00644E0B">
        <w:rPr>
          <w:rStyle w:val="Italic"/>
        </w:rPr>
        <w:t xml:space="preserve"> </w:t>
      </w:r>
      <w:r w:rsidRPr="00644E0B">
        <w:rPr>
          <w:rStyle w:val="Italic"/>
        </w:rPr>
        <w:t>–</w:t>
      </w:r>
      <w:r w:rsidR="0041377A" w:rsidRPr="00644E0B">
        <w:rPr>
          <w:rStyle w:val="Italic"/>
        </w:rPr>
        <w:t xml:space="preserve"> </w:t>
      </w:r>
      <w:r w:rsidRPr="00644E0B">
        <w:rPr>
          <w:rStyle w:val="Italic"/>
        </w:rPr>
        <w:t>Fundamentals</w:t>
      </w:r>
      <w:r w:rsidR="0041377A" w:rsidRPr="00644E0B">
        <w:rPr>
          <w:rStyle w:val="Italic"/>
        </w:rPr>
        <w:t xml:space="preserve"> </w:t>
      </w:r>
      <w:r w:rsidRPr="00644E0B">
        <w:rPr>
          <w:rStyle w:val="Italic"/>
        </w:rPr>
        <w:t>and</w:t>
      </w:r>
      <w:r w:rsidR="0041377A" w:rsidRPr="00644E0B">
        <w:rPr>
          <w:rStyle w:val="Italic"/>
        </w:rPr>
        <w:t xml:space="preserve"> </w:t>
      </w:r>
      <w:r w:rsidRPr="00644E0B">
        <w:rPr>
          <w:rStyle w:val="Italic"/>
        </w:rPr>
        <w:t>vocabulary</w:t>
      </w:r>
      <w:r w:rsidRPr="00644E0B">
        <w:t>.</w:t>
      </w:r>
    </w:p>
    <w:p w14:paraId="0E1121B2" w14:textId="77777777" w:rsidR="0041377A" w:rsidRPr="00644E0B" w:rsidRDefault="00ED0180" w:rsidP="007E630F">
      <w:pPr>
        <w:pStyle w:val="Notes1"/>
      </w:pPr>
      <w:r w:rsidRPr="00644E0B">
        <w:lastRenderedPageBreak/>
        <w:t>4.</w:t>
      </w:r>
      <w:r w:rsidRPr="00644E0B">
        <w:tab/>
      </w:r>
      <w:r w:rsidR="002C72ED" w:rsidRPr="00644E0B">
        <w:t>It</w:t>
      </w:r>
      <w:r w:rsidR="0041377A" w:rsidRPr="00644E0B">
        <w:t xml:space="preserve"> </w:t>
      </w:r>
      <w:r w:rsidR="002C72ED" w:rsidRPr="00644E0B">
        <w:t>is</w:t>
      </w:r>
      <w:r w:rsidR="0041377A" w:rsidRPr="00644E0B">
        <w:t xml:space="preserve"> </w:t>
      </w:r>
      <w:r w:rsidR="002C72ED" w:rsidRPr="00644E0B">
        <w:t>intended</w:t>
      </w:r>
      <w:r w:rsidR="0041377A" w:rsidRPr="00644E0B">
        <w:t xml:space="preserve"> </w:t>
      </w:r>
      <w:r w:rsidR="002C72ED" w:rsidRPr="00644E0B">
        <w:t>that</w:t>
      </w:r>
      <w:r w:rsidR="0041377A" w:rsidRPr="00644E0B">
        <w:t xml:space="preserve"> </w:t>
      </w:r>
      <w:r w:rsidR="002C72ED" w:rsidRPr="00644E0B">
        <w:t>a</w:t>
      </w:r>
      <w:r w:rsidR="008767E9" w:rsidRPr="00644E0B">
        <w:t>ny</w:t>
      </w:r>
      <w:r w:rsidR="0041377A" w:rsidRPr="00644E0B">
        <w:t xml:space="preserve"> </w:t>
      </w:r>
      <w:r w:rsidRPr="00644E0B">
        <w:t>definition</w:t>
      </w:r>
      <w:r w:rsidR="0041377A" w:rsidRPr="00644E0B">
        <w:t xml:space="preserve"> </w:t>
      </w:r>
      <w:r w:rsidRPr="00644E0B">
        <w:t>related</w:t>
      </w:r>
      <w:r w:rsidR="0041377A" w:rsidRPr="00644E0B">
        <w:t xml:space="preserve"> </w:t>
      </w:r>
      <w:r w:rsidRPr="00644E0B">
        <w:t>to</w:t>
      </w:r>
      <w:r w:rsidR="0041377A" w:rsidRPr="00644E0B">
        <w:t xml:space="preserve"> </w:t>
      </w:r>
      <w:r w:rsidRPr="00644E0B">
        <w:t>traceability</w:t>
      </w:r>
      <w:r w:rsidR="00D25DE5" w:rsidRPr="00644E0B">
        <w:t xml:space="preserve"> and </w:t>
      </w:r>
      <w:r w:rsidRPr="00644E0B">
        <w:t>calibration</w:t>
      </w:r>
      <w:r w:rsidR="0041377A" w:rsidRPr="00644E0B">
        <w:t xml:space="preserve"> </w:t>
      </w:r>
      <w:r w:rsidR="008767E9" w:rsidRPr="00644E0B">
        <w:t>is</w:t>
      </w:r>
      <w:r w:rsidR="0041377A" w:rsidRPr="00644E0B">
        <w:t xml:space="preserve"> </w:t>
      </w:r>
      <w:r w:rsidR="008767E9" w:rsidRPr="00644E0B">
        <w:t>consistent</w:t>
      </w:r>
      <w:r w:rsidR="0041377A" w:rsidRPr="00644E0B">
        <w:t xml:space="preserve"> </w:t>
      </w:r>
      <w:r w:rsidR="008767E9" w:rsidRPr="00644E0B">
        <w:t>with</w:t>
      </w:r>
      <w:r w:rsidR="00A9617C" w:rsidRPr="00644E0B">
        <w:t xml:space="preserve"> the </w:t>
      </w:r>
      <w:hyperlink r:id="rId20" w:tgtFrame="_blank" w:history="1">
        <w:r w:rsidR="00AF0FB3" w:rsidRPr="00644E0B">
          <w:rPr>
            <w:rStyle w:val="Hyperlink"/>
            <w:i/>
            <w:iCs/>
          </w:rPr>
          <w:t>International</w:t>
        </w:r>
        <w:r w:rsidR="0041377A" w:rsidRPr="00644E0B">
          <w:rPr>
            <w:rStyle w:val="Hyperlink"/>
            <w:i/>
            <w:iCs/>
          </w:rPr>
          <w:t xml:space="preserve"> </w:t>
        </w:r>
        <w:r w:rsidR="00AF0FB3" w:rsidRPr="00644E0B">
          <w:rPr>
            <w:rStyle w:val="Hyperlink"/>
            <w:i/>
            <w:iCs/>
          </w:rPr>
          <w:t>Vocabulary</w:t>
        </w:r>
        <w:r w:rsidR="0041377A" w:rsidRPr="00644E0B">
          <w:rPr>
            <w:rStyle w:val="Hyperlink"/>
            <w:i/>
            <w:iCs/>
          </w:rPr>
          <w:t xml:space="preserve"> </w:t>
        </w:r>
        <w:r w:rsidR="00AF0FB3" w:rsidRPr="00644E0B">
          <w:rPr>
            <w:rStyle w:val="Hyperlink"/>
            <w:i/>
            <w:iCs/>
          </w:rPr>
          <w:t>of</w:t>
        </w:r>
        <w:r w:rsidR="0041377A" w:rsidRPr="00644E0B">
          <w:rPr>
            <w:rStyle w:val="Hyperlink"/>
            <w:i/>
            <w:iCs/>
          </w:rPr>
          <w:t xml:space="preserve"> </w:t>
        </w:r>
        <w:r w:rsidR="00AF0FB3" w:rsidRPr="00644E0B">
          <w:rPr>
            <w:rStyle w:val="Hyperlink"/>
            <w:i/>
            <w:iCs/>
          </w:rPr>
          <w:t>Metrology</w:t>
        </w:r>
        <w:r w:rsidR="0041377A" w:rsidRPr="00644E0B">
          <w:rPr>
            <w:rStyle w:val="Hyperlink"/>
            <w:i/>
            <w:iCs/>
          </w:rPr>
          <w:t xml:space="preserve"> </w:t>
        </w:r>
        <w:r w:rsidR="009837B5" w:rsidRPr="00644E0B">
          <w:rPr>
            <w:rStyle w:val="Hyperlink"/>
            <w:i/>
            <w:iCs/>
          </w:rPr>
          <w:t xml:space="preserve">– Basic </w:t>
        </w:r>
        <w:r w:rsidR="00A9617C" w:rsidRPr="00644E0B">
          <w:rPr>
            <w:rStyle w:val="Hyperlink"/>
            <w:i/>
            <w:iCs/>
          </w:rPr>
          <w:t>and G</w:t>
        </w:r>
        <w:r w:rsidR="009837B5" w:rsidRPr="00644E0B">
          <w:rPr>
            <w:rStyle w:val="Hyperlink"/>
            <w:i/>
            <w:iCs/>
          </w:rPr>
          <w:t>eneral Concept</w:t>
        </w:r>
        <w:r w:rsidR="00A9617C" w:rsidRPr="00644E0B">
          <w:rPr>
            <w:rStyle w:val="Hyperlink"/>
            <w:i/>
            <w:iCs/>
          </w:rPr>
          <w:t xml:space="preserve"> and Associated Terms</w:t>
        </w:r>
        <w:r w:rsidR="00A9617C" w:rsidRPr="00644E0B">
          <w:rPr>
            <w:rStyle w:val="Hyperlink"/>
          </w:rPr>
          <w:t>, JCGM 200:2012</w:t>
        </w:r>
        <w:r w:rsidR="00B22B3B" w:rsidRPr="00644E0B">
          <w:rPr>
            <w:rStyle w:val="Hyperlink"/>
          </w:rPr>
          <w:t xml:space="preserve">, </w:t>
        </w:r>
        <w:r w:rsidR="00AF0FB3" w:rsidRPr="00644E0B">
          <w:rPr>
            <w:rStyle w:val="Hyperlink"/>
          </w:rPr>
          <w:t>(</w:t>
        </w:r>
        <w:r w:rsidR="00A9617C" w:rsidRPr="00644E0B">
          <w:rPr>
            <w:rStyle w:val="Hyperlink"/>
          </w:rPr>
          <w:t xml:space="preserve">known by its French acronym, </w:t>
        </w:r>
        <w:r w:rsidR="00AF0FB3" w:rsidRPr="00644E0B">
          <w:rPr>
            <w:rStyle w:val="Hyperlink"/>
          </w:rPr>
          <w:t>VIM)</w:t>
        </w:r>
      </w:hyperlink>
      <w:r w:rsidR="0041377A" w:rsidRPr="00644E0B">
        <w:t xml:space="preserve"> </w:t>
      </w:r>
      <w:r w:rsidR="00AF0FB3" w:rsidRPr="00644E0B">
        <w:t>of</w:t>
      </w:r>
      <w:r w:rsidR="0041377A" w:rsidRPr="00644E0B">
        <w:t xml:space="preserve"> </w:t>
      </w:r>
      <w:r w:rsidR="00D25DE5" w:rsidRPr="00644E0B">
        <w:t>the International Bureau of Weights and Measures (known by its French name, Bureau International de</w:t>
      </w:r>
      <w:r w:rsidR="007D6B75" w:rsidRPr="00644E0B">
        <w:t>s Poids et Mesures (</w:t>
      </w:r>
      <w:r w:rsidR="00AF0FB3" w:rsidRPr="00644E0B">
        <w:t>BIPM</w:t>
      </w:r>
      <w:r w:rsidR="00D25DE5" w:rsidRPr="00644E0B">
        <w:t>)</w:t>
      </w:r>
      <w:r w:rsidR="007D6B75" w:rsidRPr="00644E0B">
        <w:t>)</w:t>
      </w:r>
      <w:r w:rsidR="008767E9" w:rsidRPr="00644E0B">
        <w:t>.</w:t>
      </w:r>
    </w:p>
    <w:p w14:paraId="424667C8" w14:textId="77777777" w:rsidR="0022269C" w:rsidRPr="00644E0B" w:rsidRDefault="0022269C" w:rsidP="00701EB7">
      <w:pPr>
        <w:pStyle w:val="Bodytext"/>
        <w:rPr>
          <w:lang w:val="en-GB"/>
        </w:rPr>
      </w:pPr>
      <w:r w:rsidRPr="00644E0B">
        <w:rPr>
          <w:lang w:val="en-GB"/>
        </w:rPr>
        <w:t>The</w:t>
      </w:r>
      <w:r w:rsidR="0041377A" w:rsidRPr="00644E0B">
        <w:rPr>
          <w:color w:val="000000"/>
          <w:lang w:val="en-GB"/>
        </w:rPr>
        <w:t xml:space="preserve"> </w:t>
      </w:r>
      <w:r w:rsidRPr="00644E0B">
        <w:rPr>
          <w:lang w:val="en-GB"/>
        </w:rPr>
        <w:t>following</w:t>
      </w:r>
      <w:r w:rsidR="0041377A" w:rsidRPr="00644E0B">
        <w:rPr>
          <w:color w:val="000000"/>
          <w:lang w:val="en-GB"/>
        </w:rPr>
        <w:t xml:space="preserve"> </w:t>
      </w:r>
      <w:r w:rsidRPr="00644E0B">
        <w:rPr>
          <w:lang w:val="en-GB"/>
        </w:rPr>
        <w:t>terms,</w:t>
      </w:r>
      <w:r w:rsidR="0041377A" w:rsidRPr="00644E0B">
        <w:rPr>
          <w:color w:val="000000"/>
          <w:lang w:val="en-GB"/>
        </w:rPr>
        <w:t xml:space="preserve"> </w:t>
      </w:r>
      <w:r w:rsidRPr="00644E0B">
        <w:rPr>
          <w:lang w:val="en-GB"/>
        </w:rPr>
        <w:t>when</w:t>
      </w:r>
      <w:r w:rsidR="0041377A" w:rsidRPr="00644E0B">
        <w:rPr>
          <w:color w:val="000000"/>
          <w:lang w:val="en-GB"/>
        </w:rPr>
        <w:t xml:space="preserve"> </w:t>
      </w:r>
      <w:r w:rsidRPr="00644E0B">
        <w:rPr>
          <w:lang w:val="en-GB"/>
        </w:rPr>
        <w:t>used</w:t>
      </w:r>
      <w:r w:rsidR="0041377A" w:rsidRPr="00644E0B">
        <w:rPr>
          <w:color w:val="000000"/>
          <w:lang w:val="en-GB"/>
        </w:rPr>
        <w:t xml:space="preserve"> </w:t>
      </w:r>
      <w:r w:rsidRPr="00644E0B">
        <w:rPr>
          <w:lang w:val="en-GB"/>
        </w:rPr>
        <w:t>in</w:t>
      </w:r>
      <w:r w:rsidR="0041377A" w:rsidRPr="00644E0B">
        <w:rPr>
          <w:color w:val="000000"/>
          <w:lang w:val="en-GB"/>
        </w:rPr>
        <w:t xml:space="preserve"> </w:t>
      </w:r>
      <w:r w:rsidRPr="00644E0B">
        <w:rPr>
          <w:lang w:val="en-GB"/>
        </w:rPr>
        <w:t>the</w:t>
      </w:r>
      <w:r w:rsidR="0041377A" w:rsidRPr="00644E0B">
        <w:rPr>
          <w:color w:val="000000"/>
          <w:lang w:val="en-GB"/>
        </w:rPr>
        <w:t xml:space="preserve"> </w:t>
      </w:r>
      <w:r w:rsidR="00490A88" w:rsidRPr="00644E0B">
        <w:rPr>
          <w:lang w:val="en-GB"/>
        </w:rPr>
        <w:t>present</w:t>
      </w:r>
      <w:r w:rsidR="0041377A" w:rsidRPr="00644E0B">
        <w:rPr>
          <w:color w:val="000000"/>
          <w:lang w:val="en-GB"/>
        </w:rPr>
        <w:t xml:space="preserve"> </w:t>
      </w:r>
      <w:r w:rsidRPr="00644E0B">
        <w:rPr>
          <w:lang w:val="en-GB"/>
        </w:rPr>
        <w:t>Manual,</w:t>
      </w:r>
      <w:r w:rsidR="0041377A" w:rsidRPr="00644E0B">
        <w:rPr>
          <w:color w:val="000000"/>
          <w:lang w:val="en-GB"/>
        </w:rPr>
        <w:t xml:space="preserve"> </w:t>
      </w:r>
      <w:r w:rsidRPr="00644E0B">
        <w:rPr>
          <w:lang w:val="en-GB"/>
        </w:rPr>
        <w:t>have</w:t>
      </w:r>
      <w:r w:rsidR="0041377A" w:rsidRPr="00644E0B">
        <w:rPr>
          <w:color w:val="000000"/>
          <w:lang w:val="en-GB"/>
        </w:rPr>
        <w:t xml:space="preserve"> </w:t>
      </w:r>
      <w:r w:rsidRPr="00644E0B">
        <w:rPr>
          <w:lang w:val="en-GB"/>
        </w:rPr>
        <w:t>the</w:t>
      </w:r>
      <w:r w:rsidR="0041377A" w:rsidRPr="00644E0B">
        <w:rPr>
          <w:color w:val="000000"/>
          <w:lang w:val="en-GB"/>
        </w:rPr>
        <w:t xml:space="preserve"> </w:t>
      </w:r>
      <w:r w:rsidRPr="00644E0B">
        <w:rPr>
          <w:lang w:val="en-GB"/>
        </w:rPr>
        <w:t>meanings</w:t>
      </w:r>
      <w:r w:rsidR="0041377A" w:rsidRPr="00644E0B">
        <w:rPr>
          <w:color w:val="000000"/>
          <w:lang w:val="en-GB"/>
        </w:rPr>
        <w:t xml:space="preserve"> </w:t>
      </w:r>
      <w:r w:rsidRPr="00644E0B">
        <w:rPr>
          <w:lang w:val="en-GB"/>
        </w:rPr>
        <w:t>given</w:t>
      </w:r>
      <w:r w:rsidR="0041377A" w:rsidRPr="00644E0B">
        <w:rPr>
          <w:color w:val="000000"/>
          <w:lang w:val="en-GB"/>
        </w:rPr>
        <w:t xml:space="preserve"> </w:t>
      </w:r>
      <w:r w:rsidRPr="00644E0B">
        <w:rPr>
          <w:lang w:val="en-GB"/>
        </w:rPr>
        <w:t>below.</w:t>
      </w:r>
    </w:p>
    <w:p w14:paraId="22082D63" w14:textId="77777777" w:rsidR="0022269C" w:rsidRPr="00644E0B" w:rsidRDefault="0022269C" w:rsidP="00A93399">
      <w:pPr>
        <w:pStyle w:val="Definitionsandothers"/>
        <w:rPr>
          <w:lang w:val="en-GB"/>
        </w:rPr>
      </w:pPr>
      <w:r w:rsidRPr="00644E0B">
        <w:rPr>
          <w:lang w:val="en-GB"/>
        </w:rPr>
        <w:t>Accuracy.</w:t>
      </w:r>
      <w:r w:rsidR="00E67E74" w:rsidRPr="00644E0B">
        <w:rPr>
          <w:lang w:val="en-GB"/>
        </w:rPr>
        <w:t> </w:t>
      </w:r>
      <w:r w:rsidRPr="00644E0B">
        <w:rPr>
          <w:lang w:val="en-GB"/>
        </w:rPr>
        <w:t>The</w:t>
      </w:r>
      <w:r w:rsidR="0041377A" w:rsidRPr="00644E0B">
        <w:rPr>
          <w:lang w:val="en-GB"/>
        </w:rPr>
        <w:t xml:space="preserve"> </w:t>
      </w:r>
      <w:r w:rsidRPr="00644E0B">
        <w:rPr>
          <w:lang w:val="en-GB"/>
        </w:rPr>
        <w:t>extent</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results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readings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an</w:t>
      </w:r>
      <w:r w:rsidR="0041377A" w:rsidRPr="00644E0B">
        <w:rPr>
          <w:lang w:val="en-GB"/>
        </w:rPr>
        <w:t xml:space="preserve"> </w:t>
      </w:r>
      <w:r w:rsidRPr="00644E0B">
        <w:rPr>
          <w:lang w:val="en-GB"/>
        </w:rPr>
        <w:t>instrument</w:t>
      </w:r>
      <w:r w:rsidR="0041377A" w:rsidRPr="00644E0B">
        <w:rPr>
          <w:lang w:val="en-GB"/>
        </w:rPr>
        <w:t xml:space="preserve"> </w:t>
      </w:r>
      <w:r w:rsidRPr="00644E0B">
        <w:rPr>
          <w:lang w:val="en-GB"/>
        </w:rPr>
        <w:t>approach</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true</w:t>
      </w:r>
      <w:r w:rsidR="0041377A" w:rsidRPr="00644E0B">
        <w:rPr>
          <w:lang w:val="en-GB"/>
        </w:rPr>
        <w:t xml:space="preserve"> </w:t>
      </w:r>
      <w:r w:rsidRPr="00644E0B">
        <w:rPr>
          <w:lang w:val="en-GB"/>
        </w:rPr>
        <w:t>value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calculated</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measured</w:t>
      </w:r>
      <w:r w:rsidR="0041377A" w:rsidRPr="00644E0B">
        <w:rPr>
          <w:lang w:val="en-GB"/>
        </w:rPr>
        <w:t xml:space="preserve"> </w:t>
      </w:r>
      <w:r w:rsidRPr="00644E0B">
        <w:rPr>
          <w:lang w:val="en-GB"/>
        </w:rPr>
        <w:t>quantities,</w:t>
      </w:r>
      <w:r w:rsidR="0041377A" w:rsidRPr="00644E0B">
        <w:rPr>
          <w:lang w:val="en-GB"/>
        </w:rPr>
        <w:t xml:space="preserve"> </w:t>
      </w:r>
      <w:r w:rsidRPr="00644E0B">
        <w:rPr>
          <w:lang w:val="en-GB"/>
        </w:rPr>
        <w:t>supposing</w:t>
      </w:r>
      <w:r w:rsidR="0041377A" w:rsidRPr="00644E0B">
        <w:rPr>
          <w:lang w:val="en-GB"/>
        </w:rPr>
        <w:t xml:space="preserve"> </w:t>
      </w:r>
      <w:r w:rsidRPr="00644E0B">
        <w:rPr>
          <w:lang w:val="en-GB"/>
        </w:rPr>
        <w:t>that</w:t>
      </w:r>
      <w:r w:rsidR="0041377A" w:rsidRPr="00644E0B">
        <w:rPr>
          <w:lang w:val="en-GB"/>
        </w:rPr>
        <w:t xml:space="preserve"> </w:t>
      </w:r>
      <w:r w:rsidRPr="00644E0B">
        <w:rPr>
          <w:lang w:val="en-GB"/>
        </w:rPr>
        <w:t>all</w:t>
      </w:r>
      <w:r w:rsidR="0041377A" w:rsidRPr="00644E0B">
        <w:rPr>
          <w:lang w:val="en-GB"/>
        </w:rPr>
        <w:t xml:space="preserve"> </w:t>
      </w:r>
      <w:r w:rsidRPr="00644E0B">
        <w:rPr>
          <w:lang w:val="en-GB"/>
        </w:rPr>
        <w:t>po</w:t>
      </w:r>
      <w:r w:rsidR="00A73122" w:rsidRPr="00644E0B">
        <w:rPr>
          <w:lang w:val="en-GB"/>
        </w:rPr>
        <w:t>ssible</w:t>
      </w:r>
      <w:r w:rsidR="0041377A" w:rsidRPr="00644E0B">
        <w:rPr>
          <w:lang w:val="en-GB"/>
        </w:rPr>
        <w:t xml:space="preserve"> </w:t>
      </w:r>
      <w:r w:rsidR="00A73122" w:rsidRPr="00644E0B">
        <w:rPr>
          <w:lang w:val="en-GB"/>
        </w:rPr>
        <w:t>corrections</w:t>
      </w:r>
      <w:r w:rsidR="0041377A" w:rsidRPr="00644E0B">
        <w:rPr>
          <w:lang w:val="en-GB"/>
        </w:rPr>
        <w:t xml:space="preserve"> </w:t>
      </w:r>
      <w:r w:rsidR="00A73122" w:rsidRPr="00644E0B">
        <w:rPr>
          <w:lang w:val="en-GB"/>
        </w:rPr>
        <w:t>are</w:t>
      </w:r>
      <w:r w:rsidR="0041377A" w:rsidRPr="00644E0B">
        <w:rPr>
          <w:lang w:val="en-GB"/>
        </w:rPr>
        <w:t xml:space="preserve"> </w:t>
      </w:r>
      <w:r w:rsidR="00A73122" w:rsidRPr="00644E0B">
        <w:rPr>
          <w:lang w:val="en-GB"/>
        </w:rPr>
        <w:t>applied.</w:t>
      </w:r>
    </w:p>
    <w:p w14:paraId="2EC1FE9D" w14:textId="77777777" w:rsidR="0022269C" w:rsidRPr="00644E0B" w:rsidRDefault="0022269C">
      <w:pPr>
        <w:pStyle w:val="Definitionsandothers"/>
        <w:rPr>
          <w:lang w:val="en-GB"/>
        </w:rPr>
      </w:pPr>
      <w:r w:rsidRPr="00644E0B">
        <w:rPr>
          <w:lang w:val="en-GB"/>
        </w:rPr>
        <w:t>Acoustic</w:t>
      </w:r>
      <w:r w:rsidR="0041377A" w:rsidRPr="00644E0B">
        <w:rPr>
          <w:lang w:val="en-GB"/>
        </w:rPr>
        <w:t xml:space="preserve"> </w:t>
      </w:r>
      <w:r w:rsidRPr="00644E0B">
        <w:rPr>
          <w:lang w:val="en-GB"/>
        </w:rPr>
        <w:t>Doppler</w:t>
      </w:r>
      <w:r w:rsidR="0041377A" w:rsidRPr="00644E0B">
        <w:rPr>
          <w:lang w:val="en-GB"/>
        </w:rPr>
        <w:t xml:space="preserve"> </w:t>
      </w:r>
      <w:r w:rsidR="00640BF7" w:rsidRPr="00644E0B">
        <w:rPr>
          <w:lang w:val="en-GB"/>
        </w:rPr>
        <w:t>c</w:t>
      </w:r>
      <w:r w:rsidRPr="00644E0B">
        <w:rPr>
          <w:lang w:val="en-GB"/>
        </w:rPr>
        <w:t>urrent</w:t>
      </w:r>
      <w:r w:rsidR="0041377A" w:rsidRPr="00644E0B">
        <w:rPr>
          <w:lang w:val="en-GB"/>
        </w:rPr>
        <w:t xml:space="preserve"> </w:t>
      </w:r>
      <w:r w:rsidR="00640BF7" w:rsidRPr="00644E0B">
        <w:rPr>
          <w:lang w:val="en-GB"/>
        </w:rPr>
        <w:t>p</w:t>
      </w:r>
      <w:r w:rsidRPr="00644E0B">
        <w:rPr>
          <w:lang w:val="en-GB"/>
        </w:rPr>
        <w:t>rofiler</w:t>
      </w:r>
      <w:r w:rsidR="0041377A" w:rsidRPr="00644E0B">
        <w:rPr>
          <w:lang w:val="en-GB"/>
        </w:rPr>
        <w:t xml:space="preserve"> </w:t>
      </w:r>
      <w:r w:rsidRPr="00644E0B">
        <w:rPr>
          <w:lang w:val="en-GB"/>
        </w:rPr>
        <w:t>(ADCP).</w:t>
      </w:r>
      <w:r w:rsidR="00E67E74" w:rsidRPr="00644E0B">
        <w:rPr>
          <w:lang w:val="en-GB"/>
        </w:rPr>
        <w:t> </w:t>
      </w:r>
      <w:r w:rsidR="00AA56B8" w:rsidRPr="00644E0B">
        <w:rPr>
          <w:lang w:val="en-GB"/>
        </w:rPr>
        <w:t>A h</w:t>
      </w:r>
      <w:r w:rsidRPr="00644E0B">
        <w:rPr>
          <w:lang w:val="en-GB"/>
        </w:rPr>
        <w:t>ydroacoustic</w:t>
      </w:r>
      <w:r w:rsidR="0041377A" w:rsidRPr="00644E0B">
        <w:rPr>
          <w:lang w:val="en-GB"/>
        </w:rPr>
        <w:t xml:space="preserve"> </w:t>
      </w:r>
      <w:r w:rsidR="00B721B1" w:rsidRPr="00644E0B">
        <w:rPr>
          <w:lang w:val="en-GB"/>
        </w:rPr>
        <w:t>device</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measure</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velocity</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water</w:t>
      </w:r>
      <w:r w:rsidR="0041377A" w:rsidRPr="00644E0B">
        <w:rPr>
          <w:lang w:val="en-GB"/>
        </w:rPr>
        <w:t xml:space="preserve"> </w:t>
      </w:r>
      <w:r w:rsidRPr="00644E0B">
        <w:rPr>
          <w:lang w:val="en-GB"/>
        </w:rPr>
        <w:t>over</w:t>
      </w:r>
      <w:r w:rsidR="0041377A" w:rsidRPr="00644E0B">
        <w:rPr>
          <w:lang w:val="en-GB"/>
        </w:rPr>
        <w:t xml:space="preserve"> </w:t>
      </w:r>
      <w:r w:rsidRPr="00644E0B">
        <w:rPr>
          <w:lang w:val="en-GB"/>
        </w:rPr>
        <w:t>a</w:t>
      </w:r>
      <w:r w:rsidR="0041377A" w:rsidRPr="00644E0B">
        <w:rPr>
          <w:lang w:val="en-GB"/>
        </w:rPr>
        <w:t xml:space="preserve"> </w:t>
      </w:r>
      <w:r w:rsidRPr="00644E0B">
        <w:rPr>
          <w:lang w:val="en-GB"/>
        </w:rPr>
        <w:t>range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depths</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column</w:t>
      </w:r>
      <w:r w:rsidR="0041377A" w:rsidRPr="00644E0B">
        <w:rPr>
          <w:lang w:val="en-GB"/>
        </w:rPr>
        <w:t xml:space="preserve"> </w:t>
      </w:r>
      <w:r w:rsidRPr="00644E0B">
        <w:rPr>
          <w:lang w:val="en-GB"/>
        </w:rPr>
        <w:t>using</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Doppler</w:t>
      </w:r>
      <w:r w:rsidR="0041377A" w:rsidRPr="00644E0B">
        <w:rPr>
          <w:lang w:val="en-GB"/>
        </w:rPr>
        <w:t xml:space="preserve"> </w:t>
      </w:r>
      <w:r w:rsidR="00640BF7" w:rsidRPr="00644E0B">
        <w:rPr>
          <w:lang w:val="en-GB"/>
        </w:rPr>
        <w:t>e</w:t>
      </w:r>
      <w:r w:rsidRPr="00644E0B">
        <w:rPr>
          <w:lang w:val="en-GB"/>
        </w:rPr>
        <w:t>ffect,</w:t>
      </w:r>
      <w:r w:rsidR="0041377A" w:rsidRPr="00644E0B">
        <w:rPr>
          <w:lang w:val="en-GB"/>
        </w:rPr>
        <w:t xml:space="preserve"> </w:t>
      </w:r>
      <w:r w:rsidRPr="00644E0B">
        <w:rPr>
          <w:lang w:val="en-GB"/>
        </w:rPr>
        <w:t>with</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overall</w:t>
      </w:r>
      <w:r w:rsidR="0041377A" w:rsidRPr="00644E0B">
        <w:rPr>
          <w:lang w:val="en-GB"/>
        </w:rPr>
        <w:t xml:space="preserve"> </w:t>
      </w:r>
      <w:r w:rsidRPr="00644E0B">
        <w:rPr>
          <w:lang w:val="en-GB"/>
        </w:rPr>
        <w:t>depth</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water</w:t>
      </w:r>
      <w:r w:rsidR="0041377A" w:rsidRPr="00644E0B">
        <w:rPr>
          <w:lang w:val="en-GB"/>
        </w:rPr>
        <w:t xml:space="preserve"> </w:t>
      </w:r>
      <w:r w:rsidRPr="00644E0B">
        <w:rPr>
          <w:lang w:val="en-GB"/>
        </w:rPr>
        <w:t>usually</w:t>
      </w:r>
      <w:r w:rsidR="0041377A" w:rsidRPr="00644E0B">
        <w:rPr>
          <w:lang w:val="en-GB"/>
        </w:rPr>
        <w:t xml:space="preserve"> </w:t>
      </w:r>
      <w:r w:rsidRPr="00644E0B">
        <w:rPr>
          <w:lang w:val="en-GB"/>
        </w:rPr>
        <w:t>being</w:t>
      </w:r>
      <w:r w:rsidR="0041377A" w:rsidRPr="00644E0B">
        <w:rPr>
          <w:lang w:val="en-GB"/>
        </w:rPr>
        <w:t xml:space="preserve"> </w:t>
      </w:r>
      <w:r w:rsidRPr="00644E0B">
        <w:rPr>
          <w:lang w:val="en-GB"/>
        </w:rPr>
        <w:t>measured</w:t>
      </w:r>
      <w:r w:rsidR="0041377A" w:rsidRPr="00644E0B">
        <w:rPr>
          <w:lang w:val="en-GB"/>
        </w:rPr>
        <w:t xml:space="preserve"> </w:t>
      </w:r>
      <w:r w:rsidRPr="00644E0B">
        <w:rPr>
          <w:lang w:val="en-GB"/>
        </w:rPr>
        <w:t>simultaneously.</w:t>
      </w:r>
    </w:p>
    <w:p w14:paraId="6351AA18" w14:textId="77777777" w:rsidR="0022269C" w:rsidRPr="00644E0B" w:rsidRDefault="0022269C">
      <w:pPr>
        <w:pStyle w:val="Definitionsandothers"/>
        <w:rPr>
          <w:lang w:val="en-GB"/>
        </w:rPr>
      </w:pPr>
      <w:r w:rsidRPr="00644E0B">
        <w:rPr>
          <w:lang w:val="en-GB"/>
        </w:rPr>
        <w:t>Acoustic</w:t>
      </w:r>
      <w:r w:rsidR="0041377A" w:rsidRPr="00644E0B">
        <w:rPr>
          <w:lang w:val="en-GB"/>
        </w:rPr>
        <w:t xml:space="preserve"> </w:t>
      </w:r>
      <w:r w:rsidR="00640BF7" w:rsidRPr="00644E0B">
        <w:rPr>
          <w:lang w:val="en-GB"/>
        </w:rPr>
        <w:t>v</w:t>
      </w:r>
      <w:r w:rsidRPr="00644E0B">
        <w:rPr>
          <w:lang w:val="en-GB"/>
        </w:rPr>
        <w:t>elocity</w:t>
      </w:r>
      <w:r w:rsidR="0041377A" w:rsidRPr="00644E0B">
        <w:rPr>
          <w:lang w:val="en-GB"/>
        </w:rPr>
        <w:t xml:space="preserve"> </w:t>
      </w:r>
      <w:r w:rsidR="00640BF7" w:rsidRPr="00644E0B">
        <w:rPr>
          <w:lang w:val="en-GB"/>
        </w:rPr>
        <w:t>m</w:t>
      </w:r>
      <w:r w:rsidRPr="00644E0B">
        <w:rPr>
          <w:lang w:val="en-GB"/>
        </w:rPr>
        <w:t>eter.</w:t>
      </w:r>
      <w:r w:rsidR="00E67E74" w:rsidRPr="00644E0B">
        <w:rPr>
          <w:lang w:val="en-GB"/>
        </w:rPr>
        <w:t> </w:t>
      </w:r>
      <w:r w:rsidR="00AA56B8" w:rsidRPr="00644E0B">
        <w:rPr>
          <w:lang w:val="en-GB"/>
        </w:rPr>
        <w:t>A s</w:t>
      </w:r>
      <w:r w:rsidRPr="00644E0B">
        <w:rPr>
          <w:lang w:val="en-GB"/>
        </w:rPr>
        <w:t>ystem</w:t>
      </w:r>
      <w:r w:rsidR="0041377A" w:rsidRPr="00644E0B">
        <w:rPr>
          <w:lang w:val="en-GB"/>
        </w:rPr>
        <w:t xml:space="preserve"> </w:t>
      </w:r>
      <w:r w:rsidRPr="00644E0B">
        <w:rPr>
          <w:lang w:val="en-GB"/>
        </w:rPr>
        <w:t>that</w:t>
      </w:r>
      <w:r w:rsidR="0041377A" w:rsidRPr="00644E0B">
        <w:rPr>
          <w:lang w:val="en-GB"/>
        </w:rPr>
        <w:t xml:space="preserve"> </w:t>
      </w:r>
      <w:r w:rsidRPr="00644E0B">
        <w:rPr>
          <w:lang w:val="en-GB"/>
        </w:rPr>
        <w:t>uses</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difference</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travel</w:t>
      </w:r>
      <w:r w:rsidR="0041377A" w:rsidRPr="00644E0B">
        <w:rPr>
          <w:lang w:val="en-GB"/>
        </w:rPr>
        <w:t xml:space="preserve"> </w:t>
      </w:r>
      <w:r w:rsidRPr="00644E0B">
        <w:rPr>
          <w:lang w:val="en-GB"/>
        </w:rPr>
        <w:t>time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acoustic</w:t>
      </w:r>
      <w:r w:rsidR="0041377A" w:rsidRPr="00644E0B">
        <w:rPr>
          <w:lang w:val="en-GB"/>
        </w:rPr>
        <w:t xml:space="preserve"> </w:t>
      </w:r>
      <w:r w:rsidRPr="00644E0B">
        <w:rPr>
          <w:lang w:val="en-GB"/>
        </w:rPr>
        <w:t>(ultrasonic)</w:t>
      </w:r>
      <w:r w:rsidR="0041377A" w:rsidRPr="00644E0B">
        <w:rPr>
          <w:lang w:val="en-GB"/>
        </w:rPr>
        <w:t xml:space="preserve"> </w:t>
      </w:r>
      <w:r w:rsidRPr="00644E0B">
        <w:rPr>
          <w:lang w:val="en-GB"/>
        </w:rPr>
        <w:t>pulses</w:t>
      </w:r>
      <w:r w:rsidR="0041377A" w:rsidRPr="00644E0B">
        <w:rPr>
          <w:lang w:val="en-GB"/>
        </w:rPr>
        <w:t xml:space="preserve"> </w:t>
      </w:r>
      <w:r w:rsidRPr="00644E0B">
        <w:rPr>
          <w:lang w:val="en-GB"/>
        </w:rPr>
        <w:t>between</w:t>
      </w:r>
      <w:r w:rsidR="0041377A" w:rsidRPr="00644E0B">
        <w:rPr>
          <w:lang w:val="en-GB"/>
        </w:rPr>
        <w:t xml:space="preserve"> </w:t>
      </w:r>
      <w:r w:rsidRPr="00644E0B">
        <w:rPr>
          <w:lang w:val="en-GB"/>
        </w:rPr>
        <w:t>transducers</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stream</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determine</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mea</w:t>
      </w:r>
      <w:r w:rsidR="00A73122" w:rsidRPr="00644E0B">
        <w:rPr>
          <w:lang w:val="en-GB"/>
        </w:rPr>
        <w:t>n</w:t>
      </w:r>
      <w:r w:rsidR="0041377A" w:rsidRPr="00644E0B">
        <w:rPr>
          <w:lang w:val="en-GB"/>
        </w:rPr>
        <w:t xml:space="preserve"> </w:t>
      </w:r>
      <w:r w:rsidR="00A73122" w:rsidRPr="00644E0B">
        <w:rPr>
          <w:lang w:val="en-GB"/>
        </w:rPr>
        <w:t>velocity</w:t>
      </w:r>
      <w:r w:rsidR="0041377A" w:rsidRPr="00644E0B">
        <w:rPr>
          <w:lang w:val="en-GB"/>
        </w:rPr>
        <w:t xml:space="preserve"> </w:t>
      </w:r>
      <w:r w:rsidR="00A73122" w:rsidRPr="00644E0B">
        <w:rPr>
          <w:lang w:val="en-GB"/>
        </w:rPr>
        <w:t>on</w:t>
      </w:r>
      <w:r w:rsidR="0041377A" w:rsidRPr="00644E0B">
        <w:rPr>
          <w:lang w:val="en-GB"/>
        </w:rPr>
        <w:t xml:space="preserve"> </w:t>
      </w:r>
      <w:r w:rsidR="00A73122" w:rsidRPr="00644E0B">
        <w:rPr>
          <w:lang w:val="en-GB"/>
        </w:rPr>
        <w:t>the</w:t>
      </w:r>
      <w:r w:rsidR="0041377A" w:rsidRPr="00644E0B">
        <w:rPr>
          <w:lang w:val="en-GB"/>
        </w:rPr>
        <w:t xml:space="preserve"> </w:t>
      </w:r>
      <w:r w:rsidR="00A73122" w:rsidRPr="00644E0B">
        <w:rPr>
          <w:lang w:val="en-GB"/>
        </w:rPr>
        <w:t>signal</w:t>
      </w:r>
      <w:r w:rsidR="0041377A" w:rsidRPr="00644E0B">
        <w:rPr>
          <w:lang w:val="en-GB"/>
        </w:rPr>
        <w:t xml:space="preserve"> </w:t>
      </w:r>
      <w:r w:rsidR="00A73122" w:rsidRPr="00644E0B">
        <w:rPr>
          <w:lang w:val="en-GB"/>
        </w:rPr>
        <w:t>path.</w:t>
      </w:r>
    </w:p>
    <w:p w14:paraId="4EF74B7C" w14:textId="77777777" w:rsidR="00EF36D3" w:rsidRPr="00644E0B" w:rsidRDefault="00EF36D3" w:rsidP="00293DC0">
      <w:pPr>
        <w:pStyle w:val="Definitionsandothers"/>
        <w:rPr>
          <w:lang w:val="en-GB"/>
        </w:rPr>
      </w:pPr>
      <w:r w:rsidRPr="00644E0B">
        <w:rPr>
          <w:lang w:val="en-GB"/>
        </w:rPr>
        <w:t>Actual</w:t>
      </w:r>
      <w:r w:rsidR="0041377A" w:rsidRPr="00644E0B">
        <w:rPr>
          <w:lang w:val="en-GB"/>
        </w:rPr>
        <w:t xml:space="preserve"> </w:t>
      </w:r>
      <w:r w:rsidRPr="00644E0B">
        <w:rPr>
          <w:lang w:val="en-GB"/>
        </w:rPr>
        <w:t>time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observation</w:t>
      </w:r>
      <w:r w:rsidR="00952935" w:rsidRPr="00644E0B">
        <w:rPr>
          <w:lang w:val="en-GB"/>
        </w:rPr>
        <w:t>:</w:t>
      </w:r>
      <w:r w:rsidR="00D80CA7" w:rsidRPr="00644E0B">
        <w:rPr>
          <w:lang w:val="en-GB"/>
        </w:rPr>
        <w:t> </w:t>
      </w:r>
      <w:r w:rsidR="00952935" w:rsidRPr="00644E0B">
        <w:rPr>
          <w:lang w:val="en-GB"/>
        </w:rPr>
        <w:t>(a)</w:t>
      </w:r>
      <w:r w:rsidR="008363F2" w:rsidRPr="00644E0B">
        <w:rPr>
          <w:lang w:val="en-GB"/>
        </w:rPr>
        <w:t xml:space="preserve"> </w:t>
      </w:r>
      <w:r w:rsidRPr="00644E0B">
        <w:rPr>
          <w:lang w:val="en-GB"/>
        </w:rPr>
        <w:t>In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case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surface</w:t>
      </w:r>
      <w:r w:rsidR="0041377A" w:rsidRPr="00644E0B">
        <w:rPr>
          <w:lang w:val="en-GB"/>
        </w:rPr>
        <w:t xml:space="preserve"> </w:t>
      </w:r>
      <w:r w:rsidRPr="00644E0B">
        <w:rPr>
          <w:lang w:val="en-GB"/>
        </w:rPr>
        <w:t>synoptic</w:t>
      </w:r>
      <w:r w:rsidR="0041377A" w:rsidRPr="00644E0B">
        <w:rPr>
          <w:lang w:val="en-GB"/>
        </w:rPr>
        <w:t xml:space="preserve"> </w:t>
      </w:r>
      <w:r w:rsidRPr="00644E0B">
        <w:rPr>
          <w:lang w:val="en-GB"/>
        </w:rPr>
        <w:t>observation,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time</w:t>
      </w:r>
      <w:r w:rsidR="0041377A" w:rsidRPr="00644E0B">
        <w:rPr>
          <w:lang w:val="en-GB"/>
        </w:rPr>
        <w:t xml:space="preserve"> </w:t>
      </w:r>
      <w:r w:rsidR="007A3F89" w:rsidRPr="00644E0B">
        <w:rPr>
          <w:lang w:val="en-GB"/>
        </w:rPr>
        <w:t>at</w:t>
      </w:r>
      <w:r w:rsidR="0041377A" w:rsidRPr="00644E0B">
        <w:rPr>
          <w:lang w:val="en-GB"/>
        </w:rPr>
        <w:t xml:space="preserve"> </w:t>
      </w:r>
      <w:r w:rsidR="007A3F89" w:rsidRPr="00644E0B">
        <w:rPr>
          <w:lang w:val="en-GB"/>
        </w:rPr>
        <w:t>which</w:t>
      </w:r>
      <w:r w:rsidR="0041377A" w:rsidRPr="00644E0B">
        <w:rPr>
          <w:lang w:val="en-GB"/>
        </w:rPr>
        <w:t xml:space="preserve"> </w:t>
      </w:r>
      <w:r w:rsidR="007A3F89" w:rsidRPr="00644E0B">
        <w:rPr>
          <w:lang w:val="en-GB"/>
        </w:rPr>
        <w:t>the</w:t>
      </w:r>
      <w:r w:rsidR="0041377A" w:rsidRPr="00644E0B">
        <w:rPr>
          <w:lang w:val="en-GB"/>
        </w:rPr>
        <w:t xml:space="preserve"> </w:t>
      </w:r>
      <w:r w:rsidR="007A3F89" w:rsidRPr="00644E0B">
        <w:rPr>
          <w:lang w:val="en-GB"/>
        </w:rPr>
        <w:t>barometer</w:t>
      </w:r>
      <w:r w:rsidR="0041377A" w:rsidRPr="00644E0B">
        <w:rPr>
          <w:lang w:val="en-GB"/>
        </w:rPr>
        <w:t xml:space="preserve"> </w:t>
      </w:r>
      <w:r w:rsidR="007A3F89" w:rsidRPr="00644E0B">
        <w:rPr>
          <w:lang w:val="en-GB"/>
        </w:rPr>
        <w:t>is</w:t>
      </w:r>
      <w:r w:rsidR="0041377A" w:rsidRPr="00644E0B">
        <w:rPr>
          <w:lang w:val="en-GB"/>
        </w:rPr>
        <w:t xml:space="preserve"> </w:t>
      </w:r>
      <w:r w:rsidR="007A3F89" w:rsidRPr="00644E0B">
        <w:rPr>
          <w:lang w:val="en-GB"/>
        </w:rPr>
        <w:t>read;</w:t>
      </w:r>
      <w:r w:rsidR="0041377A" w:rsidRPr="00644E0B">
        <w:rPr>
          <w:lang w:val="en-GB"/>
        </w:rPr>
        <w:t xml:space="preserve"> </w:t>
      </w:r>
      <w:r w:rsidR="00952935" w:rsidRPr="00644E0B">
        <w:rPr>
          <w:lang w:val="en-GB"/>
        </w:rPr>
        <w:t>(b)</w:t>
      </w:r>
      <w:r w:rsidR="008363F2" w:rsidRPr="00644E0B">
        <w:rPr>
          <w:lang w:val="en-GB"/>
        </w:rPr>
        <w:t xml:space="preserve"> </w:t>
      </w:r>
      <w:r w:rsidRPr="00644E0B">
        <w:rPr>
          <w:lang w:val="en-GB"/>
        </w:rPr>
        <w:t>In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case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upper</w:t>
      </w:r>
      <w:r w:rsidR="004410D6" w:rsidRPr="00644E0B">
        <w:rPr>
          <w:lang w:val="en-GB"/>
        </w:rPr>
        <w:noBreakHyphen/>
      </w:r>
      <w:r w:rsidRPr="00644E0B">
        <w:rPr>
          <w:lang w:val="en-GB"/>
        </w:rPr>
        <w:t>air</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time</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balloon,</w:t>
      </w:r>
      <w:r w:rsidR="0041377A" w:rsidRPr="00644E0B">
        <w:rPr>
          <w:lang w:val="en-GB"/>
        </w:rPr>
        <w:t xml:space="preserve"> </w:t>
      </w:r>
      <w:r w:rsidRPr="00644E0B">
        <w:rPr>
          <w:lang w:val="en-GB"/>
        </w:rPr>
        <w:t>parachute</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rocket</w:t>
      </w:r>
      <w:r w:rsidR="0041377A" w:rsidRPr="00644E0B">
        <w:rPr>
          <w:lang w:val="en-GB"/>
        </w:rPr>
        <w:t xml:space="preserve"> </w:t>
      </w:r>
      <w:r w:rsidRPr="00644E0B">
        <w:rPr>
          <w:lang w:val="en-GB"/>
        </w:rPr>
        <w:t>is</w:t>
      </w:r>
      <w:r w:rsidR="0041377A" w:rsidRPr="00644E0B">
        <w:rPr>
          <w:lang w:val="en-GB"/>
        </w:rPr>
        <w:t xml:space="preserve"> </w:t>
      </w:r>
      <w:r w:rsidRPr="00644E0B">
        <w:rPr>
          <w:lang w:val="en-GB"/>
        </w:rPr>
        <w:t>actually</w:t>
      </w:r>
      <w:r w:rsidR="0041377A" w:rsidRPr="00644E0B">
        <w:rPr>
          <w:lang w:val="en-GB"/>
        </w:rPr>
        <w:t xml:space="preserve"> </w:t>
      </w:r>
      <w:r w:rsidRPr="00644E0B">
        <w:rPr>
          <w:lang w:val="en-GB"/>
        </w:rPr>
        <w:t>released.</w:t>
      </w:r>
    </w:p>
    <w:p w14:paraId="0017BC0D" w14:textId="77777777" w:rsidR="0022269C" w:rsidRPr="00644E0B" w:rsidRDefault="0022269C" w:rsidP="00A93399">
      <w:pPr>
        <w:pStyle w:val="Definitionsandothers"/>
        <w:rPr>
          <w:lang w:val="en-GB"/>
        </w:rPr>
      </w:pPr>
      <w:r w:rsidRPr="00644E0B">
        <w:rPr>
          <w:lang w:val="en-GB"/>
        </w:rPr>
        <w:t>Adaptive</w:t>
      </w:r>
      <w:r w:rsidR="0041377A" w:rsidRPr="00644E0B">
        <w:rPr>
          <w:lang w:val="en-GB"/>
        </w:rPr>
        <w:t xml:space="preserve"> </w:t>
      </w:r>
      <w:r w:rsidRPr="00644E0B">
        <w:rPr>
          <w:lang w:val="en-GB"/>
        </w:rPr>
        <w:t>maintenance.</w:t>
      </w:r>
      <w:r w:rsidR="00E67E74" w:rsidRPr="00644E0B">
        <w:rPr>
          <w:lang w:val="en-GB"/>
        </w:rPr>
        <w:t> </w:t>
      </w:r>
      <w:r w:rsidRPr="00644E0B">
        <w:rPr>
          <w:lang w:val="en-GB"/>
        </w:rPr>
        <w:t>Modification</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an</w:t>
      </w:r>
      <w:r w:rsidR="0041377A" w:rsidRPr="00644E0B">
        <w:rPr>
          <w:lang w:val="en-GB"/>
        </w:rPr>
        <w:t xml:space="preserve"> </w:t>
      </w:r>
      <w:r w:rsidRPr="00644E0B">
        <w:rPr>
          <w:lang w:val="en-GB"/>
        </w:rPr>
        <w:t>instrument,</w:t>
      </w:r>
      <w:r w:rsidR="0041377A" w:rsidRPr="00644E0B">
        <w:rPr>
          <w:lang w:val="en-GB"/>
        </w:rPr>
        <w:t xml:space="preserve"> </w:t>
      </w:r>
      <w:r w:rsidRPr="00644E0B">
        <w:rPr>
          <w:lang w:val="en-GB"/>
        </w:rPr>
        <w:t>software</w:t>
      </w:r>
      <w:r w:rsidR="0041377A" w:rsidRPr="00644E0B">
        <w:rPr>
          <w:lang w:val="en-GB"/>
        </w:rPr>
        <w:t xml:space="preserve"> </w:t>
      </w:r>
      <w:r w:rsidR="00122F24" w:rsidRPr="00644E0B">
        <w:rPr>
          <w:lang w:val="en-GB"/>
        </w:rPr>
        <w:t>or</w:t>
      </w:r>
      <w:r w:rsidR="0041377A" w:rsidRPr="00644E0B">
        <w:rPr>
          <w:lang w:val="en-GB"/>
        </w:rPr>
        <w:t xml:space="preserve"> </w:t>
      </w:r>
      <w:r w:rsidR="00122F24" w:rsidRPr="00644E0B">
        <w:rPr>
          <w:lang w:val="en-GB"/>
        </w:rPr>
        <w:t>other</w:t>
      </w:r>
      <w:r w:rsidR="0041377A" w:rsidRPr="00644E0B">
        <w:rPr>
          <w:lang w:val="en-GB"/>
        </w:rPr>
        <w:t xml:space="preserve"> </w:t>
      </w:r>
      <w:r w:rsidR="00122F24" w:rsidRPr="00644E0B">
        <w:rPr>
          <w:lang w:val="en-GB"/>
        </w:rPr>
        <w:t>product</w:t>
      </w:r>
      <w:r w:rsidR="00781F84" w:rsidRPr="00644E0B">
        <w:rPr>
          <w:lang w:val="en-GB"/>
        </w:rPr>
        <w:t>,</w:t>
      </w:r>
      <w:r w:rsidR="0041377A" w:rsidRPr="00644E0B">
        <w:rPr>
          <w:lang w:val="en-GB"/>
        </w:rPr>
        <w:t xml:space="preserve"> </w:t>
      </w:r>
      <w:r w:rsidRPr="00644E0B">
        <w:rPr>
          <w:lang w:val="en-GB"/>
        </w:rPr>
        <w:t>performed</w:t>
      </w:r>
      <w:r w:rsidR="0041377A" w:rsidRPr="00644E0B">
        <w:rPr>
          <w:lang w:val="en-GB"/>
        </w:rPr>
        <w:t xml:space="preserve"> </w:t>
      </w:r>
      <w:r w:rsidRPr="00644E0B">
        <w:rPr>
          <w:lang w:val="en-GB"/>
        </w:rPr>
        <w:t>after</w:t>
      </w:r>
      <w:r w:rsidR="0041377A" w:rsidRPr="00644E0B">
        <w:rPr>
          <w:lang w:val="en-GB"/>
        </w:rPr>
        <w:t xml:space="preserve"> </w:t>
      </w:r>
      <w:r w:rsidRPr="00644E0B">
        <w:rPr>
          <w:lang w:val="en-GB"/>
        </w:rPr>
        <w:t>installation</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keep</w:t>
      </w:r>
      <w:r w:rsidR="0041377A" w:rsidRPr="00644E0B">
        <w:rPr>
          <w:lang w:val="en-GB"/>
        </w:rPr>
        <w:t xml:space="preserve"> </w:t>
      </w:r>
      <w:r w:rsidR="00122F24" w:rsidRPr="00644E0B">
        <w:rPr>
          <w:lang w:val="en-GB"/>
        </w:rPr>
        <w:t>it</w:t>
      </w:r>
      <w:r w:rsidR="0041377A" w:rsidRPr="00644E0B">
        <w:rPr>
          <w:lang w:val="en-GB"/>
        </w:rPr>
        <w:t xml:space="preserve"> </w:t>
      </w:r>
      <w:r w:rsidRPr="00644E0B">
        <w:rPr>
          <w:lang w:val="en-GB"/>
        </w:rPr>
        <w:t>usable</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changed</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changing</w:t>
      </w:r>
      <w:r w:rsidR="0041377A" w:rsidRPr="00644E0B">
        <w:rPr>
          <w:lang w:val="en-GB"/>
        </w:rPr>
        <w:t xml:space="preserve"> </w:t>
      </w:r>
      <w:r w:rsidRPr="00644E0B">
        <w:rPr>
          <w:lang w:val="en-GB"/>
        </w:rPr>
        <w:t>environment.</w:t>
      </w:r>
    </w:p>
    <w:p w14:paraId="2995F6B2" w14:textId="77777777" w:rsidR="00B50700" w:rsidRPr="00644E0B" w:rsidRDefault="00B50700" w:rsidP="00A93399">
      <w:pPr>
        <w:pStyle w:val="Definitionsandothers"/>
        <w:rPr>
          <w:lang w:val="en-GB"/>
        </w:rPr>
      </w:pPr>
      <w:r w:rsidRPr="00644E0B">
        <w:rPr>
          <w:lang w:val="en-GB"/>
        </w:rPr>
        <w:t>Aeronautical</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station.</w:t>
      </w:r>
      <w:r w:rsidRPr="00644E0B">
        <w:rPr>
          <w:lang w:val="en-GB"/>
        </w:rPr>
        <w:t> </w:t>
      </w:r>
      <w:r w:rsidRPr="00644E0B">
        <w:rPr>
          <w:lang w:val="en-GB"/>
        </w:rPr>
        <w:t>A</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designated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make</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reports</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use</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international</w:t>
      </w:r>
      <w:r w:rsidR="0041377A" w:rsidRPr="00644E0B">
        <w:rPr>
          <w:lang w:val="en-GB"/>
        </w:rPr>
        <w:t xml:space="preserve"> </w:t>
      </w:r>
      <w:r w:rsidRPr="00644E0B">
        <w:rPr>
          <w:lang w:val="en-GB"/>
        </w:rPr>
        <w:t>air</w:t>
      </w:r>
      <w:r w:rsidR="0041377A" w:rsidRPr="00644E0B">
        <w:rPr>
          <w:lang w:val="en-GB"/>
        </w:rPr>
        <w:t xml:space="preserve"> </w:t>
      </w:r>
      <w:r w:rsidRPr="00644E0B">
        <w:rPr>
          <w:lang w:val="en-GB"/>
        </w:rPr>
        <w:t>navigation.</w:t>
      </w:r>
    </w:p>
    <w:p w14:paraId="7925D870" w14:textId="77777777" w:rsidR="008228D5" w:rsidRPr="00644E0B" w:rsidRDefault="008228D5">
      <w:pPr>
        <w:pStyle w:val="Definitionsandothers"/>
        <w:rPr>
          <w:lang w:val="en-GB"/>
        </w:rPr>
      </w:pPr>
      <w:r w:rsidRPr="00644E0B">
        <w:rPr>
          <w:lang w:val="en-GB"/>
        </w:rPr>
        <w:t>Agricultural</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station.</w:t>
      </w:r>
      <w:r w:rsidRPr="00644E0B">
        <w:rPr>
          <w:lang w:val="en-GB"/>
        </w:rPr>
        <w:t> </w:t>
      </w:r>
      <w:r w:rsidRPr="00644E0B">
        <w:rPr>
          <w:lang w:val="en-GB"/>
        </w:rPr>
        <w:t>A</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that</w:t>
      </w:r>
      <w:r w:rsidR="0041377A" w:rsidRPr="00644E0B">
        <w:rPr>
          <w:lang w:val="en-GB"/>
        </w:rPr>
        <w:t xml:space="preserve"> </w:t>
      </w:r>
      <w:r w:rsidRPr="00644E0B">
        <w:rPr>
          <w:lang w:val="en-GB"/>
        </w:rPr>
        <w:t>provides</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agricultural</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biological</w:t>
      </w:r>
      <w:r w:rsidR="0041377A" w:rsidRPr="00644E0B">
        <w:rPr>
          <w:lang w:val="en-GB"/>
        </w:rPr>
        <w:t xml:space="preserve"> </w:t>
      </w:r>
      <w:r w:rsidRPr="00644E0B">
        <w:rPr>
          <w:lang w:val="en-GB"/>
        </w:rPr>
        <w:t>purposes</w:t>
      </w:r>
      <w:r w:rsidR="007D6B75" w:rsidRPr="00644E0B">
        <w:rPr>
          <w:lang w:val="en-GB"/>
        </w:rPr>
        <w:t>,</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makes</w:t>
      </w:r>
      <w:r w:rsidR="0041377A" w:rsidRPr="00644E0B">
        <w:rPr>
          <w:lang w:val="en-GB"/>
        </w:rPr>
        <w:t xml:space="preserve"> </w:t>
      </w:r>
      <w:r w:rsidRPr="00644E0B">
        <w:rPr>
          <w:lang w:val="en-GB"/>
        </w:rPr>
        <w:t>other</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under</w:t>
      </w:r>
      <w:r w:rsidR="0041377A" w:rsidRPr="00644E0B">
        <w:rPr>
          <w:lang w:val="en-GB"/>
        </w:rPr>
        <w:t xml:space="preserve"> </w:t>
      </w:r>
      <w:r w:rsidRPr="00644E0B">
        <w:rPr>
          <w:lang w:val="en-GB"/>
        </w:rPr>
        <w:t>programmes</w:t>
      </w:r>
      <w:r w:rsidR="0041377A" w:rsidRPr="00644E0B">
        <w:rPr>
          <w:lang w:val="en-GB"/>
        </w:rPr>
        <w:t xml:space="preserve"> </w:t>
      </w:r>
      <w:r w:rsidRPr="00644E0B">
        <w:rPr>
          <w:lang w:val="en-GB"/>
        </w:rPr>
        <w:t>of</w:t>
      </w:r>
      <w:r w:rsidR="0041377A" w:rsidRPr="00644E0B">
        <w:rPr>
          <w:lang w:val="en-GB"/>
        </w:rPr>
        <w:t xml:space="preserve"> </w:t>
      </w:r>
      <w:r w:rsidR="007D6B75" w:rsidRPr="00644E0B">
        <w:rPr>
          <w:lang w:val="en-GB"/>
        </w:rPr>
        <w:t>a</w:t>
      </w:r>
      <w:r w:rsidRPr="00644E0B">
        <w:rPr>
          <w:lang w:val="en-GB"/>
        </w:rPr>
        <w:t>grometeorological</w:t>
      </w:r>
      <w:r w:rsidR="0041377A" w:rsidRPr="00644E0B">
        <w:rPr>
          <w:lang w:val="en-GB"/>
        </w:rPr>
        <w:t xml:space="preserve"> </w:t>
      </w:r>
      <w:r w:rsidR="007D6B75" w:rsidRPr="00644E0B">
        <w:rPr>
          <w:lang w:val="en-GB"/>
        </w:rPr>
        <w:t>r</w:t>
      </w:r>
      <w:r w:rsidRPr="00644E0B">
        <w:rPr>
          <w:lang w:val="en-GB"/>
        </w:rPr>
        <w:t>esearch</w:t>
      </w:r>
      <w:r w:rsidR="0041377A" w:rsidRPr="00644E0B">
        <w:rPr>
          <w:lang w:val="en-GB"/>
        </w:rPr>
        <w:t xml:space="preserve"> </w:t>
      </w:r>
      <w:r w:rsidR="007D6B75" w:rsidRPr="00644E0B">
        <w:rPr>
          <w:lang w:val="en-GB"/>
        </w:rPr>
        <w:t>c</w:t>
      </w:r>
      <w:r w:rsidRPr="00644E0B">
        <w:rPr>
          <w:lang w:val="en-GB"/>
        </w:rPr>
        <w:t>entres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other</w:t>
      </w:r>
      <w:r w:rsidR="0041377A" w:rsidRPr="00644E0B">
        <w:rPr>
          <w:lang w:val="en-GB"/>
        </w:rPr>
        <w:t xml:space="preserve"> </w:t>
      </w:r>
      <w:r w:rsidRPr="00644E0B">
        <w:rPr>
          <w:lang w:val="en-GB"/>
        </w:rPr>
        <w:t>relevant</w:t>
      </w:r>
      <w:r w:rsidR="0041377A" w:rsidRPr="00644E0B">
        <w:rPr>
          <w:lang w:val="en-GB"/>
        </w:rPr>
        <w:t xml:space="preserve"> </w:t>
      </w:r>
      <w:r w:rsidRPr="00644E0B">
        <w:rPr>
          <w:lang w:val="en-GB"/>
        </w:rPr>
        <w:t>organizations.</w:t>
      </w:r>
    </w:p>
    <w:p w14:paraId="3BED3CFE" w14:textId="77777777" w:rsidR="008B0340" w:rsidRPr="00644E0B" w:rsidRDefault="008B0340" w:rsidP="00AD5588">
      <w:pPr>
        <w:pStyle w:val="Definitionsandothers"/>
        <w:rPr>
          <w:lang w:val="en-GB"/>
        </w:rPr>
      </w:pPr>
      <w:r w:rsidRPr="00644E0B">
        <w:rPr>
          <w:lang w:val="en-GB"/>
        </w:rPr>
        <w:t>Aircraft</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Relay</w:t>
      </w:r>
      <w:r w:rsidR="0041377A" w:rsidRPr="00644E0B">
        <w:rPr>
          <w:lang w:val="en-GB"/>
        </w:rPr>
        <w:t xml:space="preserve"> </w:t>
      </w:r>
      <w:r w:rsidRPr="00644E0B">
        <w:rPr>
          <w:lang w:val="en-GB"/>
        </w:rPr>
        <w:t>(AMDAR)</w:t>
      </w:r>
      <w:r w:rsidR="009937DB" w:rsidRPr="00644E0B">
        <w:rPr>
          <w:lang w:val="en-GB"/>
        </w:rPr>
        <w:t>.</w:t>
      </w:r>
      <w:r w:rsidR="00D36511" w:rsidRPr="00644E0B">
        <w:rPr>
          <w:lang w:val="en-GB"/>
        </w:rPr>
        <w:t> </w:t>
      </w:r>
      <w:r w:rsidR="001972C3" w:rsidRPr="00644E0B">
        <w:rPr>
          <w:lang w:val="en-GB"/>
        </w:rPr>
        <w:t>An</w:t>
      </w:r>
      <w:r w:rsidR="0041377A" w:rsidRPr="00644E0B">
        <w:rPr>
          <w:lang w:val="en-GB"/>
        </w:rPr>
        <w:t xml:space="preserve"> </w:t>
      </w:r>
      <w:r w:rsidR="001972C3" w:rsidRPr="00644E0B">
        <w:rPr>
          <w:lang w:val="en-GB"/>
        </w:rPr>
        <w:t>a</w:t>
      </w:r>
      <w:r w:rsidRPr="00644E0B">
        <w:rPr>
          <w:lang w:val="en-GB"/>
        </w:rPr>
        <w:t>utomated</w:t>
      </w:r>
      <w:r w:rsidR="0041377A" w:rsidRPr="00644E0B">
        <w:rPr>
          <w:lang w:val="en-GB"/>
        </w:rPr>
        <w:t xml:space="preserve"> </w:t>
      </w:r>
      <w:r w:rsidR="00AD5588" w:rsidRPr="00644E0B">
        <w:rPr>
          <w:lang w:val="en-GB"/>
        </w:rPr>
        <w:t xml:space="preserve">system for the collection of </w:t>
      </w:r>
      <w:r w:rsidRPr="00644E0B">
        <w:rPr>
          <w:lang w:val="en-GB"/>
        </w:rPr>
        <w:t>aviation</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from</w:t>
      </w:r>
      <w:r w:rsidR="0041377A" w:rsidRPr="00644E0B">
        <w:rPr>
          <w:lang w:val="en-GB"/>
        </w:rPr>
        <w:t xml:space="preserve"> </w:t>
      </w:r>
      <w:r w:rsidRPr="00644E0B">
        <w:rPr>
          <w:lang w:val="en-GB"/>
        </w:rPr>
        <w:t>aircraft.</w:t>
      </w:r>
    </w:p>
    <w:p w14:paraId="1749C34D" w14:textId="77777777" w:rsidR="00941785" w:rsidRPr="00644E0B" w:rsidRDefault="00941785">
      <w:pPr>
        <w:pStyle w:val="Definitionsandothers"/>
        <w:rPr>
          <w:lang w:val="en-GB"/>
        </w:rPr>
      </w:pPr>
      <w:r w:rsidRPr="00644E0B">
        <w:rPr>
          <w:lang w:val="en-GB"/>
        </w:rPr>
        <w:t>Aircraft</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station.</w:t>
      </w:r>
      <w:r w:rsidR="00D36511" w:rsidRPr="00644E0B">
        <w:rPr>
          <w:lang w:val="en-GB"/>
        </w:rPr>
        <w:t> </w:t>
      </w:r>
      <w:r w:rsidR="008363F2" w:rsidRPr="00644E0B">
        <w:rPr>
          <w:lang w:val="en-GB"/>
        </w:rPr>
        <w:t>See</w:t>
      </w:r>
      <w:r w:rsidR="0041377A" w:rsidRPr="00644E0B">
        <w:rPr>
          <w:lang w:val="en-GB"/>
        </w:rPr>
        <w:t xml:space="preserve"> </w:t>
      </w:r>
      <w:hyperlink r:id="rId21" w:history="1">
        <w:r w:rsidR="00F10A91" w:rsidRPr="00644E0B">
          <w:rPr>
            <w:rStyle w:val="HyperlinkItalic0"/>
            <w:lang w:val="en-GB"/>
          </w:rPr>
          <w:t>Technical</w:t>
        </w:r>
        <w:r w:rsidR="0041377A" w:rsidRPr="00644E0B">
          <w:rPr>
            <w:rStyle w:val="HyperlinkItalic0"/>
            <w:lang w:val="en-GB"/>
          </w:rPr>
          <w:t xml:space="preserve"> </w:t>
        </w:r>
        <w:r w:rsidR="00F10A91" w:rsidRPr="00644E0B">
          <w:rPr>
            <w:rStyle w:val="HyperlinkItalic0"/>
            <w:lang w:val="en-GB"/>
          </w:rPr>
          <w:t>Regulations</w:t>
        </w:r>
      </w:hyperlink>
      <w:r w:rsidR="0041377A" w:rsidRPr="00644E0B">
        <w:rPr>
          <w:lang w:val="en-GB"/>
        </w:rPr>
        <w:t xml:space="preserve"> </w:t>
      </w:r>
      <w:r w:rsidR="00F10A91" w:rsidRPr="00644E0B">
        <w:rPr>
          <w:lang w:val="en-GB"/>
        </w:rPr>
        <w:t>(WMO</w:t>
      </w:r>
      <w:r w:rsidR="004410D6" w:rsidRPr="00644E0B">
        <w:rPr>
          <w:lang w:val="en-GB"/>
        </w:rPr>
        <w:noBreakHyphen/>
      </w:r>
      <w:r w:rsidR="00664506" w:rsidRPr="00644E0B">
        <w:rPr>
          <w:lang w:val="en-GB"/>
        </w:rPr>
        <w:t>No.</w:t>
      </w:r>
      <w:r w:rsidR="008145A4" w:rsidRPr="00644E0B">
        <w:rPr>
          <w:lang w:val="en-GB"/>
        </w:rPr>
        <w:t> </w:t>
      </w:r>
      <w:r w:rsidR="00664506" w:rsidRPr="00644E0B">
        <w:rPr>
          <w:lang w:val="en-GB"/>
        </w:rPr>
        <w:t>49</w:t>
      </w:r>
      <w:r w:rsidR="00F10A91" w:rsidRPr="00644E0B">
        <w:rPr>
          <w:lang w:val="en-GB"/>
        </w:rPr>
        <w:t>),</w:t>
      </w:r>
      <w:r w:rsidR="0041377A" w:rsidRPr="00644E0B">
        <w:rPr>
          <w:lang w:val="en-GB"/>
        </w:rPr>
        <w:t xml:space="preserve"> </w:t>
      </w:r>
      <w:r w:rsidR="00F10A91" w:rsidRPr="00644E0B">
        <w:rPr>
          <w:lang w:val="en-GB"/>
        </w:rPr>
        <w:t>Volume</w:t>
      </w:r>
      <w:r w:rsidR="0041377A" w:rsidRPr="00644E0B">
        <w:rPr>
          <w:lang w:val="en-GB"/>
        </w:rPr>
        <w:t xml:space="preserve"> </w:t>
      </w:r>
      <w:r w:rsidR="00F10A91" w:rsidRPr="00644E0B">
        <w:rPr>
          <w:lang w:val="en-GB"/>
        </w:rPr>
        <w:t>I.</w:t>
      </w:r>
    </w:p>
    <w:p w14:paraId="03D63173" w14:textId="77777777" w:rsidR="0041377A" w:rsidRPr="00644E0B" w:rsidRDefault="00A831DD" w:rsidP="00A93399">
      <w:pPr>
        <w:pStyle w:val="Definitionsandothers"/>
        <w:rPr>
          <w:lang w:val="en-GB"/>
        </w:rPr>
      </w:pPr>
      <w:r w:rsidRPr="00644E0B">
        <w:rPr>
          <w:lang w:val="en-GB"/>
        </w:rPr>
        <w:t>Aircraft</w:t>
      </w:r>
      <w:r w:rsidR="0041377A" w:rsidRPr="00644E0B">
        <w:rPr>
          <w:lang w:val="en-GB"/>
        </w:rPr>
        <w:t xml:space="preserve"> </w:t>
      </w:r>
      <w:r w:rsidRPr="00644E0B">
        <w:rPr>
          <w:lang w:val="en-GB"/>
        </w:rPr>
        <w:t>weather</w:t>
      </w:r>
      <w:r w:rsidR="0041377A" w:rsidRPr="00644E0B">
        <w:rPr>
          <w:lang w:val="en-GB"/>
        </w:rPr>
        <w:t xml:space="preserve"> </w:t>
      </w:r>
      <w:r w:rsidRPr="00644E0B">
        <w:rPr>
          <w:lang w:val="en-GB"/>
        </w:rPr>
        <w:t>reconnaissance</w:t>
      </w:r>
      <w:r w:rsidR="0041377A" w:rsidRPr="00644E0B">
        <w:rPr>
          <w:lang w:val="en-GB"/>
        </w:rPr>
        <w:t xml:space="preserve"> </w:t>
      </w:r>
      <w:r w:rsidRPr="00644E0B">
        <w:rPr>
          <w:lang w:val="en-GB"/>
        </w:rPr>
        <w:t>flights</w:t>
      </w:r>
      <w:r w:rsidR="00D10160" w:rsidRPr="00644E0B">
        <w:rPr>
          <w:lang w:val="en-GB"/>
        </w:rPr>
        <w:t>.</w:t>
      </w:r>
      <w:r w:rsidR="00D10160" w:rsidRPr="00644E0B">
        <w:rPr>
          <w:lang w:val="en-GB"/>
        </w:rPr>
        <w:t> </w:t>
      </w:r>
      <w:r w:rsidR="00D10160" w:rsidRPr="00644E0B">
        <w:rPr>
          <w:lang w:val="en-GB"/>
        </w:rPr>
        <w:t>An</w:t>
      </w:r>
      <w:r w:rsidR="0041377A" w:rsidRPr="00644E0B">
        <w:rPr>
          <w:lang w:val="en-GB"/>
        </w:rPr>
        <w:t xml:space="preserve"> </w:t>
      </w:r>
      <w:r w:rsidR="00D10160" w:rsidRPr="00644E0B">
        <w:rPr>
          <w:lang w:val="en-GB"/>
        </w:rPr>
        <w:t>aircraft</w:t>
      </w:r>
      <w:r w:rsidR="0041377A" w:rsidRPr="00644E0B">
        <w:rPr>
          <w:lang w:val="en-GB"/>
        </w:rPr>
        <w:t xml:space="preserve"> </w:t>
      </w:r>
      <w:r w:rsidR="00D10160" w:rsidRPr="00644E0B">
        <w:rPr>
          <w:lang w:val="en-GB"/>
        </w:rPr>
        <w:t>flight</w:t>
      </w:r>
      <w:r w:rsidR="0041377A" w:rsidRPr="00644E0B">
        <w:rPr>
          <w:lang w:val="en-GB"/>
        </w:rPr>
        <w:t xml:space="preserve"> </w:t>
      </w:r>
      <w:r w:rsidR="00D10160" w:rsidRPr="00644E0B">
        <w:rPr>
          <w:lang w:val="en-GB"/>
        </w:rPr>
        <w:t>for</w:t>
      </w:r>
      <w:r w:rsidR="0041377A" w:rsidRPr="00644E0B">
        <w:rPr>
          <w:lang w:val="en-GB"/>
        </w:rPr>
        <w:t xml:space="preserve"> </w:t>
      </w:r>
      <w:r w:rsidR="00D10160" w:rsidRPr="00644E0B">
        <w:rPr>
          <w:lang w:val="en-GB"/>
        </w:rPr>
        <w:t>the</w:t>
      </w:r>
      <w:r w:rsidR="0041377A" w:rsidRPr="00644E0B">
        <w:rPr>
          <w:lang w:val="en-GB"/>
        </w:rPr>
        <w:t xml:space="preserve"> </w:t>
      </w:r>
      <w:r w:rsidR="00D10160" w:rsidRPr="00644E0B">
        <w:rPr>
          <w:lang w:val="en-GB"/>
        </w:rPr>
        <w:t>specific</w:t>
      </w:r>
      <w:r w:rsidR="0041377A" w:rsidRPr="00644E0B">
        <w:rPr>
          <w:lang w:val="en-GB"/>
        </w:rPr>
        <w:t xml:space="preserve"> </w:t>
      </w:r>
      <w:r w:rsidR="00D10160" w:rsidRPr="00644E0B">
        <w:rPr>
          <w:lang w:val="en-GB"/>
        </w:rPr>
        <w:t>purpose</w:t>
      </w:r>
      <w:r w:rsidR="0041377A" w:rsidRPr="00644E0B">
        <w:rPr>
          <w:lang w:val="en-GB"/>
        </w:rPr>
        <w:t xml:space="preserve"> </w:t>
      </w:r>
      <w:r w:rsidR="00D10160" w:rsidRPr="00644E0B">
        <w:rPr>
          <w:lang w:val="en-GB"/>
        </w:rPr>
        <w:t>of</w:t>
      </w:r>
      <w:r w:rsidR="0041377A" w:rsidRPr="00644E0B">
        <w:rPr>
          <w:lang w:val="en-GB"/>
        </w:rPr>
        <w:t xml:space="preserve"> </w:t>
      </w:r>
      <w:r w:rsidR="00D10160" w:rsidRPr="00644E0B">
        <w:rPr>
          <w:lang w:val="en-GB"/>
        </w:rPr>
        <w:t>making</w:t>
      </w:r>
      <w:r w:rsidR="0041377A" w:rsidRPr="00644E0B">
        <w:rPr>
          <w:lang w:val="en-GB"/>
        </w:rPr>
        <w:t xml:space="preserve"> </w:t>
      </w:r>
      <w:r w:rsidR="00D10160" w:rsidRPr="00644E0B">
        <w:rPr>
          <w:lang w:val="en-GB"/>
        </w:rPr>
        <w:t>observations.</w:t>
      </w:r>
    </w:p>
    <w:p w14:paraId="4B33BF66" w14:textId="77777777" w:rsidR="00DB5D4A" w:rsidRPr="00644E0B" w:rsidRDefault="00DB5D4A">
      <w:pPr>
        <w:pStyle w:val="Definitionsandothers"/>
        <w:rPr>
          <w:lang w:val="en-GB"/>
        </w:rPr>
      </w:pPr>
      <w:r w:rsidRPr="00644E0B">
        <w:rPr>
          <w:lang w:val="en-GB"/>
        </w:rPr>
        <w:t>Automatic</w:t>
      </w:r>
      <w:r w:rsidR="0041377A" w:rsidRPr="00644E0B">
        <w:rPr>
          <w:lang w:val="en-GB"/>
        </w:rPr>
        <w:t xml:space="preserve"> </w:t>
      </w:r>
      <w:r w:rsidRPr="00644E0B">
        <w:rPr>
          <w:lang w:val="en-GB"/>
        </w:rPr>
        <w:t>station.</w:t>
      </w:r>
      <w:r w:rsidR="00D36511" w:rsidRPr="00644E0B">
        <w:rPr>
          <w:lang w:val="en-GB"/>
        </w:rPr>
        <w:t> </w:t>
      </w:r>
      <w:r w:rsidR="00AA56B8" w:rsidRPr="00644E0B">
        <w:rPr>
          <w:lang w:val="en-GB"/>
        </w:rPr>
        <w:t>An o</w:t>
      </w:r>
      <w:r w:rsidR="008A4526" w:rsidRPr="00644E0B">
        <w:rPr>
          <w:lang w:val="en-GB"/>
        </w:rPr>
        <w:t>bserving</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instruments</w:t>
      </w:r>
      <w:r w:rsidR="0041377A" w:rsidRPr="00644E0B">
        <w:rPr>
          <w:lang w:val="en-GB"/>
        </w:rPr>
        <w:t xml:space="preserve"> </w:t>
      </w:r>
      <w:r w:rsidRPr="00644E0B">
        <w:rPr>
          <w:lang w:val="en-GB"/>
        </w:rPr>
        <w:t>make</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transmit</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conversion</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code</w:t>
      </w:r>
      <w:r w:rsidR="0041377A" w:rsidRPr="00644E0B">
        <w:rPr>
          <w:lang w:val="en-GB"/>
        </w:rPr>
        <w:t xml:space="preserve"> </w:t>
      </w:r>
      <w:r w:rsidRPr="00644E0B">
        <w:rPr>
          <w:lang w:val="en-GB"/>
        </w:rPr>
        <w:t>form</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international</w:t>
      </w:r>
      <w:r w:rsidR="0041377A" w:rsidRPr="00644E0B">
        <w:rPr>
          <w:lang w:val="en-GB"/>
        </w:rPr>
        <w:t xml:space="preserve"> </w:t>
      </w:r>
      <w:r w:rsidRPr="00644E0B">
        <w:rPr>
          <w:lang w:val="en-GB"/>
        </w:rPr>
        <w:t>exchange</w:t>
      </w:r>
      <w:r w:rsidR="0041377A" w:rsidRPr="00644E0B">
        <w:rPr>
          <w:lang w:val="en-GB"/>
        </w:rPr>
        <w:t xml:space="preserve"> </w:t>
      </w:r>
      <w:r w:rsidRPr="00644E0B">
        <w:rPr>
          <w:lang w:val="en-GB"/>
        </w:rPr>
        <w:t>being</w:t>
      </w:r>
      <w:r w:rsidR="0041377A" w:rsidRPr="00644E0B">
        <w:rPr>
          <w:lang w:val="en-GB"/>
        </w:rPr>
        <w:t xml:space="preserve"> </w:t>
      </w:r>
      <w:r w:rsidRPr="00644E0B">
        <w:rPr>
          <w:lang w:val="en-GB"/>
        </w:rPr>
        <w:t>made</w:t>
      </w:r>
      <w:r w:rsidR="0041377A" w:rsidRPr="00644E0B">
        <w:rPr>
          <w:lang w:val="en-GB"/>
        </w:rPr>
        <w:t xml:space="preserve"> </w:t>
      </w:r>
      <w:r w:rsidRPr="00644E0B">
        <w:rPr>
          <w:lang w:val="en-GB"/>
        </w:rPr>
        <w:t>either</w:t>
      </w:r>
      <w:r w:rsidR="0041377A" w:rsidRPr="00644E0B">
        <w:rPr>
          <w:lang w:val="en-GB"/>
        </w:rPr>
        <w:t xml:space="preserve"> </w:t>
      </w:r>
      <w:r w:rsidRPr="00644E0B">
        <w:rPr>
          <w:lang w:val="en-GB"/>
        </w:rPr>
        <w:t>directly</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an</w:t>
      </w:r>
      <w:r w:rsidR="0041377A" w:rsidRPr="00644E0B">
        <w:rPr>
          <w:lang w:val="en-GB"/>
        </w:rPr>
        <w:t xml:space="preserve"> </w:t>
      </w:r>
      <w:r w:rsidRPr="00644E0B">
        <w:rPr>
          <w:lang w:val="en-GB"/>
        </w:rPr>
        <w:t>editing</w:t>
      </w:r>
      <w:r w:rsidR="0041377A" w:rsidRPr="00644E0B">
        <w:rPr>
          <w:lang w:val="en-GB"/>
        </w:rPr>
        <w:t xml:space="preserve"> </w:t>
      </w:r>
      <w:r w:rsidRPr="00644E0B">
        <w:rPr>
          <w:lang w:val="en-GB"/>
        </w:rPr>
        <w:t>station.</w:t>
      </w:r>
    </w:p>
    <w:p w14:paraId="1B4295DB" w14:textId="77777777" w:rsidR="0022269C" w:rsidRPr="00644E0B" w:rsidRDefault="0022269C" w:rsidP="00A93399">
      <w:pPr>
        <w:pStyle w:val="Definitionsandothers"/>
        <w:rPr>
          <w:lang w:val="en-GB"/>
        </w:rPr>
      </w:pPr>
      <w:r w:rsidRPr="00644E0B">
        <w:rPr>
          <w:lang w:val="en-GB"/>
        </w:rPr>
        <w:t>Bank</w:t>
      </w:r>
      <w:r w:rsidR="00644334" w:rsidRPr="00644E0B">
        <w:rPr>
          <w:lang w:val="en-GB"/>
        </w:rPr>
        <w:t>.</w:t>
      </w:r>
      <w:r w:rsidR="00E67E74" w:rsidRPr="00644E0B">
        <w:rPr>
          <w:lang w:val="en-GB"/>
        </w:rPr>
        <w:t> </w:t>
      </w:r>
      <w:r w:rsidRPr="00644E0B">
        <w:rPr>
          <w:lang w:val="en-GB"/>
        </w:rPr>
        <w:t>(</w:t>
      </w:r>
      <w:r w:rsidR="008363F2" w:rsidRPr="00644E0B">
        <w:rPr>
          <w:lang w:val="en-GB"/>
        </w:rPr>
        <w:t>a</w:t>
      </w:r>
      <w:r w:rsidRPr="00644E0B">
        <w:rPr>
          <w:lang w:val="en-GB"/>
        </w:rPr>
        <w:t>)</w:t>
      </w:r>
      <w:r w:rsidR="0041377A" w:rsidRPr="00644E0B">
        <w:rPr>
          <w:lang w:val="en-GB"/>
        </w:rPr>
        <w:t xml:space="preserve"> </w:t>
      </w:r>
      <w:r w:rsidRPr="00644E0B">
        <w:rPr>
          <w:lang w:val="en-GB"/>
        </w:rPr>
        <w:t>Rising</w:t>
      </w:r>
      <w:r w:rsidR="0041377A" w:rsidRPr="00644E0B">
        <w:rPr>
          <w:lang w:val="en-GB"/>
        </w:rPr>
        <w:t xml:space="preserve"> </w:t>
      </w:r>
      <w:r w:rsidRPr="00644E0B">
        <w:rPr>
          <w:lang w:val="en-GB"/>
        </w:rPr>
        <w:t>land</w:t>
      </w:r>
      <w:r w:rsidR="0041377A" w:rsidRPr="00644E0B">
        <w:rPr>
          <w:lang w:val="en-GB"/>
        </w:rPr>
        <w:t xml:space="preserve"> </w:t>
      </w:r>
      <w:r w:rsidRPr="00644E0B">
        <w:rPr>
          <w:lang w:val="en-GB"/>
        </w:rPr>
        <w:t>bordering</w:t>
      </w:r>
      <w:r w:rsidR="0041377A" w:rsidRPr="00644E0B">
        <w:rPr>
          <w:lang w:val="en-GB"/>
        </w:rPr>
        <w:t xml:space="preserve"> </w:t>
      </w:r>
      <w:r w:rsidRPr="00644E0B">
        <w:rPr>
          <w:lang w:val="en-GB"/>
        </w:rPr>
        <w:t>a</w:t>
      </w:r>
      <w:r w:rsidR="0041377A" w:rsidRPr="00644E0B">
        <w:rPr>
          <w:lang w:val="en-GB"/>
        </w:rPr>
        <w:t xml:space="preserve"> </w:t>
      </w:r>
      <w:r w:rsidRPr="00644E0B">
        <w:rPr>
          <w:lang w:val="en-GB"/>
        </w:rPr>
        <w:t>river,</w:t>
      </w:r>
      <w:r w:rsidR="0041377A" w:rsidRPr="00644E0B">
        <w:rPr>
          <w:lang w:val="en-GB"/>
        </w:rPr>
        <w:t xml:space="preserve"> </w:t>
      </w:r>
      <w:r w:rsidRPr="00644E0B">
        <w:rPr>
          <w:lang w:val="en-GB"/>
        </w:rPr>
        <w:t>usually</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contain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stream</w:t>
      </w:r>
      <w:r w:rsidR="0041377A" w:rsidRPr="00644E0B">
        <w:rPr>
          <w:lang w:val="en-GB"/>
        </w:rPr>
        <w:t xml:space="preserve"> </w:t>
      </w:r>
      <w:r w:rsidRPr="00644E0B">
        <w:rPr>
          <w:lang w:val="en-GB"/>
        </w:rPr>
        <w:t>within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wetted</w:t>
      </w:r>
      <w:r w:rsidR="0041377A" w:rsidRPr="00644E0B">
        <w:rPr>
          <w:lang w:val="en-GB"/>
        </w:rPr>
        <w:t xml:space="preserve"> </w:t>
      </w:r>
      <w:r w:rsidRPr="00644E0B">
        <w:rPr>
          <w:lang w:val="en-GB"/>
        </w:rPr>
        <w:t>perimeter</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channel</w:t>
      </w:r>
      <w:r w:rsidR="00781F84" w:rsidRPr="00644E0B">
        <w:rPr>
          <w:lang w:val="en-GB"/>
        </w:rPr>
        <w:t>;</w:t>
      </w:r>
      <w:r w:rsidR="0041377A" w:rsidRPr="00644E0B">
        <w:rPr>
          <w:lang w:val="en-GB"/>
        </w:rPr>
        <w:t xml:space="preserve"> </w:t>
      </w:r>
      <w:r w:rsidRPr="00644E0B">
        <w:rPr>
          <w:lang w:val="en-GB"/>
        </w:rPr>
        <w:t>(</w:t>
      </w:r>
      <w:r w:rsidR="00012F9D" w:rsidRPr="00644E0B">
        <w:rPr>
          <w:lang w:val="en-GB"/>
        </w:rPr>
        <w:t>b</w:t>
      </w:r>
      <w:r w:rsidRPr="00644E0B">
        <w:rPr>
          <w:lang w:val="en-GB"/>
        </w:rPr>
        <w:t>)</w:t>
      </w:r>
      <w:r w:rsidR="0041377A" w:rsidRPr="00644E0B">
        <w:rPr>
          <w:lang w:val="en-GB"/>
        </w:rPr>
        <w:t xml:space="preserve"> </w:t>
      </w:r>
      <w:r w:rsidRPr="00644E0B">
        <w:rPr>
          <w:lang w:val="en-GB"/>
        </w:rPr>
        <w:t>Margin</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channel</w:t>
      </w:r>
      <w:r w:rsidR="0041377A" w:rsidRPr="00644E0B">
        <w:rPr>
          <w:lang w:val="en-GB"/>
        </w:rPr>
        <w:t xml:space="preserve"> </w:t>
      </w:r>
      <w:r w:rsidR="00781F84" w:rsidRPr="00644E0B">
        <w:rPr>
          <w:lang w:val="en-GB"/>
        </w:rPr>
        <w:t>on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left</w:t>
      </w:r>
      <w:r w:rsidR="004410D6" w:rsidRPr="00644E0B">
        <w:rPr>
          <w:lang w:val="en-GB"/>
        </w:rPr>
        <w:noBreakHyphen/>
      </w:r>
      <w:r w:rsidRPr="00644E0B">
        <w:rPr>
          <w:lang w:val="en-GB"/>
        </w:rPr>
        <w:t>hand</w:t>
      </w:r>
      <w:r w:rsidR="0041377A" w:rsidRPr="00644E0B">
        <w:rPr>
          <w:lang w:val="en-GB"/>
        </w:rPr>
        <w:t xml:space="preserve"> </w:t>
      </w:r>
      <w:r w:rsidRPr="00644E0B">
        <w:rPr>
          <w:lang w:val="en-GB"/>
        </w:rPr>
        <w:t>(right</w:t>
      </w:r>
      <w:r w:rsidR="004410D6" w:rsidRPr="00644E0B">
        <w:rPr>
          <w:lang w:val="en-GB"/>
        </w:rPr>
        <w:noBreakHyphen/>
      </w:r>
      <w:r w:rsidRPr="00644E0B">
        <w:rPr>
          <w:lang w:val="en-GB"/>
        </w:rPr>
        <w:t>han</w:t>
      </w:r>
      <w:r w:rsidR="00A73122" w:rsidRPr="00644E0B">
        <w:rPr>
          <w:lang w:val="en-GB"/>
        </w:rPr>
        <w:t>d)</w:t>
      </w:r>
      <w:r w:rsidR="0041377A" w:rsidRPr="00644E0B">
        <w:rPr>
          <w:lang w:val="en-GB"/>
        </w:rPr>
        <w:t xml:space="preserve"> </w:t>
      </w:r>
      <w:r w:rsidR="00A73122" w:rsidRPr="00644E0B">
        <w:rPr>
          <w:lang w:val="en-GB"/>
        </w:rPr>
        <w:t>side</w:t>
      </w:r>
      <w:r w:rsidR="0041377A" w:rsidRPr="00644E0B">
        <w:rPr>
          <w:lang w:val="en-GB"/>
        </w:rPr>
        <w:t xml:space="preserve"> </w:t>
      </w:r>
      <w:r w:rsidR="00A73122" w:rsidRPr="00644E0B">
        <w:rPr>
          <w:lang w:val="en-GB"/>
        </w:rPr>
        <w:t>when</w:t>
      </w:r>
      <w:r w:rsidR="0041377A" w:rsidRPr="00644E0B">
        <w:rPr>
          <w:lang w:val="en-GB"/>
        </w:rPr>
        <w:t xml:space="preserve"> </w:t>
      </w:r>
      <w:r w:rsidR="00A73122" w:rsidRPr="00644E0B">
        <w:rPr>
          <w:lang w:val="en-GB"/>
        </w:rPr>
        <w:t>facing</w:t>
      </w:r>
      <w:r w:rsidR="0041377A" w:rsidRPr="00644E0B">
        <w:rPr>
          <w:lang w:val="en-GB"/>
        </w:rPr>
        <w:t xml:space="preserve"> </w:t>
      </w:r>
      <w:r w:rsidR="00A73122" w:rsidRPr="00644E0B">
        <w:rPr>
          <w:lang w:val="en-GB"/>
        </w:rPr>
        <w:t>downstream.</w:t>
      </w:r>
    </w:p>
    <w:p w14:paraId="647BB851" w14:textId="77777777" w:rsidR="00D72BF3" w:rsidRPr="00644E0B" w:rsidRDefault="00D72BF3" w:rsidP="00A93399">
      <w:pPr>
        <w:pStyle w:val="Definitionsandothers"/>
        <w:rPr>
          <w:lang w:val="en-GB"/>
        </w:rPr>
      </w:pPr>
      <w:r w:rsidRPr="00644E0B">
        <w:rPr>
          <w:lang w:val="en-GB"/>
        </w:rPr>
        <w:t>BUFR</w:t>
      </w:r>
      <w:r w:rsidR="007C74F2" w:rsidRPr="00644E0B">
        <w:rPr>
          <w:lang w:val="en-GB"/>
        </w:rPr>
        <w:t>.</w:t>
      </w:r>
      <w:r w:rsidR="00D36511" w:rsidRPr="00644E0B">
        <w:rPr>
          <w:lang w:val="en-GB"/>
        </w:rPr>
        <w:t> </w:t>
      </w:r>
      <w:r w:rsidR="007C74F2" w:rsidRPr="00644E0B">
        <w:rPr>
          <w:lang w:val="en-GB"/>
        </w:rPr>
        <w:t>The</w:t>
      </w:r>
      <w:r w:rsidR="0041377A" w:rsidRPr="00644E0B">
        <w:rPr>
          <w:lang w:val="en-GB"/>
        </w:rPr>
        <w:t xml:space="preserve"> </w:t>
      </w:r>
      <w:r w:rsidR="007C74F2" w:rsidRPr="00644E0B">
        <w:rPr>
          <w:lang w:val="en-GB"/>
        </w:rPr>
        <w:t>Binary</w:t>
      </w:r>
      <w:r w:rsidR="0041377A" w:rsidRPr="00644E0B">
        <w:rPr>
          <w:lang w:val="en-GB"/>
        </w:rPr>
        <w:t xml:space="preserve"> </w:t>
      </w:r>
      <w:r w:rsidR="007C74F2" w:rsidRPr="00644E0B">
        <w:rPr>
          <w:lang w:val="en-GB"/>
        </w:rPr>
        <w:t>Universal</w:t>
      </w:r>
      <w:r w:rsidR="0041377A" w:rsidRPr="00644E0B">
        <w:rPr>
          <w:lang w:val="en-GB"/>
        </w:rPr>
        <w:t xml:space="preserve"> </w:t>
      </w:r>
      <w:r w:rsidR="007C74F2" w:rsidRPr="00644E0B">
        <w:rPr>
          <w:lang w:val="en-GB"/>
        </w:rPr>
        <w:t>Form</w:t>
      </w:r>
      <w:r w:rsidR="0041377A" w:rsidRPr="00644E0B">
        <w:rPr>
          <w:lang w:val="en-GB"/>
        </w:rPr>
        <w:t xml:space="preserve"> </w:t>
      </w:r>
      <w:r w:rsidR="007C74F2" w:rsidRPr="00644E0B">
        <w:rPr>
          <w:lang w:val="en-GB"/>
        </w:rPr>
        <w:t>for</w:t>
      </w:r>
      <w:r w:rsidR="0041377A" w:rsidRPr="00644E0B">
        <w:rPr>
          <w:lang w:val="en-GB"/>
        </w:rPr>
        <w:t xml:space="preserve"> </w:t>
      </w:r>
      <w:r w:rsidR="007C74F2" w:rsidRPr="00644E0B">
        <w:rPr>
          <w:lang w:val="en-GB"/>
        </w:rPr>
        <w:t>the</w:t>
      </w:r>
      <w:r w:rsidR="0041377A" w:rsidRPr="00644E0B">
        <w:rPr>
          <w:lang w:val="en-GB"/>
        </w:rPr>
        <w:t xml:space="preserve"> </w:t>
      </w:r>
      <w:r w:rsidR="007C74F2" w:rsidRPr="00644E0B">
        <w:rPr>
          <w:lang w:val="en-GB"/>
        </w:rPr>
        <w:t>Representation</w:t>
      </w:r>
      <w:r w:rsidR="0041377A" w:rsidRPr="00644E0B">
        <w:rPr>
          <w:lang w:val="en-GB"/>
        </w:rPr>
        <w:t xml:space="preserve"> </w:t>
      </w:r>
      <w:r w:rsidR="007C74F2" w:rsidRPr="00644E0B">
        <w:rPr>
          <w:lang w:val="en-GB"/>
        </w:rPr>
        <w:t>of</w:t>
      </w:r>
      <w:r w:rsidR="0041377A" w:rsidRPr="00644E0B">
        <w:rPr>
          <w:lang w:val="en-GB"/>
        </w:rPr>
        <w:t xml:space="preserve"> </w:t>
      </w:r>
      <w:r w:rsidR="007C74F2" w:rsidRPr="00644E0B">
        <w:rPr>
          <w:lang w:val="en-GB"/>
        </w:rPr>
        <w:t>meteorological</w:t>
      </w:r>
      <w:r w:rsidR="0041377A" w:rsidRPr="00644E0B">
        <w:rPr>
          <w:lang w:val="en-GB"/>
        </w:rPr>
        <w:t xml:space="preserve"> </w:t>
      </w:r>
      <w:r w:rsidR="007C74F2" w:rsidRPr="00644E0B">
        <w:rPr>
          <w:lang w:val="en-GB"/>
        </w:rPr>
        <w:t>data;</w:t>
      </w:r>
      <w:r w:rsidR="0041377A" w:rsidRPr="00644E0B">
        <w:rPr>
          <w:lang w:val="en-GB"/>
        </w:rPr>
        <w:t xml:space="preserve"> </w:t>
      </w:r>
      <w:r w:rsidR="007C74F2" w:rsidRPr="00644E0B">
        <w:rPr>
          <w:lang w:val="en-GB"/>
        </w:rPr>
        <w:t>a</w:t>
      </w:r>
      <w:r w:rsidR="0041377A" w:rsidRPr="00644E0B">
        <w:rPr>
          <w:lang w:val="en-GB"/>
        </w:rPr>
        <w:t xml:space="preserve"> </w:t>
      </w:r>
      <w:r w:rsidR="007C74F2" w:rsidRPr="00644E0B">
        <w:rPr>
          <w:lang w:val="en-GB"/>
        </w:rPr>
        <w:t>binary</w:t>
      </w:r>
      <w:r w:rsidR="0041377A" w:rsidRPr="00644E0B">
        <w:rPr>
          <w:lang w:val="en-GB"/>
        </w:rPr>
        <w:t xml:space="preserve"> </w:t>
      </w:r>
      <w:r w:rsidR="007C74F2" w:rsidRPr="00644E0B">
        <w:rPr>
          <w:lang w:val="en-GB"/>
        </w:rPr>
        <w:t>data</w:t>
      </w:r>
      <w:r w:rsidR="0041377A" w:rsidRPr="00644E0B">
        <w:rPr>
          <w:lang w:val="en-GB"/>
        </w:rPr>
        <w:t xml:space="preserve"> </w:t>
      </w:r>
      <w:r w:rsidR="007C74F2" w:rsidRPr="00644E0B">
        <w:rPr>
          <w:lang w:val="en-GB"/>
        </w:rPr>
        <w:t>format.</w:t>
      </w:r>
    </w:p>
    <w:p w14:paraId="795AD962" w14:textId="77777777" w:rsidR="0022269C" w:rsidRPr="00644E0B" w:rsidRDefault="00767B62">
      <w:pPr>
        <w:pStyle w:val="Definitionsandothers"/>
        <w:rPr>
          <w:lang w:val="en-GB"/>
        </w:rPr>
      </w:pPr>
      <w:r w:rsidRPr="00644E0B">
        <w:rPr>
          <w:lang w:val="en-GB"/>
        </w:rPr>
        <w:t>Cableway.</w:t>
      </w:r>
      <w:r w:rsidRPr="00644E0B">
        <w:rPr>
          <w:lang w:val="en-GB"/>
        </w:rPr>
        <w:t> </w:t>
      </w:r>
      <w:r w:rsidR="00AA56B8" w:rsidRPr="00644E0B">
        <w:rPr>
          <w:lang w:val="en-GB"/>
        </w:rPr>
        <w:t>A c</w:t>
      </w:r>
      <w:r w:rsidR="0022269C" w:rsidRPr="00644E0B">
        <w:rPr>
          <w:lang w:val="en-GB"/>
        </w:rPr>
        <w:t>able</w:t>
      </w:r>
      <w:r w:rsidR="0041377A" w:rsidRPr="00644E0B">
        <w:rPr>
          <w:lang w:val="en-GB"/>
        </w:rPr>
        <w:t xml:space="preserve"> </w:t>
      </w:r>
      <w:r w:rsidR="0022269C" w:rsidRPr="00644E0B">
        <w:rPr>
          <w:lang w:val="en-GB"/>
        </w:rPr>
        <w:t>stretched</w:t>
      </w:r>
      <w:r w:rsidR="0041377A" w:rsidRPr="00644E0B">
        <w:rPr>
          <w:lang w:val="en-GB"/>
        </w:rPr>
        <w:t xml:space="preserve"> </w:t>
      </w:r>
      <w:r w:rsidR="0022269C" w:rsidRPr="00644E0B">
        <w:rPr>
          <w:lang w:val="en-GB"/>
        </w:rPr>
        <w:t>above</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across</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stream,</w:t>
      </w:r>
      <w:r w:rsidR="0041377A" w:rsidRPr="00644E0B">
        <w:rPr>
          <w:lang w:val="en-GB"/>
        </w:rPr>
        <w:t xml:space="preserve"> </w:t>
      </w:r>
      <w:r w:rsidR="0022269C" w:rsidRPr="00644E0B">
        <w:rPr>
          <w:lang w:val="en-GB"/>
        </w:rPr>
        <w:t>from</w:t>
      </w:r>
      <w:r w:rsidR="0041377A" w:rsidRPr="00644E0B">
        <w:rPr>
          <w:lang w:val="en-GB"/>
        </w:rPr>
        <w:t xml:space="preserve"> </w:t>
      </w:r>
      <w:r w:rsidR="0022269C" w:rsidRPr="00644E0B">
        <w:rPr>
          <w:lang w:val="en-GB"/>
        </w:rPr>
        <w:t>which</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current</w:t>
      </w:r>
      <w:r w:rsidR="0041377A" w:rsidRPr="00644E0B">
        <w:rPr>
          <w:lang w:val="en-GB"/>
        </w:rPr>
        <w:t xml:space="preserve"> </w:t>
      </w:r>
      <w:r w:rsidR="0022269C" w:rsidRPr="00644E0B">
        <w:rPr>
          <w:lang w:val="en-GB"/>
        </w:rPr>
        <w:t>meter</w:t>
      </w:r>
      <w:r w:rsidR="0041377A" w:rsidRPr="00644E0B">
        <w:rPr>
          <w:lang w:val="en-GB"/>
        </w:rPr>
        <w:t xml:space="preserve"> </w:t>
      </w:r>
      <w:r w:rsidR="0022269C" w:rsidRPr="00644E0B">
        <w:rPr>
          <w:lang w:val="en-GB"/>
        </w:rPr>
        <w:t>or</w:t>
      </w:r>
      <w:r w:rsidR="0041377A" w:rsidRPr="00644E0B">
        <w:rPr>
          <w:lang w:val="en-GB"/>
        </w:rPr>
        <w:t xml:space="preserve"> </w:t>
      </w:r>
      <w:r w:rsidR="0022269C" w:rsidRPr="00644E0B">
        <w:rPr>
          <w:lang w:val="en-GB"/>
        </w:rPr>
        <w:t>other</w:t>
      </w:r>
      <w:r w:rsidR="0041377A" w:rsidRPr="00644E0B">
        <w:rPr>
          <w:lang w:val="en-GB"/>
        </w:rPr>
        <w:t xml:space="preserve"> </w:t>
      </w:r>
      <w:r w:rsidR="0022269C" w:rsidRPr="00644E0B">
        <w:rPr>
          <w:lang w:val="en-GB"/>
        </w:rPr>
        <w:t>measuring</w:t>
      </w:r>
      <w:r w:rsidR="0041377A" w:rsidRPr="00644E0B">
        <w:rPr>
          <w:lang w:val="en-GB"/>
        </w:rPr>
        <w:t xml:space="preserve"> </w:t>
      </w:r>
      <w:r w:rsidR="0022269C" w:rsidRPr="00644E0B">
        <w:rPr>
          <w:lang w:val="en-GB"/>
        </w:rPr>
        <w:t>or</w:t>
      </w:r>
      <w:r w:rsidR="0041377A" w:rsidRPr="00644E0B">
        <w:rPr>
          <w:lang w:val="en-GB"/>
        </w:rPr>
        <w:t xml:space="preserve"> </w:t>
      </w:r>
      <w:r w:rsidR="0022269C" w:rsidRPr="00644E0B">
        <w:rPr>
          <w:lang w:val="en-GB"/>
        </w:rPr>
        <w:t>sampling</w:t>
      </w:r>
      <w:r w:rsidR="0041377A" w:rsidRPr="00644E0B">
        <w:rPr>
          <w:lang w:val="en-GB"/>
        </w:rPr>
        <w:t xml:space="preserve"> </w:t>
      </w:r>
      <w:r w:rsidR="0022269C" w:rsidRPr="00644E0B">
        <w:rPr>
          <w:lang w:val="en-GB"/>
        </w:rPr>
        <w:t>device</w:t>
      </w:r>
      <w:r w:rsidR="0041377A" w:rsidRPr="00644E0B">
        <w:rPr>
          <w:lang w:val="en-GB"/>
        </w:rPr>
        <w:t xml:space="preserve"> </w:t>
      </w:r>
      <w:r w:rsidR="0022269C" w:rsidRPr="00644E0B">
        <w:rPr>
          <w:lang w:val="en-GB"/>
        </w:rPr>
        <w:t>is</w:t>
      </w:r>
      <w:r w:rsidR="0041377A" w:rsidRPr="00644E0B">
        <w:rPr>
          <w:lang w:val="en-GB"/>
        </w:rPr>
        <w:t xml:space="preserve"> </w:t>
      </w:r>
      <w:r w:rsidR="0022269C" w:rsidRPr="00644E0B">
        <w:rPr>
          <w:lang w:val="en-GB"/>
        </w:rPr>
        <w:t>suspended</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moved</w:t>
      </w:r>
      <w:r w:rsidR="0041377A" w:rsidRPr="00644E0B">
        <w:rPr>
          <w:lang w:val="en-GB"/>
        </w:rPr>
        <w:t xml:space="preserve"> </w:t>
      </w:r>
      <w:r w:rsidR="0022269C" w:rsidRPr="00644E0B">
        <w:rPr>
          <w:lang w:val="en-GB"/>
        </w:rPr>
        <w:t>from</w:t>
      </w:r>
      <w:r w:rsidR="0041377A" w:rsidRPr="00644E0B">
        <w:rPr>
          <w:lang w:val="en-GB"/>
        </w:rPr>
        <w:t xml:space="preserve"> </w:t>
      </w:r>
      <w:r w:rsidR="0022269C" w:rsidRPr="00644E0B">
        <w:rPr>
          <w:lang w:val="en-GB"/>
        </w:rPr>
        <w:t>one</w:t>
      </w:r>
      <w:r w:rsidR="0041377A" w:rsidRPr="00644E0B">
        <w:rPr>
          <w:lang w:val="en-GB"/>
        </w:rPr>
        <w:t xml:space="preserve"> </w:t>
      </w:r>
      <w:r w:rsidR="0022269C" w:rsidRPr="00644E0B">
        <w:rPr>
          <w:lang w:val="en-GB"/>
        </w:rPr>
        <w:t>bank</w:t>
      </w:r>
      <w:r w:rsidR="0041377A" w:rsidRPr="00644E0B">
        <w:rPr>
          <w:lang w:val="en-GB"/>
        </w:rPr>
        <w:t xml:space="preserve"> </w:t>
      </w:r>
      <w:r w:rsidR="0022269C" w:rsidRPr="00644E0B">
        <w:rPr>
          <w:lang w:val="en-GB"/>
        </w:rPr>
        <w:t>to</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other,</w:t>
      </w:r>
      <w:r w:rsidR="0041377A" w:rsidRPr="00644E0B">
        <w:rPr>
          <w:lang w:val="en-GB"/>
        </w:rPr>
        <w:t xml:space="preserve"> </w:t>
      </w:r>
      <w:r w:rsidR="0022269C" w:rsidRPr="00644E0B">
        <w:rPr>
          <w:lang w:val="en-GB"/>
        </w:rPr>
        <w:t>at</w:t>
      </w:r>
      <w:r w:rsidR="0041377A" w:rsidRPr="00644E0B">
        <w:rPr>
          <w:lang w:val="en-GB"/>
        </w:rPr>
        <w:t xml:space="preserve"> </w:t>
      </w:r>
      <w:r w:rsidR="0022269C" w:rsidRPr="00644E0B">
        <w:rPr>
          <w:lang w:val="en-GB"/>
        </w:rPr>
        <w:t>predetermined</w:t>
      </w:r>
      <w:r w:rsidR="0041377A" w:rsidRPr="00644E0B">
        <w:rPr>
          <w:lang w:val="en-GB"/>
        </w:rPr>
        <w:t xml:space="preserve"> </w:t>
      </w:r>
      <w:r w:rsidR="0022269C" w:rsidRPr="00644E0B">
        <w:rPr>
          <w:lang w:val="en-GB"/>
        </w:rPr>
        <w:t>depths</w:t>
      </w:r>
      <w:r w:rsidR="0041377A" w:rsidRPr="00644E0B">
        <w:rPr>
          <w:lang w:val="en-GB"/>
        </w:rPr>
        <w:t xml:space="preserve"> </w:t>
      </w:r>
      <w:r w:rsidR="0022269C" w:rsidRPr="00644E0B">
        <w:rPr>
          <w:lang w:val="en-GB"/>
        </w:rPr>
        <w:t>below</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water</w:t>
      </w:r>
      <w:r w:rsidR="0041377A" w:rsidRPr="00644E0B">
        <w:rPr>
          <w:lang w:val="en-GB"/>
        </w:rPr>
        <w:t xml:space="preserve"> </w:t>
      </w:r>
      <w:r w:rsidR="0022269C" w:rsidRPr="00644E0B">
        <w:rPr>
          <w:lang w:val="en-GB"/>
        </w:rPr>
        <w:t>surface.</w:t>
      </w:r>
    </w:p>
    <w:p w14:paraId="2D527C43" w14:textId="77777777" w:rsidR="0022269C" w:rsidRPr="00644E0B" w:rsidRDefault="0022269C">
      <w:pPr>
        <w:pStyle w:val="Definitionsandothers"/>
        <w:rPr>
          <w:lang w:val="en-GB"/>
        </w:rPr>
      </w:pPr>
      <w:r w:rsidRPr="00644E0B">
        <w:rPr>
          <w:lang w:val="en-GB"/>
        </w:rPr>
        <w:t>Calibration</w:t>
      </w:r>
      <w:r w:rsidR="0041377A" w:rsidRPr="00644E0B">
        <w:rPr>
          <w:lang w:val="en-GB"/>
        </w:rPr>
        <w:t xml:space="preserve"> </w:t>
      </w:r>
      <w:r w:rsidRPr="00644E0B">
        <w:rPr>
          <w:lang w:val="en-GB"/>
        </w:rPr>
        <w:t>(rating)</w:t>
      </w:r>
      <w:r w:rsidR="0041377A" w:rsidRPr="00644E0B">
        <w:rPr>
          <w:lang w:val="en-GB"/>
        </w:rPr>
        <w:t xml:space="preserve"> </w:t>
      </w:r>
      <w:r w:rsidR="00781F84" w:rsidRPr="00644E0B">
        <w:rPr>
          <w:lang w:val="en-GB"/>
        </w:rPr>
        <w:t>t</w:t>
      </w:r>
      <w:r w:rsidR="00ED5374" w:rsidRPr="00644E0B">
        <w:rPr>
          <w:lang w:val="en-GB"/>
        </w:rPr>
        <w:t>ank</w:t>
      </w:r>
      <w:r w:rsidR="0041377A" w:rsidRPr="00644E0B">
        <w:rPr>
          <w:lang w:val="en-GB"/>
        </w:rPr>
        <w:t xml:space="preserve"> </w:t>
      </w:r>
      <w:r w:rsidRPr="00644E0B">
        <w:rPr>
          <w:lang w:val="en-GB"/>
        </w:rPr>
        <w:t>(</w:t>
      </w:r>
      <w:r w:rsidR="00012F9D" w:rsidRPr="00644E0B">
        <w:rPr>
          <w:lang w:val="en-GB"/>
        </w:rPr>
        <w:t>s</w:t>
      </w:r>
      <w:r w:rsidRPr="00644E0B">
        <w:rPr>
          <w:lang w:val="en-GB"/>
        </w:rPr>
        <w:t>traight</w:t>
      </w:r>
      <w:r w:rsidR="0041377A" w:rsidRPr="00644E0B">
        <w:rPr>
          <w:lang w:val="en-GB"/>
        </w:rPr>
        <w:t xml:space="preserve"> </w:t>
      </w:r>
      <w:r w:rsidR="00781F84" w:rsidRPr="00644E0B">
        <w:rPr>
          <w:lang w:val="en-GB"/>
        </w:rPr>
        <w:t>o</w:t>
      </w:r>
      <w:r w:rsidRPr="00644E0B">
        <w:rPr>
          <w:lang w:val="en-GB"/>
        </w:rPr>
        <w:t>pen</w:t>
      </w:r>
      <w:r w:rsidR="0041377A" w:rsidRPr="00644E0B">
        <w:rPr>
          <w:lang w:val="en-GB"/>
        </w:rPr>
        <w:t xml:space="preserve"> </w:t>
      </w:r>
      <w:r w:rsidR="00781F84" w:rsidRPr="00644E0B">
        <w:rPr>
          <w:lang w:val="en-GB"/>
        </w:rPr>
        <w:t>t</w:t>
      </w:r>
      <w:r w:rsidRPr="00644E0B">
        <w:rPr>
          <w:lang w:val="en-GB"/>
        </w:rPr>
        <w:t>ank)</w:t>
      </w:r>
      <w:r w:rsidR="00781F84" w:rsidRPr="00644E0B">
        <w:rPr>
          <w:lang w:val="en-GB"/>
        </w:rPr>
        <w:t>.</w:t>
      </w:r>
      <w:r w:rsidR="00E67E74" w:rsidRPr="00644E0B">
        <w:rPr>
          <w:lang w:val="en-GB"/>
        </w:rPr>
        <w:t> </w:t>
      </w:r>
      <w:r w:rsidR="00AA56B8" w:rsidRPr="00644E0B">
        <w:rPr>
          <w:lang w:val="en-GB"/>
        </w:rPr>
        <w:t>A t</w:t>
      </w:r>
      <w:r w:rsidRPr="00644E0B">
        <w:rPr>
          <w:lang w:val="en-GB"/>
        </w:rPr>
        <w:t>ank</w:t>
      </w:r>
      <w:r w:rsidR="0041377A" w:rsidRPr="00644E0B">
        <w:rPr>
          <w:lang w:val="en-GB"/>
        </w:rPr>
        <w:t xml:space="preserve"> </w:t>
      </w:r>
      <w:r w:rsidRPr="00644E0B">
        <w:rPr>
          <w:lang w:val="en-GB"/>
        </w:rPr>
        <w:t>containing</w:t>
      </w:r>
      <w:r w:rsidR="0041377A" w:rsidRPr="00644E0B">
        <w:rPr>
          <w:lang w:val="en-GB"/>
        </w:rPr>
        <w:t xml:space="preserve"> </w:t>
      </w:r>
      <w:r w:rsidRPr="00644E0B">
        <w:rPr>
          <w:lang w:val="en-GB"/>
        </w:rPr>
        <w:t>still</w:t>
      </w:r>
      <w:r w:rsidR="0041377A" w:rsidRPr="00644E0B">
        <w:rPr>
          <w:lang w:val="en-GB"/>
        </w:rPr>
        <w:t xml:space="preserve"> </w:t>
      </w:r>
      <w:r w:rsidRPr="00644E0B">
        <w:rPr>
          <w:lang w:val="en-GB"/>
        </w:rPr>
        <w:t>water</w:t>
      </w:r>
      <w:r w:rsidR="0041377A" w:rsidRPr="00644E0B">
        <w:rPr>
          <w:lang w:val="en-GB"/>
        </w:rPr>
        <w:t xml:space="preserve"> </w:t>
      </w:r>
      <w:r w:rsidRPr="00644E0B">
        <w:rPr>
          <w:lang w:val="en-GB"/>
        </w:rPr>
        <w:t>through</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current</w:t>
      </w:r>
      <w:r w:rsidR="0041377A" w:rsidRPr="00644E0B">
        <w:rPr>
          <w:lang w:val="en-GB"/>
        </w:rPr>
        <w:t xml:space="preserve"> </w:t>
      </w:r>
      <w:r w:rsidRPr="00644E0B">
        <w:rPr>
          <w:lang w:val="en-GB"/>
        </w:rPr>
        <w:t>meter</w:t>
      </w:r>
      <w:r w:rsidR="0041377A" w:rsidRPr="00644E0B">
        <w:rPr>
          <w:lang w:val="en-GB"/>
        </w:rPr>
        <w:t xml:space="preserve"> </w:t>
      </w:r>
      <w:r w:rsidRPr="00644E0B">
        <w:rPr>
          <w:lang w:val="en-GB"/>
        </w:rPr>
        <w:t>is</w:t>
      </w:r>
      <w:r w:rsidR="0041377A" w:rsidRPr="00644E0B">
        <w:rPr>
          <w:lang w:val="en-GB"/>
        </w:rPr>
        <w:t xml:space="preserve"> </w:t>
      </w:r>
      <w:r w:rsidRPr="00644E0B">
        <w:rPr>
          <w:lang w:val="en-GB"/>
        </w:rPr>
        <w:t>moved</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a</w:t>
      </w:r>
      <w:r w:rsidR="0041377A" w:rsidRPr="00644E0B">
        <w:rPr>
          <w:lang w:val="en-GB"/>
        </w:rPr>
        <w:t xml:space="preserve"> </w:t>
      </w:r>
      <w:r w:rsidRPr="00644E0B">
        <w:rPr>
          <w:lang w:val="en-GB"/>
        </w:rPr>
        <w:t>known</w:t>
      </w:r>
      <w:r w:rsidR="0041377A" w:rsidRPr="00644E0B">
        <w:rPr>
          <w:lang w:val="en-GB"/>
        </w:rPr>
        <w:t xml:space="preserve"> </w:t>
      </w:r>
      <w:r w:rsidRPr="00644E0B">
        <w:rPr>
          <w:lang w:val="en-GB"/>
        </w:rPr>
        <w:t>velocity</w:t>
      </w:r>
      <w:r w:rsidR="0041377A" w:rsidRPr="00644E0B">
        <w:rPr>
          <w:lang w:val="en-GB"/>
        </w:rPr>
        <w:t xml:space="preserve"> </w:t>
      </w:r>
      <w:r w:rsidR="00985967" w:rsidRPr="00644E0B">
        <w:rPr>
          <w:lang w:val="en-GB"/>
        </w:rPr>
        <w:t>in</w:t>
      </w:r>
      <w:r w:rsidR="0041377A" w:rsidRPr="00644E0B">
        <w:rPr>
          <w:lang w:val="en-GB"/>
        </w:rPr>
        <w:t xml:space="preserve"> </w:t>
      </w:r>
      <w:r w:rsidR="00985967" w:rsidRPr="00644E0B">
        <w:rPr>
          <w:lang w:val="en-GB"/>
        </w:rPr>
        <w:t>order</w:t>
      </w:r>
      <w:r w:rsidR="0041377A" w:rsidRPr="00644E0B">
        <w:rPr>
          <w:lang w:val="en-GB"/>
        </w:rPr>
        <w:t xml:space="preserve"> </w:t>
      </w:r>
      <w:r w:rsidR="00985967" w:rsidRPr="00644E0B">
        <w:rPr>
          <w:lang w:val="en-GB"/>
        </w:rPr>
        <w:t>to</w:t>
      </w:r>
      <w:r w:rsidR="0041377A" w:rsidRPr="00644E0B">
        <w:rPr>
          <w:lang w:val="en-GB"/>
        </w:rPr>
        <w:t xml:space="preserve"> </w:t>
      </w:r>
      <w:r w:rsidRPr="00644E0B">
        <w:rPr>
          <w:lang w:val="en-GB"/>
        </w:rPr>
        <w:t>calibrat</w:t>
      </w:r>
      <w:r w:rsidR="00985967" w:rsidRPr="00644E0B">
        <w:rPr>
          <w:lang w:val="en-GB"/>
        </w:rPr>
        <w:t>e</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meter.</w:t>
      </w:r>
    </w:p>
    <w:p w14:paraId="5075F353" w14:textId="77777777" w:rsidR="00BB499D" w:rsidRPr="00644E0B" w:rsidRDefault="0022269C">
      <w:pPr>
        <w:pStyle w:val="Definitionsandothers"/>
        <w:rPr>
          <w:lang w:val="en-GB"/>
        </w:rPr>
      </w:pPr>
      <w:r w:rsidRPr="00644E0B">
        <w:rPr>
          <w:lang w:val="en-GB"/>
        </w:rPr>
        <w:t>Catchment</w:t>
      </w:r>
      <w:r w:rsidR="0041377A" w:rsidRPr="00644E0B">
        <w:rPr>
          <w:lang w:val="en-GB"/>
        </w:rPr>
        <w:t xml:space="preserve"> </w:t>
      </w:r>
      <w:r w:rsidR="00781F84" w:rsidRPr="00644E0B">
        <w:rPr>
          <w:lang w:val="en-GB"/>
        </w:rPr>
        <w:t>a</w:t>
      </w:r>
      <w:r w:rsidRPr="00644E0B">
        <w:rPr>
          <w:lang w:val="en-GB"/>
        </w:rPr>
        <w:t>rea.</w:t>
      </w:r>
      <w:r w:rsidR="00E67E74" w:rsidRPr="00644E0B">
        <w:rPr>
          <w:lang w:val="en-GB"/>
        </w:rPr>
        <w:t> </w:t>
      </w:r>
      <w:r w:rsidR="00AA56B8" w:rsidRPr="00644E0B">
        <w:rPr>
          <w:lang w:val="en-GB"/>
        </w:rPr>
        <w:t>An a</w:t>
      </w:r>
      <w:r w:rsidRPr="00644E0B">
        <w:rPr>
          <w:lang w:val="en-GB"/>
        </w:rPr>
        <w:t>rea</w:t>
      </w:r>
      <w:r w:rsidR="0041377A" w:rsidRPr="00644E0B">
        <w:rPr>
          <w:lang w:val="en-GB"/>
        </w:rPr>
        <w:t xml:space="preserve"> </w:t>
      </w:r>
      <w:r w:rsidRPr="00644E0B">
        <w:rPr>
          <w:lang w:val="en-GB"/>
        </w:rPr>
        <w:t>having</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common</w:t>
      </w:r>
      <w:r w:rsidR="0041377A" w:rsidRPr="00644E0B">
        <w:rPr>
          <w:lang w:val="en-GB"/>
        </w:rPr>
        <w:t xml:space="preserve"> </w:t>
      </w:r>
      <w:r w:rsidRPr="00644E0B">
        <w:rPr>
          <w:lang w:val="en-GB"/>
        </w:rPr>
        <w:t>outlet</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its</w:t>
      </w:r>
      <w:r w:rsidR="0041377A" w:rsidRPr="00644E0B">
        <w:rPr>
          <w:lang w:val="en-GB"/>
        </w:rPr>
        <w:t xml:space="preserve"> </w:t>
      </w:r>
      <w:r w:rsidRPr="00644E0B">
        <w:rPr>
          <w:lang w:val="en-GB"/>
        </w:rPr>
        <w:t>surface</w:t>
      </w:r>
      <w:r w:rsidR="0041377A" w:rsidRPr="00644E0B">
        <w:rPr>
          <w:lang w:val="en-GB"/>
        </w:rPr>
        <w:t xml:space="preserve"> </w:t>
      </w:r>
      <w:r w:rsidRPr="00644E0B">
        <w:rPr>
          <w:lang w:val="en-GB"/>
        </w:rPr>
        <w:t>runoff.</w:t>
      </w:r>
    </w:p>
    <w:p w14:paraId="5804A0F3" w14:textId="77777777" w:rsidR="0022269C" w:rsidRPr="00644E0B" w:rsidRDefault="0022269C" w:rsidP="00A93399">
      <w:pPr>
        <w:pStyle w:val="Definitionsandothers"/>
        <w:rPr>
          <w:lang w:val="en-GB"/>
        </w:rPr>
      </w:pPr>
      <w:r w:rsidRPr="00644E0B">
        <w:rPr>
          <w:lang w:val="en-GB"/>
        </w:rPr>
        <w:lastRenderedPageBreak/>
        <w:t>Certification.</w:t>
      </w:r>
      <w:r w:rsidR="00E67E74" w:rsidRPr="00644E0B">
        <w:rPr>
          <w:lang w:val="en-GB"/>
        </w:rPr>
        <w:t> </w:t>
      </w:r>
      <w:r w:rsidRPr="00644E0B">
        <w:rPr>
          <w:lang w:val="en-GB"/>
        </w:rPr>
        <w:t>The</w:t>
      </w:r>
      <w:r w:rsidR="0041377A" w:rsidRPr="00644E0B">
        <w:rPr>
          <w:lang w:val="en-GB"/>
        </w:rPr>
        <w:t xml:space="preserve"> </w:t>
      </w:r>
      <w:r w:rsidRPr="00644E0B">
        <w:rPr>
          <w:lang w:val="en-GB"/>
        </w:rPr>
        <w:t>provision</w:t>
      </w:r>
      <w:r w:rsidR="0041377A" w:rsidRPr="00644E0B">
        <w:rPr>
          <w:lang w:val="en-GB"/>
        </w:rPr>
        <w:t xml:space="preserve"> </w:t>
      </w:r>
      <w:r w:rsidRPr="00644E0B">
        <w:rPr>
          <w:lang w:val="en-GB"/>
        </w:rPr>
        <w:t>by</w:t>
      </w:r>
      <w:r w:rsidR="0041377A" w:rsidRPr="00644E0B">
        <w:rPr>
          <w:lang w:val="en-GB"/>
        </w:rPr>
        <w:t xml:space="preserve"> </w:t>
      </w:r>
      <w:r w:rsidRPr="00644E0B">
        <w:rPr>
          <w:lang w:val="en-GB"/>
        </w:rPr>
        <w:t>an</w:t>
      </w:r>
      <w:r w:rsidR="0041377A" w:rsidRPr="00644E0B">
        <w:rPr>
          <w:lang w:val="en-GB"/>
        </w:rPr>
        <w:t xml:space="preserve"> </w:t>
      </w:r>
      <w:r w:rsidRPr="00644E0B">
        <w:rPr>
          <w:lang w:val="en-GB"/>
        </w:rPr>
        <w:t>independent</w:t>
      </w:r>
      <w:r w:rsidR="0041377A" w:rsidRPr="00644E0B">
        <w:rPr>
          <w:lang w:val="en-GB"/>
        </w:rPr>
        <w:t xml:space="preserve"> </w:t>
      </w:r>
      <w:r w:rsidRPr="00644E0B">
        <w:rPr>
          <w:lang w:val="en-GB"/>
        </w:rPr>
        <w:t>body</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written</w:t>
      </w:r>
      <w:r w:rsidR="0041377A" w:rsidRPr="00644E0B">
        <w:rPr>
          <w:lang w:val="en-GB"/>
        </w:rPr>
        <w:t xml:space="preserve"> </w:t>
      </w:r>
      <w:r w:rsidRPr="00644E0B">
        <w:rPr>
          <w:lang w:val="en-GB"/>
        </w:rPr>
        <w:t>assurance</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certificate)</w:t>
      </w:r>
      <w:r w:rsidR="0041377A" w:rsidRPr="00644E0B">
        <w:rPr>
          <w:lang w:val="en-GB"/>
        </w:rPr>
        <w:t xml:space="preserve"> </w:t>
      </w:r>
      <w:r w:rsidRPr="00644E0B">
        <w:rPr>
          <w:lang w:val="en-GB"/>
        </w:rPr>
        <w:t>that</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product,</w:t>
      </w:r>
      <w:r w:rsidR="0041377A" w:rsidRPr="00644E0B">
        <w:rPr>
          <w:lang w:val="en-GB"/>
        </w:rPr>
        <w:t xml:space="preserve"> </w:t>
      </w:r>
      <w:r w:rsidRPr="00644E0B">
        <w:rPr>
          <w:lang w:val="en-GB"/>
        </w:rPr>
        <w:t>service</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system</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question</w:t>
      </w:r>
      <w:r w:rsidR="0041377A" w:rsidRPr="00644E0B">
        <w:rPr>
          <w:lang w:val="en-GB"/>
        </w:rPr>
        <w:t xml:space="preserve"> </w:t>
      </w:r>
      <w:r w:rsidRPr="00644E0B">
        <w:rPr>
          <w:lang w:val="en-GB"/>
        </w:rPr>
        <w:t>meets</w:t>
      </w:r>
      <w:r w:rsidR="0041377A" w:rsidRPr="00644E0B">
        <w:rPr>
          <w:lang w:val="en-GB"/>
        </w:rPr>
        <w:t xml:space="preserve"> </w:t>
      </w:r>
      <w:r w:rsidRPr="00644E0B">
        <w:rPr>
          <w:lang w:val="en-GB"/>
        </w:rPr>
        <w:t>specific</w:t>
      </w:r>
      <w:r w:rsidR="0041377A" w:rsidRPr="00644E0B">
        <w:rPr>
          <w:lang w:val="en-GB"/>
        </w:rPr>
        <w:t xml:space="preserve"> </w:t>
      </w:r>
      <w:r w:rsidRPr="00644E0B">
        <w:rPr>
          <w:lang w:val="en-GB"/>
        </w:rPr>
        <w:t>requirements.</w:t>
      </w:r>
    </w:p>
    <w:p w14:paraId="449F7666" w14:textId="77777777" w:rsidR="00F27B37" w:rsidRPr="00644E0B" w:rsidRDefault="00625E36" w:rsidP="00A93399">
      <w:pPr>
        <w:pStyle w:val="Definitionsandothers"/>
        <w:rPr>
          <w:lang w:val="en-GB"/>
        </w:rPr>
      </w:pPr>
      <w:r w:rsidRPr="00644E0B">
        <w:rPr>
          <w:lang w:val="en-GB"/>
        </w:rPr>
        <w:t>Climatological</w:t>
      </w:r>
      <w:r w:rsidR="0041377A" w:rsidRPr="00644E0B">
        <w:rPr>
          <w:lang w:val="en-GB"/>
        </w:rPr>
        <w:t xml:space="preserve"> </w:t>
      </w:r>
      <w:r w:rsidRPr="00644E0B">
        <w:rPr>
          <w:lang w:val="en-GB"/>
        </w:rPr>
        <w:t>station</w:t>
      </w:r>
      <w:r w:rsidR="006D707C" w:rsidRPr="00644E0B">
        <w:rPr>
          <w:lang w:val="en-GB"/>
        </w:rPr>
        <w:t>.</w:t>
      </w:r>
      <w:r w:rsidRPr="00644E0B">
        <w:rPr>
          <w:lang w:val="en-GB"/>
        </w:rPr>
        <w:t> </w:t>
      </w:r>
      <w:r w:rsidRPr="00644E0B">
        <w:rPr>
          <w:lang w:val="en-GB"/>
        </w:rPr>
        <w:t>A</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whose</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are</w:t>
      </w:r>
      <w:r w:rsidR="0041377A" w:rsidRPr="00644E0B">
        <w:rPr>
          <w:lang w:val="en-GB"/>
        </w:rPr>
        <w:t xml:space="preserve"> </w:t>
      </w:r>
      <w:r w:rsidRPr="00644E0B">
        <w:rPr>
          <w:lang w:val="en-GB"/>
        </w:rPr>
        <w:t>used</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climatological</w:t>
      </w:r>
      <w:r w:rsidR="0041377A" w:rsidRPr="00644E0B">
        <w:rPr>
          <w:lang w:val="en-GB"/>
        </w:rPr>
        <w:t xml:space="preserve"> </w:t>
      </w:r>
      <w:r w:rsidRPr="00644E0B">
        <w:rPr>
          <w:lang w:val="en-GB"/>
        </w:rPr>
        <w:t>purposes.</w:t>
      </w:r>
    </w:p>
    <w:p w14:paraId="348E0504" w14:textId="77777777" w:rsidR="00D0431A" w:rsidRPr="00644E0B" w:rsidRDefault="00D0431A" w:rsidP="00A93399">
      <w:pPr>
        <w:pStyle w:val="Definitionsandothers"/>
        <w:rPr>
          <w:lang w:val="en-GB"/>
        </w:rPr>
      </w:pPr>
      <w:r w:rsidRPr="00644E0B">
        <w:rPr>
          <w:lang w:val="en-GB"/>
        </w:rPr>
        <w:t>Coastal</w:t>
      </w:r>
      <w:r w:rsidR="0041377A" w:rsidRPr="00644E0B">
        <w:rPr>
          <w:lang w:val="en-GB"/>
        </w:rPr>
        <w:t xml:space="preserve"> </w:t>
      </w:r>
      <w:r w:rsidRPr="00644E0B">
        <w:rPr>
          <w:lang w:val="en-GB"/>
        </w:rPr>
        <w:t>station.</w:t>
      </w:r>
      <w:r w:rsidR="00D36511" w:rsidRPr="00644E0B">
        <w:rPr>
          <w:lang w:val="en-GB"/>
        </w:rPr>
        <w:t> </w:t>
      </w:r>
      <w:r w:rsidR="00374E84" w:rsidRPr="00644E0B">
        <w:rPr>
          <w:lang w:val="en-GB"/>
        </w:rPr>
        <w:t>An</w:t>
      </w:r>
      <w:r w:rsidR="0041377A" w:rsidRPr="00644E0B">
        <w:rPr>
          <w:lang w:val="en-GB"/>
        </w:rPr>
        <w:t xml:space="preserve"> </w:t>
      </w:r>
      <w:r w:rsidR="00374E84" w:rsidRPr="00644E0B">
        <w:rPr>
          <w:lang w:val="en-GB"/>
        </w:rPr>
        <w:t>observing</w:t>
      </w:r>
      <w:r w:rsidR="0041377A" w:rsidRPr="00644E0B">
        <w:rPr>
          <w:lang w:val="en-GB"/>
        </w:rPr>
        <w:t xml:space="preserve"> </w:t>
      </w:r>
      <w:r w:rsidR="00374E84" w:rsidRPr="00644E0B">
        <w:rPr>
          <w:lang w:val="en-GB"/>
        </w:rPr>
        <w:t>station</w:t>
      </w:r>
      <w:r w:rsidR="0041377A" w:rsidRPr="00644E0B">
        <w:rPr>
          <w:lang w:val="en-GB"/>
        </w:rPr>
        <w:t xml:space="preserve"> </w:t>
      </w:r>
      <w:r w:rsidR="00F11487" w:rsidRPr="00644E0B">
        <w:rPr>
          <w:lang w:val="en-GB"/>
        </w:rPr>
        <w:t>on</w:t>
      </w:r>
      <w:r w:rsidR="0041377A" w:rsidRPr="00644E0B">
        <w:rPr>
          <w:lang w:val="en-GB"/>
        </w:rPr>
        <w:t xml:space="preserve"> </w:t>
      </w:r>
      <w:r w:rsidR="00F11487" w:rsidRPr="00644E0B">
        <w:rPr>
          <w:lang w:val="en-GB"/>
        </w:rPr>
        <w:t>the</w:t>
      </w:r>
      <w:r w:rsidR="0041377A" w:rsidRPr="00644E0B">
        <w:rPr>
          <w:lang w:val="en-GB"/>
        </w:rPr>
        <w:t xml:space="preserve"> </w:t>
      </w:r>
      <w:r w:rsidR="00374E84" w:rsidRPr="00644E0B">
        <w:rPr>
          <w:lang w:val="en-GB"/>
        </w:rPr>
        <w:t>coast</w:t>
      </w:r>
      <w:r w:rsidR="0041377A" w:rsidRPr="00644E0B">
        <w:rPr>
          <w:lang w:val="en-GB"/>
        </w:rPr>
        <w:t xml:space="preserve"> </w:t>
      </w:r>
      <w:r w:rsidR="00374E84" w:rsidRPr="00644E0B">
        <w:rPr>
          <w:lang w:val="en-GB"/>
        </w:rPr>
        <w:t>that</w:t>
      </w:r>
      <w:r w:rsidR="0041377A" w:rsidRPr="00644E0B">
        <w:rPr>
          <w:lang w:val="en-GB"/>
        </w:rPr>
        <w:t xml:space="preserve"> </w:t>
      </w:r>
      <w:r w:rsidRPr="00644E0B">
        <w:rPr>
          <w:lang w:val="en-GB"/>
        </w:rPr>
        <w:t>makes</w:t>
      </w:r>
      <w:r w:rsidR="0041377A" w:rsidRPr="00644E0B">
        <w:rPr>
          <w:lang w:val="en-GB"/>
        </w:rPr>
        <w:t xml:space="preserve"> </w:t>
      </w:r>
      <w:r w:rsidRPr="00644E0B">
        <w:rPr>
          <w:lang w:val="en-GB"/>
        </w:rPr>
        <w:t>both</w:t>
      </w:r>
      <w:r w:rsidR="0041377A" w:rsidRPr="00644E0B">
        <w:rPr>
          <w:lang w:val="en-GB"/>
        </w:rPr>
        <w:t xml:space="preserve"> </w:t>
      </w:r>
      <w:r w:rsidRPr="00644E0B">
        <w:rPr>
          <w:lang w:val="en-GB"/>
        </w:rPr>
        <w:t>surface</w:t>
      </w:r>
      <w:r w:rsidR="0041377A" w:rsidRPr="00644E0B">
        <w:rPr>
          <w:lang w:val="en-GB"/>
        </w:rPr>
        <w:t xml:space="preserve"> </w:t>
      </w:r>
      <w:r w:rsidR="00374E84" w:rsidRPr="00644E0B">
        <w:rPr>
          <w:lang w:val="en-GB"/>
        </w:rPr>
        <w:t>land</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surface</w:t>
      </w:r>
      <w:r w:rsidR="0041377A" w:rsidRPr="00644E0B">
        <w:rPr>
          <w:lang w:val="en-GB"/>
        </w:rPr>
        <w:t xml:space="preserve"> </w:t>
      </w:r>
      <w:r w:rsidRPr="00644E0B">
        <w:rPr>
          <w:lang w:val="en-GB"/>
        </w:rPr>
        <w:t>marine</w:t>
      </w:r>
      <w:r w:rsidR="0041377A" w:rsidRPr="00644E0B">
        <w:rPr>
          <w:lang w:val="en-GB"/>
        </w:rPr>
        <w:t xml:space="preserve"> </w:t>
      </w:r>
      <w:r w:rsidRPr="00644E0B">
        <w:rPr>
          <w:lang w:val="en-GB"/>
        </w:rPr>
        <w:t>observations.</w:t>
      </w:r>
    </w:p>
    <w:p w14:paraId="47633BC0" w14:textId="77777777" w:rsidR="0022269C" w:rsidRPr="00644E0B" w:rsidRDefault="0022269C" w:rsidP="00A93399">
      <w:pPr>
        <w:pStyle w:val="Definitionsandothers"/>
        <w:rPr>
          <w:lang w:val="en-GB"/>
        </w:rPr>
      </w:pPr>
      <w:r w:rsidRPr="00644E0B">
        <w:rPr>
          <w:lang w:val="en-GB"/>
        </w:rPr>
        <w:t>Compliance.</w:t>
      </w:r>
      <w:r w:rsidR="00E67E74" w:rsidRPr="00644E0B">
        <w:rPr>
          <w:lang w:val="en-GB"/>
        </w:rPr>
        <w:t> </w:t>
      </w:r>
      <w:r w:rsidR="00ED655D" w:rsidRPr="00644E0B">
        <w:rPr>
          <w:lang w:val="en-GB"/>
        </w:rPr>
        <w:t>A</w:t>
      </w:r>
      <w:r w:rsidR="00122F24" w:rsidRPr="00644E0B">
        <w:rPr>
          <w:lang w:val="en-GB"/>
        </w:rPr>
        <w:t>dherence</w:t>
      </w:r>
      <w:r w:rsidR="0041377A" w:rsidRPr="00644E0B">
        <w:rPr>
          <w:lang w:val="en-GB"/>
        </w:rPr>
        <w:t xml:space="preserve"> </w:t>
      </w:r>
      <w:r w:rsidR="00122F24" w:rsidRPr="00644E0B">
        <w:rPr>
          <w:lang w:val="en-GB"/>
        </w:rPr>
        <w:t>to</w:t>
      </w:r>
      <w:r w:rsidR="0041377A" w:rsidRPr="00644E0B">
        <w:rPr>
          <w:lang w:val="en-GB"/>
        </w:rPr>
        <w:t xml:space="preserve"> </w:t>
      </w:r>
      <w:r w:rsidRPr="00644E0B">
        <w:rPr>
          <w:lang w:val="en-GB"/>
        </w:rPr>
        <w:t>an</w:t>
      </w:r>
      <w:r w:rsidR="0041377A" w:rsidRPr="00644E0B">
        <w:rPr>
          <w:lang w:val="en-GB"/>
        </w:rPr>
        <w:t xml:space="preserve"> </w:t>
      </w:r>
      <w:r w:rsidRPr="00644E0B">
        <w:rPr>
          <w:lang w:val="en-GB"/>
        </w:rPr>
        <w:t>internal</w:t>
      </w:r>
      <w:r w:rsidR="0041377A" w:rsidRPr="00644E0B">
        <w:rPr>
          <w:lang w:val="en-GB"/>
        </w:rPr>
        <w:t xml:space="preserve"> </w:t>
      </w:r>
      <w:r w:rsidRPr="00644E0B">
        <w:rPr>
          <w:lang w:val="en-GB"/>
        </w:rPr>
        <w:t>code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conduct</w:t>
      </w:r>
      <w:r w:rsidR="0041377A" w:rsidRPr="00644E0B">
        <w:rPr>
          <w:lang w:val="en-GB"/>
        </w:rPr>
        <w:t xml:space="preserve"> </w:t>
      </w:r>
      <w:r w:rsidRPr="00644E0B">
        <w:rPr>
          <w:lang w:val="en-GB"/>
        </w:rPr>
        <w:t>where</w:t>
      </w:r>
      <w:r w:rsidR="0041377A" w:rsidRPr="00644E0B">
        <w:rPr>
          <w:lang w:val="en-GB"/>
        </w:rPr>
        <w:t xml:space="preserve"> </w:t>
      </w:r>
      <w:r w:rsidRPr="00644E0B">
        <w:rPr>
          <w:lang w:val="en-GB"/>
        </w:rPr>
        <w:t>employees</w:t>
      </w:r>
      <w:r w:rsidR="0041377A" w:rsidRPr="00644E0B">
        <w:rPr>
          <w:lang w:val="en-GB"/>
        </w:rPr>
        <w:t xml:space="preserve"> </w:t>
      </w:r>
      <w:r w:rsidRPr="00644E0B">
        <w:rPr>
          <w:lang w:val="en-GB"/>
        </w:rPr>
        <w:t>follow</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principles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one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00BA21B9" w:rsidRPr="00644E0B">
        <w:rPr>
          <w:lang w:val="en-GB"/>
        </w:rPr>
        <w:t>q</w:t>
      </w:r>
      <w:r w:rsidRPr="00644E0B">
        <w:rPr>
          <w:lang w:val="en-GB"/>
        </w:rPr>
        <w:t>uality</w:t>
      </w:r>
      <w:r w:rsidR="0041377A" w:rsidRPr="00644E0B">
        <w:rPr>
          <w:lang w:val="en-GB"/>
        </w:rPr>
        <w:t xml:space="preserve"> </w:t>
      </w:r>
      <w:r w:rsidR="00BA21B9" w:rsidRPr="00644E0B">
        <w:rPr>
          <w:lang w:val="en-GB"/>
        </w:rPr>
        <w:t>m</w:t>
      </w:r>
      <w:r w:rsidRPr="00644E0B">
        <w:rPr>
          <w:lang w:val="en-GB"/>
        </w:rPr>
        <w:t>anagement</w:t>
      </w:r>
      <w:r w:rsidR="0041377A" w:rsidRPr="00644E0B">
        <w:rPr>
          <w:lang w:val="en-GB"/>
        </w:rPr>
        <w:t xml:space="preserve"> </w:t>
      </w:r>
      <w:r w:rsidR="00BA21B9" w:rsidRPr="00644E0B">
        <w:rPr>
          <w:lang w:val="en-GB"/>
        </w:rPr>
        <w:t>s</w:t>
      </w:r>
      <w:r w:rsidRPr="00644E0B">
        <w:rPr>
          <w:lang w:val="en-GB"/>
        </w:rPr>
        <w:t>tandards</w:t>
      </w:r>
      <w:r w:rsidR="0041377A" w:rsidRPr="00644E0B">
        <w:rPr>
          <w:lang w:val="en-GB"/>
        </w:rPr>
        <w:t xml:space="preserve"> </w:t>
      </w:r>
      <w:r w:rsidRPr="00644E0B">
        <w:rPr>
          <w:lang w:val="en-GB"/>
        </w:rPr>
        <w:t>series</w:t>
      </w:r>
      <w:r w:rsidR="0041377A" w:rsidRPr="00644E0B">
        <w:rPr>
          <w:lang w:val="en-GB"/>
        </w:rPr>
        <w:t xml:space="preserve"> </w:t>
      </w:r>
      <w:r w:rsidRPr="00644E0B">
        <w:rPr>
          <w:lang w:val="en-GB"/>
        </w:rPr>
        <w:t>(such</w:t>
      </w:r>
      <w:r w:rsidR="0041377A" w:rsidRPr="00644E0B">
        <w:rPr>
          <w:lang w:val="en-GB"/>
        </w:rPr>
        <w:t xml:space="preserve"> </w:t>
      </w:r>
      <w:r w:rsidRPr="00644E0B">
        <w:rPr>
          <w:lang w:val="en-GB"/>
        </w:rPr>
        <w:t>as</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ISO</w:t>
      </w:r>
      <w:r w:rsidR="0041377A" w:rsidRPr="00644E0B">
        <w:rPr>
          <w:lang w:val="en-GB"/>
        </w:rPr>
        <w:t xml:space="preserve"> </w:t>
      </w:r>
      <w:r w:rsidRPr="00644E0B">
        <w:rPr>
          <w:lang w:val="en-GB"/>
        </w:rPr>
        <w:t>standards)</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other</w:t>
      </w:r>
      <w:r w:rsidR="0041377A" w:rsidRPr="00644E0B">
        <w:rPr>
          <w:lang w:val="en-GB"/>
        </w:rPr>
        <w:t xml:space="preserve"> </w:t>
      </w:r>
      <w:r w:rsidRPr="00644E0B">
        <w:rPr>
          <w:lang w:val="en-GB"/>
        </w:rPr>
        <w:t>internationally</w:t>
      </w:r>
      <w:r w:rsidR="0041377A" w:rsidRPr="00644E0B">
        <w:rPr>
          <w:lang w:val="en-GB"/>
        </w:rPr>
        <w:t xml:space="preserve"> </w:t>
      </w:r>
      <w:r w:rsidRPr="00644E0B">
        <w:rPr>
          <w:lang w:val="en-GB"/>
        </w:rPr>
        <w:t>recognized</w:t>
      </w:r>
      <w:r w:rsidR="0041377A" w:rsidRPr="00644E0B">
        <w:rPr>
          <w:lang w:val="en-GB"/>
        </w:rPr>
        <w:t xml:space="preserve"> </w:t>
      </w:r>
      <w:r w:rsidRPr="00644E0B">
        <w:rPr>
          <w:lang w:val="en-GB"/>
        </w:rPr>
        <w:t>practices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procedures.</w:t>
      </w:r>
      <w:r w:rsidR="0041377A" w:rsidRPr="00644E0B">
        <w:rPr>
          <w:lang w:val="en-GB"/>
        </w:rPr>
        <w:t xml:space="preserve"> </w:t>
      </w:r>
      <w:r w:rsidRPr="00644E0B">
        <w:rPr>
          <w:lang w:val="en-GB"/>
        </w:rPr>
        <w:t>It</w:t>
      </w:r>
      <w:r w:rsidR="0041377A" w:rsidRPr="00644E0B">
        <w:rPr>
          <w:lang w:val="en-GB"/>
        </w:rPr>
        <w:t xml:space="preserve"> </w:t>
      </w:r>
      <w:r w:rsidR="00985967" w:rsidRPr="00644E0B">
        <w:rPr>
          <w:lang w:val="en-GB"/>
        </w:rPr>
        <w:t>could</w:t>
      </w:r>
      <w:r w:rsidR="0041377A" w:rsidRPr="00644E0B">
        <w:rPr>
          <w:lang w:val="en-GB"/>
        </w:rPr>
        <w:t xml:space="preserve"> </w:t>
      </w:r>
      <w:r w:rsidRPr="00644E0B">
        <w:rPr>
          <w:lang w:val="en-GB"/>
        </w:rPr>
        <w:t>also</w:t>
      </w:r>
      <w:r w:rsidR="0041377A" w:rsidRPr="00644E0B">
        <w:rPr>
          <w:lang w:val="en-GB"/>
        </w:rPr>
        <w:t xml:space="preserve"> </w:t>
      </w:r>
      <w:r w:rsidR="00985967" w:rsidRPr="00644E0B">
        <w:rPr>
          <w:lang w:val="en-GB"/>
        </w:rPr>
        <w:t>be</w:t>
      </w:r>
      <w:r w:rsidR="0041377A" w:rsidRPr="00644E0B">
        <w:rPr>
          <w:lang w:val="en-GB"/>
        </w:rPr>
        <w:t xml:space="preserve"> </w:t>
      </w:r>
      <w:r w:rsidRPr="00644E0B">
        <w:rPr>
          <w:lang w:val="en-GB"/>
        </w:rPr>
        <w:t>an</w:t>
      </w:r>
      <w:r w:rsidR="0041377A" w:rsidRPr="00644E0B">
        <w:rPr>
          <w:lang w:val="en-GB"/>
        </w:rPr>
        <w:t xml:space="preserve"> </w:t>
      </w:r>
      <w:r w:rsidRPr="00644E0B">
        <w:rPr>
          <w:lang w:val="en-GB"/>
        </w:rPr>
        <w:t>external</w:t>
      </w:r>
      <w:r w:rsidR="0041377A" w:rsidRPr="00644E0B">
        <w:rPr>
          <w:lang w:val="en-GB"/>
        </w:rPr>
        <w:t xml:space="preserve"> </w:t>
      </w:r>
      <w:r w:rsidRPr="00644E0B">
        <w:rPr>
          <w:lang w:val="en-GB"/>
        </w:rPr>
        <w:t>stamp</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approval</w:t>
      </w:r>
      <w:r w:rsidR="0041377A" w:rsidRPr="00644E0B">
        <w:rPr>
          <w:lang w:val="en-GB"/>
        </w:rPr>
        <w:t xml:space="preserve"> </w:t>
      </w:r>
      <w:r w:rsidRPr="00644E0B">
        <w:rPr>
          <w:lang w:val="en-GB"/>
        </w:rPr>
        <w:t>by</w:t>
      </w:r>
      <w:r w:rsidR="0041377A" w:rsidRPr="00644E0B">
        <w:rPr>
          <w:lang w:val="en-GB"/>
        </w:rPr>
        <w:t xml:space="preserve"> </w:t>
      </w:r>
      <w:r w:rsidRPr="00644E0B">
        <w:rPr>
          <w:lang w:val="en-GB"/>
        </w:rPr>
        <w:t>an</w:t>
      </w:r>
      <w:r w:rsidR="0041377A" w:rsidRPr="00644E0B">
        <w:rPr>
          <w:lang w:val="en-GB"/>
        </w:rPr>
        <w:t xml:space="preserve"> </w:t>
      </w:r>
      <w:r w:rsidRPr="00644E0B">
        <w:rPr>
          <w:lang w:val="en-GB"/>
        </w:rPr>
        <w:t>accreditation</w:t>
      </w:r>
      <w:r w:rsidR="0041377A" w:rsidRPr="00644E0B">
        <w:rPr>
          <w:lang w:val="en-GB"/>
        </w:rPr>
        <w:t xml:space="preserve"> </w:t>
      </w:r>
      <w:r w:rsidRPr="00644E0B">
        <w:rPr>
          <w:lang w:val="en-GB"/>
        </w:rPr>
        <w:t>firm</w:t>
      </w:r>
      <w:r w:rsidR="0041377A" w:rsidRPr="00644E0B">
        <w:rPr>
          <w:lang w:val="en-GB"/>
        </w:rPr>
        <w:t xml:space="preserve"> </w:t>
      </w:r>
      <w:r w:rsidRPr="00644E0B">
        <w:rPr>
          <w:lang w:val="en-GB"/>
        </w:rPr>
        <w:t>when</w:t>
      </w:r>
      <w:r w:rsidR="0041377A" w:rsidRPr="00644E0B">
        <w:rPr>
          <w:lang w:val="en-GB"/>
        </w:rPr>
        <w:t xml:space="preserve"> </w:t>
      </w:r>
      <w:r w:rsidRPr="00644E0B">
        <w:rPr>
          <w:lang w:val="en-GB"/>
        </w:rPr>
        <w:t>customers</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partners</w:t>
      </w:r>
      <w:r w:rsidR="0041377A" w:rsidRPr="00644E0B">
        <w:rPr>
          <w:lang w:val="en-GB"/>
        </w:rPr>
        <w:t xml:space="preserve"> </w:t>
      </w:r>
      <w:r w:rsidRPr="00644E0B">
        <w:rPr>
          <w:lang w:val="en-GB"/>
        </w:rPr>
        <w:t>request</w:t>
      </w:r>
      <w:r w:rsidR="0041377A" w:rsidRPr="00644E0B">
        <w:rPr>
          <w:lang w:val="en-GB"/>
        </w:rPr>
        <w:t xml:space="preserve"> </w:t>
      </w:r>
      <w:r w:rsidRPr="00644E0B">
        <w:rPr>
          <w:lang w:val="en-GB"/>
        </w:rPr>
        <w:t>documented</w:t>
      </w:r>
      <w:r w:rsidR="0041377A" w:rsidRPr="00644E0B">
        <w:rPr>
          <w:lang w:val="en-GB"/>
        </w:rPr>
        <w:t xml:space="preserve"> </w:t>
      </w:r>
      <w:r w:rsidRPr="00644E0B">
        <w:rPr>
          <w:lang w:val="en-GB"/>
        </w:rPr>
        <w:t>proof</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compliance.</w:t>
      </w:r>
    </w:p>
    <w:p w14:paraId="44F811A9" w14:textId="77777777" w:rsidR="0022269C" w:rsidRPr="00644E0B" w:rsidRDefault="0022269C" w:rsidP="00A93399">
      <w:pPr>
        <w:pStyle w:val="Definitionsandothers"/>
        <w:rPr>
          <w:lang w:val="en-GB"/>
        </w:rPr>
      </w:pPr>
      <w:r w:rsidRPr="00644E0B">
        <w:rPr>
          <w:lang w:val="en-GB"/>
        </w:rPr>
        <w:t>Confidence</w:t>
      </w:r>
      <w:r w:rsidR="0041377A" w:rsidRPr="00644E0B">
        <w:rPr>
          <w:lang w:val="en-GB"/>
        </w:rPr>
        <w:t xml:space="preserve"> </w:t>
      </w:r>
      <w:r w:rsidR="00E10FD3" w:rsidRPr="00644E0B">
        <w:rPr>
          <w:lang w:val="en-GB"/>
        </w:rPr>
        <w:t>l</w:t>
      </w:r>
      <w:r w:rsidRPr="00644E0B">
        <w:rPr>
          <w:lang w:val="en-GB"/>
        </w:rPr>
        <w:t>evel.</w:t>
      </w:r>
      <w:r w:rsidR="00E67E74" w:rsidRPr="00644E0B">
        <w:rPr>
          <w:lang w:val="en-GB"/>
        </w:rPr>
        <w:t> </w:t>
      </w:r>
      <w:r w:rsidRPr="00644E0B">
        <w:rPr>
          <w:lang w:val="en-GB"/>
        </w:rPr>
        <w:t>Probability</w:t>
      </w:r>
      <w:r w:rsidR="0041377A" w:rsidRPr="00644E0B">
        <w:rPr>
          <w:lang w:val="en-GB"/>
        </w:rPr>
        <w:t xml:space="preserve"> </w:t>
      </w:r>
      <w:r w:rsidRPr="00644E0B">
        <w:rPr>
          <w:lang w:val="en-GB"/>
        </w:rPr>
        <w:t>that</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confidence</w:t>
      </w:r>
      <w:r w:rsidR="0041377A" w:rsidRPr="00644E0B">
        <w:rPr>
          <w:lang w:val="en-GB"/>
        </w:rPr>
        <w:t xml:space="preserve"> </w:t>
      </w:r>
      <w:r w:rsidRPr="00644E0B">
        <w:rPr>
          <w:lang w:val="en-GB"/>
        </w:rPr>
        <w:t>interval</w:t>
      </w:r>
      <w:r w:rsidR="0041377A" w:rsidRPr="00644E0B">
        <w:rPr>
          <w:lang w:val="en-GB"/>
        </w:rPr>
        <w:t xml:space="preserve"> </w:t>
      </w:r>
      <w:r w:rsidRPr="00644E0B">
        <w:rPr>
          <w:lang w:val="en-GB"/>
        </w:rPr>
        <w:t>includes</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true</w:t>
      </w:r>
      <w:r w:rsidR="0041377A" w:rsidRPr="00644E0B">
        <w:rPr>
          <w:lang w:val="en-GB"/>
        </w:rPr>
        <w:t xml:space="preserve"> </w:t>
      </w:r>
      <w:r w:rsidRPr="00644E0B">
        <w:rPr>
          <w:lang w:val="en-GB"/>
        </w:rPr>
        <w:t>value.</w:t>
      </w:r>
    </w:p>
    <w:p w14:paraId="7BCA6339" w14:textId="77777777" w:rsidR="0022269C" w:rsidRPr="00644E0B" w:rsidRDefault="0022269C" w:rsidP="00A93399">
      <w:pPr>
        <w:pStyle w:val="Definitionsandothers"/>
        <w:rPr>
          <w:lang w:val="en-GB"/>
        </w:rPr>
      </w:pPr>
      <w:r w:rsidRPr="00644E0B">
        <w:rPr>
          <w:lang w:val="en-GB"/>
        </w:rPr>
        <w:t>Control.</w:t>
      </w:r>
      <w:r w:rsidR="00E67E74" w:rsidRPr="00644E0B">
        <w:rPr>
          <w:lang w:val="en-GB"/>
        </w:rPr>
        <w:t> </w:t>
      </w:r>
      <w:r w:rsidRPr="00644E0B">
        <w:rPr>
          <w:lang w:val="en-GB"/>
        </w:rPr>
        <w:t>Physical</w:t>
      </w:r>
      <w:r w:rsidR="0041377A" w:rsidRPr="00644E0B">
        <w:rPr>
          <w:lang w:val="en-GB"/>
        </w:rPr>
        <w:t xml:space="preserve"> </w:t>
      </w:r>
      <w:r w:rsidRPr="00644E0B">
        <w:rPr>
          <w:lang w:val="en-GB"/>
        </w:rPr>
        <w:t>properties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channel</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determine</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relationship</w:t>
      </w:r>
      <w:r w:rsidR="0041377A" w:rsidRPr="00644E0B">
        <w:rPr>
          <w:lang w:val="en-GB"/>
        </w:rPr>
        <w:t xml:space="preserve"> </w:t>
      </w:r>
      <w:r w:rsidRPr="00644E0B">
        <w:rPr>
          <w:lang w:val="en-GB"/>
        </w:rPr>
        <w:t>between</w:t>
      </w:r>
      <w:r w:rsidR="0041377A" w:rsidRPr="00644E0B">
        <w:rPr>
          <w:lang w:val="en-GB"/>
        </w:rPr>
        <w:t xml:space="preserve"> </w:t>
      </w:r>
      <w:r w:rsidRPr="00644E0B">
        <w:rPr>
          <w:lang w:val="en-GB"/>
        </w:rPr>
        <w:t>stage</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discharge</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a</w:t>
      </w:r>
      <w:r w:rsidR="0041377A" w:rsidRPr="00644E0B">
        <w:rPr>
          <w:lang w:val="en-GB"/>
        </w:rPr>
        <w:t xml:space="preserve"> </w:t>
      </w:r>
      <w:r w:rsidRPr="00644E0B">
        <w:rPr>
          <w:lang w:val="en-GB"/>
        </w:rPr>
        <w:t>location</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channel.</w:t>
      </w:r>
    </w:p>
    <w:p w14:paraId="1E4D71F4" w14:textId="77777777" w:rsidR="0022269C" w:rsidRPr="00644E0B" w:rsidRDefault="00DB5306" w:rsidP="00A93399">
      <w:pPr>
        <w:pStyle w:val="Definitionsandothers"/>
        <w:rPr>
          <w:lang w:val="en-GB"/>
        </w:rPr>
      </w:pPr>
      <w:r w:rsidRPr="00644E0B">
        <w:rPr>
          <w:lang w:val="en-GB"/>
        </w:rPr>
        <w:t>C</w:t>
      </w:r>
      <w:r w:rsidR="0022269C" w:rsidRPr="00644E0B">
        <w:rPr>
          <w:lang w:val="en-GB"/>
        </w:rPr>
        <w:t>ontrol</w:t>
      </w:r>
      <w:r w:rsidR="0041377A" w:rsidRPr="00644E0B">
        <w:rPr>
          <w:lang w:val="en-GB"/>
        </w:rPr>
        <w:t xml:space="preserve"> </w:t>
      </w:r>
      <w:r w:rsidR="00655257" w:rsidRPr="00644E0B">
        <w:rPr>
          <w:lang w:val="en-GB"/>
        </w:rPr>
        <w:t>s</w:t>
      </w:r>
      <w:r w:rsidR="0022269C" w:rsidRPr="00644E0B">
        <w:rPr>
          <w:lang w:val="en-GB"/>
        </w:rPr>
        <w:t>tructures.</w:t>
      </w:r>
      <w:r w:rsidR="00E67E74" w:rsidRPr="00644E0B">
        <w:rPr>
          <w:lang w:val="en-GB"/>
        </w:rPr>
        <w:t> </w:t>
      </w:r>
      <w:r w:rsidR="0022269C" w:rsidRPr="00644E0B">
        <w:rPr>
          <w:lang w:val="en-GB"/>
        </w:rPr>
        <w:t>Artificial</w:t>
      </w:r>
      <w:r w:rsidR="0041377A" w:rsidRPr="00644E0B">
        <w:rPr>
          <w:lang w:val="en-GB"/>
        </w:rPr>
        <w:t xml:space="preserve"> </w:t>
      </w:r>
      <w:r w:rsidR="0022269C" w:rsidRPr="00644E0B">
        <w:rPr>
          <w:lang w:val="en-GB"/>
        </w:rPr>
        <w:t>structure</w:t>
      </w:r>
      <w:r w:rsidR="00215BA8" w:rsidRPr="00644E0B">
        <w:rPr>
          <w:lang w:val="en-GB"/>
        </w:rPr>
        <w:t>s</w:t>
      </w:r>
      <w:r w:rsidR="0041377A" w:rsidRPr="00644E0B">
        <w:rPr>
          <w:lang w:val="en-GB"/>
        </w:rPr>
        <w:t xml:space="preserve"> </w:t>
      </w:r>
      <w:r w:rsidR="0022269C" w:rsidRPr="00644E0B">
        <w:rPr>
          <w:lang w:val="en-GB"/>
        </w:rPr>
        <w:t>placed</w:t>
      </w:r>
      <w:r w:rsidR="0041377A" w:rsidRPr="00644E0B">
        <w:rPr>
          <w:lang w:val="en-GB"/>
        </w:rPr>
        <w:t xml:space="preserve"> </w:t>
      </w:r>
      <w:r w:rsidR="0022269C" w:rsidRPr="00644E0B">
        <w:rPr>
          <w:lang w:val="en-GB"/>
        </w:rPr>
        <w:t>in</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stream</w:t>
      </w:r>
      <w:r w:rsidR="00BA21B9" w:rsidRPr="00644E0B">
        <w:rPr>
          <w:lang w:val="en-GB"/>
        </w:rPr>
        <w:t>,</w:t>
      </w:r>
      <w:r w:rsidR="0041377A" w:rsidRPr="00644E0B">
        <w:rPr>
          <w:lang w:val="en-GB"/>
        </w:rPr>
        <w:t xml:space="preserve"> </w:t>
      </w:r>
      <w:r w:rsidR="0022269C" w:rsidRPr="00644E0B">
        <w:rPr>
          <w:lang w:val="en-GB"/>
        </w:rPr>
        <w:t>such</w:t>
      </w:r>
      <w:r w:rsidR="0041377A" w:rsidRPr="00644E0B">
        <w:rPr>
          <w:lang w:val="en-GB"/>
        </w:rPr>
        <w:t xml:space="preserve"> </w:t>
      </w:r>
      <w:r w:rsidR="0022269C" w:rsidRPr="00644E0B">
        <w:rPr>
          <w:lang w:val="en-GB"/>
        </w:rPr>
        <w:t>as</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low</w:t>
      </w:r>
      <w:r w:rsidR="0041377A" w:rsidRPr="00644E0B">
        <w:rPr>
          <w:lang w:val="en-GB"/>
        </w:rPr>
        <w:t xml:space="preserve"> </w:t>
      </w:r>
      <w:r w:rsidR="0022269C" w:rsidRPr="00644E0B">
        <w:rPr>
          <w:lang w:val="en-GB"/>
        </w:rPr>
        <w:t>weir</w:t>
      </w:r>
      <w:r w:rsidR="0041377A" w:rsidRPr="00644E0B">
        <w:rPr>
          <w:lang w:val="en-GB"/>
        </w:rPr>
        <w:t xml:space="preserve"> </w:t>
      </w:r>
      <w:r w:rsidR="0022269C" w:rsidRPr="00644E0B">
        <w:rPr>
          <w:lang w:val="en-GB"/>
        </w:rPr>
        <w:t>or</w:t>
      </w:r>
      <w:r w:rsidR="0041377A" w:rsidRPr="00644E0B">
        <w:rPr>
          <w:lang w:val="en-GB"/>
        </w:rPr>
        <w:t xml:space="preserve"> </w:t>
      </w:r>
      <w:r w:rsidR="0022269C" w:rsidRPr="00644E0B">
        <w:rPr>
          <w:lang w:val="en-GB"/>
        </w:rPr>
        <w:t>flume</w:t>
      </w:r>
      <w:r w:rsidR="00BA21B9" w:rsidRPr="00644E0B">
        <w:rPr>
          <w:lang w:val="en-GB"/>
        </w:rPr>
        <w:t>,</w:t>
      </w:r>
      <w:r w:rsidR="0041377A" w:rsidRPr="00644E0B">
        <w:rPr>
          <w:lang w:val="en-GB"/>
        </w:rPr>
        <w:t xml:space="preserve"> </w:t>
      </w:r>
      <w:r w:rsidR="0022269C" w:rsidRPr="00644E0B">
        <w:rPr>
          <w:lang w:val="en-GB"/>
        </w:rPr>
        <w:t>to</w:t>
      </w:r>
      <w:r w:rsidR="0041377A" w:rsidRPr="00644E0B">
        <w:rPr>
          <w:lang w:val="en-GB"/>
        </w:rPr>
        <w:t xml:space="preserve"> </w:t>
      </w:r>
      <w:r w:rsidR="0022269C" w:rsidRPr="00644E0B">
        <w:rPr>
          <w:lang w:val="en-GB"/>
        </w:rPr>
        <w:t>stabilize</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stage</w:t>
      </w:r>
      <w:r w:rsidR="004410D6" w:rsidRPr="00644E0B">
        <w:rPr>
          <w:lang w:val="en-GB"/>
        </w:rPr>
        <w:noBreakHyphen/>
      </w:r>
      <w:r w:rsidR="0022269C" w:rsidRPr="00644E0B">
        <w:rPr>
          <w:lang w:val="en-GB"/>
        </w:rPr>
        <w:t>discharge</w:t>
      </w:r>
      <w:r w:rsidR="0041377A" w:rsidRPr="00644E0B">
        <w:rPr>
          <w:lang w:val="en-GB"/>
        </w:rPr>
        <w:t xml:space="preserve"> </w:t>
      </w:r>
      <w:r w:rsidR="0022269C" w:rsidRPr="00644E0B">
        <w:rPr>
          <w:lang w:val="en-GB"/>
        </w:rPr>
        <w:t>relation,</w:t>
      </w:r>
      <w:r w:rsidR="0041377A" w:rsidRPr="00644E0B">
        <w:rPr>
          <w:lang w:val="en-GB"/>
        </w:rPr>
        <w:t xml:space="preserve"> </w:t>
      </w:r>
      <w:r w:rsidR="0022269C" w:rsidRPr="00644E0B">
        <w:rPr>
          <w:lang w:val="en-GB"/>
        </w:rPr>
        <w:t>particularly</w:t>
      </w:r>
      <w:r w:rsidR="0041377A" w:rsidRPr="00644E0B">
        <w:rPr>
          <w:lang w:val="en-GB"/>
        </w:rPr>
        <w:t xml:space="preserve"> </w:t>
      </w:r>
      <w:r w:rsidR="0022269C" w:rsidRPr="00644E0B">
        <w:rPr>
          <w:lang w:val="en-GB"/>
        </w:rPr>
        <w:t>in</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low</w:t>
      </w:r>
      <w:r w:rsidR="004410D6" w:rsidRPr="00644E0B">
        <w:rPr>
          <w:lang w:val="en-GB"/>
        </w:rPr>
        <w:noBreakHyphen/>
      </w:r>
      <w:r w:rsidR="0022269C" w:rsidRPr="00644E0B">
        <w:rPr>
          <w:lang w:val="en-GB"/>
        </w:rPr>
        <w:t>flow</w:t>
      </w:r>
      <w:r w:rsidR="0041377A" w:rsidRPr="00644E0B">
        <w:rPr>
          <w:lang w:val="en-GB"/>
        </w:rPr>
        <w:t xml:space="preserve"> </w:t>
      </w:r>
      <w:r w:rsidR="0022269C" w:rsidRPr="00644E0B">
        <w:rPr>
          <w:lang w:val="en-GB"/>
        </w:rPr>
        <w:t>range,</w:t>
      </w:r>
      <w:r w:rsidR="0041377A" w:rsidRPr="00644E0B">
        <w:rPr>
          <w:lang w:val="en-GB"/>
        </w:rPr>
        <w:t xml:space="preserve"> </w:t>
      </w:r>
      <w:r w:rsidR="0022269C" w:rsidRPr="00644E0B">
        <w:rPr>
          <w:lang w:val="en-GB"/>
        </w:rPr>
        <w:t>where</w:t>
      </w:r>
      <w:r w:rsidR="0041377A" w:rsidRPr="00644E0B">
        <w:rPr>
          <w:lang w:val="en-GB"/>
        </w:rPr>
        <w:t xml:space="preserve"> </w:t>
      </w:r>
      <w:r w:rsidR="0022269C" w:rsidRPr="00644E0B">
        <w:rPr>
          <w:lang w:val="en-GB"/>
        </w:rPr>
        <w:t>such</w:t>
      </w:r>
      <w:r w:rsidR="0041377A" w:rsidRPr="00644E0B">
        <w:rPr>
          <w:lang w:val="en-GB"/>
        </w:rPr>
        <w:t xml:space="preserve"> </w:t>
      </w:r>
      <w:r w:rsidR="0022269C" w:rsidRPr="00644E0B">
        <w:rPr>
          <w:lang w:val="en-GB"/>
        </w:rPr>
        <w:t>structures</w:t>
      </w:r>
      <w:r w:rsidR="0041377A" w:rsidRPr="00644E0B">
        <w:rPr>
          <w:lang w:val="en-GB"/>
        </w:rPr>
        <w:t xml:space="preserve"> </w:t>
      </w:r>
      <w:r w:rsidR="0022269C" w:rsidRPr="00644E0B">
        <w:rPr>
          <w:lang w:val="en-GB"/>
        </w:rPr>
        <w:t>are</w:t>
      </w:r>
      <w:r w:rsidR="0041377A" w:rsidRPr="00644E0B">
        <w:rPr>
          <w:lang w:val="en-GB"/>
        </w:rPr>
        <w:t xml:space="preserve"> </w:t>
      </w:r>
      <w:r w:rsidR="0022269C" w:rsidRPr="00644E0B">
        <w:rPr>
          <w:lang w:val="en-GB"/>
        </w:rPr>
        <w:t>calibrated</w:t>
      </w:r>
      <w:r w:rsidR="0041377A" w:rsidRPr="00644E0B">
        <w:rPr>
          <w:lang w:val="en-GB"/>
        </w:rPr>
        <w:t xml:space="preserve"> </w:t>
      </w:r>
      <w:r w:rsidR="0022269C" w:rsidRPr="00644E0B">
        <w:rPr>
          <w:lang w:val="en-GB"/>
        </w:rPr>
        <w:t>by</w:t>
      </w:r>
      <w:r w:rsidR="0041377A" w:rsidRPr="00644E0B">
        <w:rPr>
          <w:lang w:val="en-GB"/>
        </w:rPr>
        <w:t xml:space="preserve"> </w:t>
      </w:r>
      <w:r w:rsidR="0022269C" w:rsidRPr="00644E0B">
        <w:rPr>
          <w:lang w:val="en-GB"/>
        </w:rPr>
        <w:t>stage</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discharge</w:t>
      </w:r>
      <w:r w:rsidR="0041377A" w:rsidRPr="00644E0B">
        <w:rPr>
          <w:lang w:val="en-GB"/>
        </w:rPr>
        <w:t xml:space="preserve"> </w:t>
      </w:r>
      <w:r w:rsidR="0022269C" w:rsidRPr="00644E0B">
        <w:rPr>
          <w:lang w:val="en-GB"/>
        </w:rPr>
        <w:t>m</w:t>
      </w:r>
      <w:r w:rsidR="00A73122" w:rsidRPr="00644E0B">
        <w:rPr>
          <w:lang w:val="en-GB"/>
        </w:rPr>
        <w:t>easurements</w:t>
      </w:r>
      <w:r w:rsidR="0041377A" w:rsidRPr="00644E0B">
        <w:rPr>
          <w:lang w:val="en-GB"/>
        </w:rPr>
        <w:t xml:space="preserve"> </w:t>
      </w:r>
      <w:r w:rsidR="00A73122" w:rsidRPr="00644E0B">
        <w:rPr>
          <w:lang w:val="en-GB"/>
        </w:rPr>
        <w:t>taken</w:t>
      </w:r>
      <w:r w:rsidR="0041377A" w:rsidRPr="00644E0B">
        <w:rPr>
          <w:lang w:val="en-GB"/>
        </w:rPr>
        <w:t xml:space="preserve"> </w:t>
      </w:r>
      <w:r w:rsidR="00A73122" w:rsidRPr="00644E0B">
        <w:rPr>
          <w:lang w:val="en-GB"/>
        </w:rPr>
        <w:t>in</w:t>
      </w:r>
      <w:r w:rsidR="0041377A" w:rsidRPr="00644E0B">
        <w:rPr>
          <w:lang w:val="en-GB"/>
        </w:rPr>
        <w:t xml:space="preserve"> </w:t>
      </w:r>
      <w:r w:rsidR="00A73122" w:rsidRPr="00644E0B">
        <w:rPr>
          <w:lang w:val="en-GB"/>
        </w:rPr>
        <w:t>the</w:t>
      </w:r>
      <w:r w:rsidR="0041377A" w:rsidRPr="00644E0B">
        <w:rPr>
          <w:lang w:val="en-GB"/>
        </w:rPr>
        <w:t xml:space="preserve"> </w:t>
      </w:r>
      <w:r w:rsidR="00A73122" w:rsidRPr="00644E0B">
        <w:rPr>
          <w:lang w:val="en-GB"/>
        </w:rPr>
        <w:t>field.</w:t>
      </w:r>
    </w:p>
    <w:p w14:paraId="1C195504" w14:textId="77777777" w:rsidR="0022269C" w:rsidRPr="00644E0B" w:rsidRDefault="0022269C">
      <w:pPr>
        <w:pStyle w:val="Definitionsandothers"/>
        <w:rPr>
          <w:lang w:val="en-GB"/>
        </w:rPr>
      </w:pPr>
      <w:r w:rsidRPr="00644E0B">
        <w:rPr>
          <w:lang w:val="en-GB"/>
        </w:rPr>
        <w:t>Co</w:t>
      </w:r>
      <w:r w:rsidR="004410D6" w:rsidRPr="00644E0B">
        <w:rPr>
          <w:lang w:val="en-GB"/>
        </w:rPr>
        <w:noBreakHyphen/>
      </w:r>
      <w:r w:rsidRPr="00644E0B">
        <w:rPr>
          <w:lang w:val="en-GB"/>
        </w:rPr>
        <w:t>sponsored</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w:t>
      </w:r>
      <w:r w:rsidR="00E67E74" w:rsidRPr="00644E0B">
        <w:rPr>
          <w:lang w:val="en-GB"/>
        </w:rPr>
        <w:t> </w:t>
      </w:r>
      <w:r w:rsidRPr="00644E0B">
        <w:rPr>
          <w:lang w:val="en-GB"/>
        </w:rPr>
        <w:t>An</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w:t>
      </w:r>
      <w:r w:rsidR="0041377A" w:rsidRPr="00644E0B">
        <w:rPr>
          <w:lang w:val="en-GB"/>
        </w:rPr>
        <w:t xml:space="preserve"> </w:t>
      </w:r>
      <w:r w:rsidR="004A55FD" w:rsidRPr="00644E0B">
        <w:rPr>
          <w:lang w:val="en-GB"/>
        </w:rPr>
        <w:t xml:space="preserve">in </w:t>
      </w:r>
      <w:r w:rsidRPr="00644E0B">
        <w:rPr>
          <w:lang w:val="en-GB"/>
        </w:rPr>
        <w:t>which</w:t>
      </w:r>
      <w:r w:rsidR="0041377A" w:rsidRPr="00644E0B">
        <w:rPr>
          <w:lang w:val="en-GB"/>
        </w:rPr>
        <w:t xml:space="preserve"> </w:t>
      </w:r>
      <w:r w:rsidRPr="00644E0B">
        <w:rPr>
          <w:lang w:val="en-GB"/>
        </w:rPr>
        <w:t>some</w:t>
      </w:r>
      <w:r w:rsidR="0041377A" w:rsidRPr="00644E0B">
        <w:rPr>
          <w:lang w:val="en-GB"/>
        </w:rPr>
        <w:t xml:space="preserve"> </w:t>
      </w:r>
      <w:r w:rsidRPr="00644E0B">
        <w:rPr>
          <w:lang w:val="en-GB"/>
        </w:rPr>
        <w:t>but</w:t>
      </w:r>
      <w:r w:rsidR="0041377A" w:rsidRPr="00644E0B">
        <w:rPr>
          <w:lang w:val="en-GB"/>
        </w:rPr>
        <w:t xml:space="preserve"> </w:t>
      </w:r>
      <w:r w:rsidRPr="00644E0B">
        <w:rPr>
          <w:lang w:val="en-GB"/>
        </w:rPr>
        <w:t>not</w:t>
      </w:r>
      <w:r w:rsidR="0041377A" w:rsidRPr="00644E0B">
        <w:rPr>
          <w:lang w:val="en-GB"/>
        </w:rPr>
        <w:t xml:space="preserve"> </w:t>
      </w:r>
      <w:r w:rsidRPr="00644E0B">
        <w:rPr>
          <w:lang w:val="en-GB"/>
        </w:rPr>
        <w:t>all</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are</w:t>
      </w:r>
      <w:r w:rsidR="0041377A" w:rsidRPr="00644E0B">
        <w:rPr>
          <w:lang w:val="en-GB"/>
        </w:rPr>
        <w:t xml:space="preserve"> </w:t>
      </w:r>
      <w:r w:rsidRPr="00644E0B">
        <w:rPr>
          <w:lang w:val="en-GB"/>
        </w:rPr>
        <w:t>WMO</w:t>
      </w:r>
      <w:r w:rsidR="0041377A" w:rsidRPr="00644E0B">
        <w:rPr>
          <w:lang w:val="en-GB"/>
        </w:rPr>
        <w:t xml:space="preserve"> </w:t>
      </w:r>
      <w:r w:rsidRPr="00644E0B">
        <w:rPr>
          <w:lang w:val="en-GB"/>
        </w:rPr>
        <w:t>observations</w:t>
      </w:r>
      <w:r w:rsidR="00174294" w:rsidRPr="00644E0B">
        <w:rPr>
          <w:lang w:val="en-GB"/>
        </w:rPr>
        <w:t>.</w:t>
      </w:r>
    </w:p>
    <w:p w14:paraId="12DF36D9" w14:textId="77777777" w:rsidR="00EF1E5A" w:rsidRPr="00644E0B" w:rsidRDefault="00EF1E5A" w:rsidP="00A93399">
      <w:pPr>
        <w:pStyle w:val="Definitionsandothers"/>
        <w:rPr>
          <w:lang w:val="en-GB"/>
        </w:rPr>
      </w:pPr>
      <w:r w:rsidRPr="00644E0B">
        <w:rPr>
          <w:lang w:val="en-GB"/>
        </w:rPr>
        <w:t>CryoNet.</w:t>
      </w:r>
      <w:r w:rsidRPr="00644E0B">
        <w:rPr>
          <w:lang w:val="en-GB"/>
        </w:rPr>
        <w:t> </w:t>
      </w:r>
      <w:r w:rsidRPr="00644E0B">
        <w:rPr>
          <w:lang w:val="en-GB"/>
        </w:rPr>
        <w:t>The</w:t>
      </w:r>
      <w:r w:rsidR="0041377A" w:rsidRPr="00644E0B">
        <w:rPr>
          <w:lang w:val="en-GB"/>
        </w:rPr>
        <w:t xml:space="preserve"> </w:t>
      </w:r>
      <w:r w:rsidRPr="00644E0B">
        <w:rPr>
          <w:lang w:val="en-GB"/>
        </w:rPr>
        <w:t>core</w:t>
      </w:r>
      <w:r w:rsidR="0041377A" w:rsidRPr="00644E0B">
        <w:rPr>
          <w:lang w:val="en-GB"/>
        </w:rPr>
        <w:t xml:space="preserve"> </w:t>
      </w:r>
      <w:r w:rsidRPr="00644E0B">
        <w:rPr>
          <w:lang w:val="en-GB"/>
        </w:rPr>
        <w:t>component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WMO</w:t>
      </w:r>
      <w:r w:rsidR="0041377A" w:rsidRPr="00644E0B">
        <w:rPr>
          <w:lang w:val="en-GB"/>
        </w:rPr>
        <w:t xml:space="preserve"> </w:t>
      </w:r>
      <w:r w:rsidRPr="00644E0B">
        <w:rPr>
          <w:lang w:val="en-GB"/>
        </w:rPr>
        <w:t>Global</w:t>
      </w:r>
      <w:r w:rsidR="0041377A" w:rsidRPr="00644E0B">
        <w:rPr>
          <w:lang w:val="en-GB"/>
        </w:rPr>
        <w:t xml:space="preserve"> </w:t>
      </w:r>
      <w:r w:rsidRPr="00644E0B">
        <w:rPr>
          <w:lang w:val="en-GB"/>
        </w:rPr>
        <w:t>Cryosphere</w:t>
      </w:r>
      <w:r w:rsidR="0041377A" w:rsidRPr="00644E0B">
        <w:rPr>
          <w:lang w:val="en-GB"/>
        </w:rPr>
        <w:t xml:space="preserve"> </w:t>
      </w:r>
      <w:r w:rsidRPr="00644E0B">
        <w:rPr>
          <w:lang w:val="en-GB"/>
        </w:rPr>
        <w:t>Watch</w:t>
      </w:r>
      <w:r w:rsidR="0041377A" w:rsidRPr="00644E0B">
        <w:rPr>
          <w:lang w:val="en-GB"/>
        </w:rPr>
        <w:t xml:space="preserve"> </w:t>
      </w:r>
      <w:r w:rsidRPr="00644E0B">
        <w:rPr>
          <w:lang w:val="en-GB"/>
        </w:rPr>
        <w:t>(GCW)</w:t>
      </w:r>
      <w:r w:rsidR="0041377A" w:rsidRPr="00644E0B">
        <w:rPr>
          <w:lang w:val="en-GB"/>
        </w:rPr>
        <w:t xml:space="preserve"> </w:t>
      </w:r>
      <w:r w:rsidRPr="00644E0B">
        <w:rPr>
          <w:lang w:val="en-GB"/>
        </w:rPr>
        <w:t>surface</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network.</w:t>
      </w:r>
    </w:p>
    <w:p w14:paraId="1847E5BF" w14:textId="77777777" w:rsidR="00EF1E5A" w:rsidRPr="00644E0B" w:rsidRDefault="00EF1E5A">
      <w:pPr>
        <w:pStyle w:val="Definitionsandothers"/>
        <w:rPr>
          <w:lang w:val="en-GB"/>
        </w:rPr>
      </w:pPr>
      <w:r w:rsidRPr="00644E0B">
        <w:rPr>
          <w:lang w:val="en-GB"/>
        </w:rPr>
        <w:t>CryoNet</w:t>
      </w:r>
      <w:r w:rsidR="0041377A" w:rsidRPr="00644E0B">
        <w:rPr>
          <w:lang w:val="en-GB"/>
        </w:rPr>
        <w:t xml:space="preserve"> </w:t>
      </w:r>
      <w:r w:rsidR="009837B5" w:rsidRPr="00644E0B">
        <w:rPr>
          <w:lang w:val="en-GB"/>
        </w:rPr>
        <w:t>c</w:t>
      </w:r>
      <w:r w:rsidRPr="00644E0B">
        <w:rPr>
          <w:lang w:val="en-GB"/>
        </w:rPr>
        <w:t>luster.</w:t>
      </w:r>
      <w:r w:rsidR="009B50F8" w:rsidRPr="00644E0B">
        <w:rPr>
          <w:lang w:val="en-GB"/>
        </w:rPr>
        <w:t> </w:t>
      </w:r>
      <w:r w:rsidRPr="00644E0B">
        <w:rPr>
          <w:lang w:val="en-GB"/>
        </w:rPr>
        <w:t>A</w:t>
      </w:r>
      <w:r w:rsidR="0041377A" w:rsidRPr="00644E0B">
        <w:rPr>
          <w:lang w:val="en-GB"/>
        </w:rPr>
        <w:t xml:space="preserve"> </w:t>
      </w:r>
      <w:r w:rsidRPr="00644E0B">
        <w:rPr>
          <w:lang w:val="en-GB"/>
        </w:rPr>
        <w:t>component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CryoNet</w:t>
      </w:r>
      <w:r w:rsidR="0041377A" w:rsidRPr="00644E0B">
        <w:rPr>
          <w:lang w:val="en-GB"/>
        </w:rPr>
        <w:t xml:space="preserve"> </w:t>
      </w:r>
      <w:r w:rsidRPr="00644E0B">
        <w:rPr>
          <w:lang w:val="en-GB"/>
        </w:rPr>
        <w:t>compris</w:t>
      </w:r>
      <w:r w:rsidR="009837B5" w:rsidRPr="00644E0B">
        <w:rPr>
          <w:lang w:val="en-GB"/>
        </w:rPr>
        <w:t>ing</w:t>
      </w:r>
      <w:r w:rsidR="0041377A" w:rsidRPr="00644E0B">
        <w:rPr>
          <w:lang w:val="en-GB"/>
        </w:rPr>
        <w:t xml:space="preserve"> </w:t>
      </w:r>
      <w:r w:rsidRPr="00644E0B">
        <w:rPr>
          <w:lang w:val="en-GB"/>
        </w:rPr>
        <w:t>two</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more</w:t>
      </w:r>
      <w:r w:rsidR="0041377A" w:rsidRPr="00644E0B">
        <w:rPr>
          <w:lang w:val="en-GB"/>
        </w:rPr>
        <w:t xml:space="preserve"> </w:t>
      </w:r>
      <w:r w:rsidRPr="00644E0B">
        <w:rPr>
          <w:lang w:val="en-GB"/>
        </w:rPr>
        <w:t>coordinated</w:t>
      </w:r>
      <w:r w:rsidR="0041377A" w:rsidRPr="00644E0B">
        <w:rPr>
          <w:lang w:val="en-GB"/>
        </w:rPr>
        <w:t xml:space="preserve"> </w:t>
      </w:r>
      <w:r w:rsidRPr="00644E0B">
        <w:rPr>
          <w:lang w:val="en-GB"/>
        </w:rPr>
        <w:t>stations,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least</w:t>
      </w:r>
      <w:r w:rsidR="0041377A" w:rsidRPr="00644E0B">
        <w:rPr>
          <w:lang w:val="en-GB"/>
        </w:rPr>
        <w:t xml:space="preserve"> </w:t>
      </w:r>
      <w:r w:rsidRPr="00644E0B">
        <w:rPr>
          <w:lang w:val="en-GB"/>
        </w:rPr>
        <w:t>one</w:t>
      </w:r>
      <w:r w:rsidR="0041377A" w:rsidRPr="00644E0B">
        <w:rPr>
          <w:lang w:val="en-GB"/>
        </w:rPr>
        <w:t xml:space="preserve"> </w:t>
      </w:r>
      <w:r w:rsidRPr="00644E0B">
        <w:rPr>
          <w:lang w:val="en-GB"/>
        </w:rPr>
        <w:t>must</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CryoNet</w:t>
      </w:r>
      <w:r w:rsidR="0041377A" w:rsidRPr="00644E0B">
        <w:rPr>
          <w:lang w:val="en-GB"/>
        </w:rPr>
        <w:t xml:space="preserve"> </w:t>
      </w:r>
      <w:r w:rsidRPr="00644E0B">
        <w:rPr>
          <w:lang w:val="en-GB"/>
        </w:rPr>
        <w:t>station</w:t>
      </w:r>
      <w:r w:rsidR="00A36C78" w:rsidRPr="00644E0B">
        <w:rPr>
          <w:lang w:val="en-GB"/>
        </w:rPr>
        <w:t xml:space="preserve"> or a CryoNet contributing station together with a station providing representative met</w:t>
      </w:r>
      <w:r w:rsidR="00E562E1" w:rsidRPr="00644E0B">
        <w:rPr>
          <w:lang w:val="en-GB"/>
        </w:rPr>
        <w:t>eorological observations, and which together, meet the requirements for a CryoNet station</w:t>
      </w:r>
      <w:r w:rsidRPr="00644E0B">
        <w:rPr>
          <w:lang w:val="en-GB"/>
        </w:rPr>
        <w:t>.</w:t>
      </w:r>
    </w:p>
    <w:p w14:paraId="19458BBC" w14:textId="77777777" w:rsidR="00A36C78" w:rsidRPr="00644E0B" w:rsidRDefault="00A36C78" w:rsidP="00A36C78">
      <w:pPr>
        <w:pStyle w:val="Definitionsandothers"/>
        <w:rPr>
          <w:lang w:val="en-GB"/>
        </w:rPr>
      </w:pPr>
      <w:r w:rsidRPr="00644E0B">
        <w:rPr>
          <w:lang w:val="en-GB"/>
        </w:rPr>
        <w:t>CryoNet</w:t>
      </w:r>
      <w:r w:rsidR="0071499C" w:rsidRPr="00644E0B">
        <w:rPr>
          <w:lang w:val="en-GB"/>
        </w:rPr>
        <w:t xml:space="preserve"> contributing station</w:t>
      </w:r>
      <w:r w:rsidRPr="00644E0B">
        <w:rPr>
          <w:lang w:val="en-GB"/>
        </w:rPr>
        <w:t>.</w:t>
      </w:r>
      <w:r w:rsidRPr="00644E0B">
        <w:rPr>
          <w:lang w:val="en-GB"/>
        </w:rPr>
        <w:t> </w:t>
      </w:r>
      <w:r w:rsidR="0071499C" w:rsidRPr="00644E0B">
        <w:rPr>
          <w:lang w:val="en-GB"/>
        </w:rPr>
        <w:t xml:space="preserve">A GCW station that provides useful measurements of the cryosphere but does not meet all </w:t>
      </w:r>
      <w:r w:rsidR="007D3C4B" w:rsidRPr="00644E0B">
        <w:rPr>
          <w:lang w:val="en-GB"/>
        </w:rPr>
        <w:t>requirements for a CryoNet station</w:t>
      </w:r>
      <w:r w:rsidRPr="00644E0B">
        <w:rPr>
          <w:lang w:val="en-GB"/>
        </w:rPr>
        <w:t>.</w:t>
      </w:r>
    </w:p>
    <w:p w14:paraId="1C0E5961" w14:textId="77777777" w:rsidR="00EF1E5A" w:rsidRPr="00644E0B" w:rsidRDefault="00EF1E5A" w:rsidP="00A93399">
      <w:pPr>
        <w:pStyle w:val="Definitionsandothers"/>
        <w:rPr>
          <w:lang w:val="en-GB"/>
        </w:rPr>
      </w:pPr>
      <w:r w:rsidRPr="00644E0B">
        <w:rPr>
          <w:lang w:val="en-GB"/>
        </w:rPr>
        <w:t>CryoNet</w:t>
      </w:r>
      <w:r w:rsidR="0041377A" w:rsidRPr="00644E0B">
        <w:rPr>
          <w:lang w:val="en-GB"/>
        </w:rPr>
        <w:t xml:space="preserve"> </w:t>
      </w:r>
      <w:r w:rsidR="009837B5" w:rsidRPr="00644E0B">
        <w:rPr>
          <w:lang w:val="en-GB"/>
        </w:rPr>
        <w:t>s</w:t>
      </w:r>
      <w:r w:rsidRPr="00644E0B">
        <w:rPr>
          <w:lang w:val="en-GB"/>
        </w:rPr>
        <w:t>tation.</w:t>
      </w:r>
      <w:r w:rsidR="009B50F8" w:rsidRPr="00644E0B">
        <w:rPr>
          <w:lang w:val="en-GB"/>
        </w:rPr>
        <w:t> </w:t>
      </w:r>
      <w:r w:rsidRPr="00644E0B">
        <w:rPr>
          <w:lang w:val="en-GB"/>
        </w:rPr>
        <w:t>A</w:t>
      </w:r>
      <w:r w:rsidR="0041377A" w:rsidRPr="00644E0B">
        <w:rPr>
          <w:lang w:val="en-GB"/>
        </w:rPr>
        <w:t xml:space="preserve"> </w:t>
      </w:r>
      <w:r w:rsidRPr="00644E0B">
        <w:rPr>
          <w:lang w:val="en-GB"/>
        </w:rPr>
        <w:t>GCW</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measuring</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least</w:t>
      </w:r>
      <w:r w:rsidR="0041377A" w:rsidRPr="00644E0B">
        <w:rPr>
          <w:lang w:val="en-GB"/>
        </w:rPr>
        <w:t xml:space="preserve"> </w:t>
      </w:r>
      <w:r w:rsidRPr="00644E0B">
        <w:rPr>
          <w:lang w:val="en-GB"/>
        </w:rPr>
        <w:t>one</w:t>
      </w:r>
      <w:r w:rsidR="0041377A" w:rsidRPr="00644E0B">
        <w:rPr>
          <w:lang w:val="en-GB"/>
        </w:rPr>
        <w:t xml:space="preserve"> </w:t>
      </w:r>
      <w:r w:rsidRPr="00644E0B">
        <w:rPr>
          <w:lang w:val="en-GB"/>
        </w:rPr>
        <w:t>variable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one</w:t>
      </w:r>
      <w:r w:rsidR="0041377A" w:rsidRPr="00644E0B">
        <w:rPr>
          <w:lang w:val="en-GB"/>
        </w:rPr>
        <w:t xml:space="preserve"> </w:t>
      </w:r>
      <w:r w:rsidRPr="00644E0B">
        <w:rPr>
          <w:lang w:val="en-GB"/>
        </w:rPr>
        <w:t>cryosphere</w:t>
      </w:r>
      <w:r w:rsidR="0041377A" w:rsidRPr="00644E0B">
        <w:rPr>
          <w:lang w:val="en-GB"/>
        </w:rPr>
        <w:t xml:space="preserve"> </w:t>
      </w:r>
      <w:r w:rsidRPr="00644E0B">
        <w:rPr>
          <w:lang w:val="en-GB"/>
        </w:rPr>
        <w:t>component,</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meeting</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set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defined</w:t>
      </w:r>
      <w:r w:rsidR="0041377A" w:rsidRPr="00644E0B">
        <w:rPr>
          <w:lang w:val="en-GB"/>
        </w:rPr>
        <w:t xml:space="preserve"> </w:t>
      </w:r>
      <w:r w:rsidRPr="00644E0B">
        <w:rPr>
          <w:lang w:val="en-GB"/>
        </w:rPr>
        <w:t>requirements.</w:t>
      </w:r>
    </w:p>
    <w:p w14:paraId="6D87ACE9" w14:textId="77777777" w:rsidR="0022269C" w:rsidRPr="00644E0B" w:rsidRDefault="0022269C">
      <w:pPr>
        <w:pStyle w:val="Definitionsandothers"/>
        <w:rPr>
          <w:lang w:val="en-GB"/>
        </w:rPr>
      </w:pPr>
      <w:r w:rsidRPr="00644E0B">
        <w:rPr>
          <w:lang w:val="en-GB"/>
        </w:rPr>
        <w:t>Cross</w:t>
      </w:r>
      <w:r w:rsidR="004410D6" w:rsidRPr="00644E0B">
        <w:rPr>
          <w:lang w:val="en-GB"/>
        </w:rPr>
        <w:noBreakHyphen/>
      </w:r>
      <w:r w:rsidRPr="00644E0B">
        <w:rPr>
          <w:lang w:val="en-GB"/>
        </w:rPr>
        <w:t>section</w:t>
      </w:r>
      <w:r w:rsidR="00E67E74" w:rsidRPr="00644E0B">
        <w:rPr>
          <w:lang w:val="en-GB"/>
        </w:rPr>
        <w:t>.</w:t>
      </w:r>
      <w:r w:rsidR="009B50F8" w:rsidRPr="00644E0B">
        <w:rPr>
          <w:lang w:val="en-GB"/>
        </w:rPr>
        <w:t> </w:t>
      </w:r>
      <w:r w:rsidR="00AA56B8" w:rsidRPr="00644E0B">
        <w:rPr>
          <w:lang w:val="en-GB"/>
        </w:rPr>
        <w:t>A s</w:t>
      </w:r>
      <w:r w:rsidRPr="00644E0B">
        <w:rPr>
          <w:lang w:val="en-GB"/>
        </w:rPr>
        <w:t>ection</w:t>
      </w:r>
      <w:r w:rsidR="0041377A" w:rsidRPr="00644E0B">
        <w:rPr>
          <w:lang w:val="en-GB"/>
        </w:rPr>
        <w:t xml:space="preserve"> </w:t>
      </w:r>
      <w:r w:rsidRPr="00644E0B">
        <w:rPr>
          <w:lang w:val="en-GB"/>
        </w:rPr>
        <w:t>perpendicular</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main</w:t>
      </w:r>
      <w:r w:rsidR="0041377A" w:rsidRPr="00644E0B">
        <w:rPr>
          <w:lang w:val="en-GB"/>
        </w:rPr>
        <w:t xml:space="preserve"> </w:t>
      </w:r>
      <w:r w:rsidRPr="00644E0B">
        <w:rPr>
          <w:lang w:val="en-GB"/>
        </w:rPr>
        <w:t>direction</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flow</w:t>
      </w:r>
      <w:r w:rsidR="0041377A" w:rsidRPr="00644E0B">
        <w:rPr>
          <w:lang w:val="en-GB"/>
        </w:rPr>
        <w:t xml:space="preserve"> </w:t>
      </w:r>
      <w:r w:rsidRPr="00644E0B">
        <w:rPr>
          <w:lang w:val="en-GB"/>
        </w:rPr>
        <w:t>bounded</w:t>
      </w:r>
      <w:r w:rsidR="0041377A" w:rsidRPr="00644E0B">
        <w:rPr>
          <w:lang w:val="en-GB"/>
        </w:rPr>
        <w:t xml:space="preserve"> </w:t>
      </w:r>
      <w:r w:rsidRPr="00644E0B">
        <w:rPr>
          <w:lang w:val="en-GB"/>
        </w:rPr>
        <w:t>by</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free</w:t>
      </w:r>
      <w:r w:rsidR="0041377A" w:rsidRPr="00644E0B">
        <w:rPr>
          <w:lang w:val="en-GB"/>
        </w:rPr>
        <w:t xml:space="preserve"> </w:t>
      </w:r>
      <w:r w:rsidRPr="00644E0B">
        <w:rPr>
          <w:lang w:val="en-GB"/>
        </w:rPr>
        <w:t>surface</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wetted</w:t>
      </w:r>
      <w:r w:rsidR="0041377A" w:rsidRPr="00644E0B">
        <w:rPr>
          <w:lang w:val="en-GB"/>
        </w:rPr>
        <w:t xml:space="preserve"> </w:t>
      </w:r>
      <w:r w:rsidRPr="00644E0B">
        <w:rPr>
          <w:lang w:val="en-GB"/>
        </w:rPr>
        <w:t>perimeter</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stream</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channel.</w:t>
      </w:r>
    </w:p>
    <w:p w14:paraId="09015C36" w14:textId="77777777" w:rsidR="0022269C" w:rsidRPr="00644E0B" w:rsidRDefault="0022269C">
      <w:pPr>
        <w:pStyle w:val="Definitionsandothers"/>
        <w:rPr>
          <w:lang w:val="en-GB"/>
        </w:rPr>
      </w:pPr>
      <w:r w:rsidRPr="00644E0B">
        <w:rPr>
          <w:lang w:val="en-GB"/>
        </w:rPr>
        <w:t>Current</w:t>
      </w:r>
      <w:r w:rsidR="0041377A" w:rsidRPr="00644E0B">
        <w:rPr>
          <w:lang w:val="en-GB"/>
        </w:rPr>
        <w:t xml:space="preserve"> </w:t>
      </w:r>
      <w:r w:rsidRPr="00644E0B">
        <w:rPr>
          <w:lang w:val="en-GB"/>
        </w:rPr>
        <w:t>meter</w:t>
      </w:r>
      <w:r w:rsidR="00E67E74" w:rsidRPr="00644E0B">
        <w:rPr>
          <w:lang w:val="en-GB"/>
        </w:rPr>
        <w:t>.</w:t>
      </w:r>
      <w:r w:rsidR="00E67E74" w:rsidRPr="00644E0B">
        <w:rPr>
          <w:lang w:val="en-GB"/>
        </w:rPr>
        <w:t> </w:t>
      </w:r>
      <w:r w:rsidR="00AA56B8" w:rsidRPr="00644E0B">
        <w:rPr>
          <w:lang w:val="en-GB"/>
        </w:rPr>
        <w:t>An i</w:t>
      </w:r>
      <w:r w:rsidRPr="00644E0B">
        <w:rPr>
          <w:lang w:val="en-GB"/>
        </w:rPr>
        <w:t>nstrument</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measuring</w:t>
      </w:r>
      <w:r w:rsidR="0041377A" w:rsidRPr="00644E0B">
        <w:rPr>
          <w:lang w:val="en-GB"/>
        </w:rPr>
        <w:t xml:space="preserve"> </w:t>
      </w:r>
      <w:r w:rsidRPr="00644E0B">
        <w:rPr>
          <w:lang w:val="en-GB"/>
        </w:rPr>
        <w:t>water</w:t>
      </w:r>
      <w:r w:rsidR="0041377A" w:rsidRPr="00644E0B">
        <w:rPr>
          <w:lang w:val="en-GB"/>
        </w:rPr>
        <w:t xml:space="preserve"> </w:t>
      </w:r>
      <w:r w:rsidRPr="00644E0B">
        <w:rPr>
          <w:lang w:val="en-GB"/>
        </w:rPr>
        <w:t>velocity.</w:t>
      </w:r>
    </w:p>
    <w:p w14:paraId="143B36F2" w14:textId="77777777" w:rsidR="0022269C" w:rsidRPr="00644E0B" w:rsidRDefault="0022269C" w:rsidP="00A93399">
      <w:pPr>
        <w:pStyle w:val="Definitionsandothers"/>
        <w:rPr>
          <w:lang w:val="en-GB"/>
        </w:rPr>
      </w:pPr>
      <w:r w:rsidRPr="00644E0B">
        <w:rPr>
          <w:lang w:val="en-GB"/>
        </w:rPr>
        <w:t>Current</w:t>
      </w:r>
      <w:r w:rsidR="0041377A" w:rsidRPr="00644E0B">
        <w:rPr>
          <w:lang w:val="en-GB"/>
        </w:rPr>
        <w:t xml:space="preserve"> </w:t>
      </w:r>
      <w:r w:rsidRPr="00644E0B">
        <w:rPr>
          <w:lang w:val="en-GB"/>
        </w:rPr>
        <w:t>meter,</w:t>
      </w:r>
      <w:r w:rsidR="0041377A" w:rsidRPr="00644E0B">
        <w:rPr>
          <w:lang w:val="en-GB"/>
        </w:rPr>
        <w:t xml:space="preserve"> </w:t>
      </w:r>
      <w:r w:rsidRPr="00644E0B">
        <w:rPr>
          <w:lang w:val="en-GB"/>
        </w:rPr>
        <w:t>propeller</w:t>
      </w:r>
      <w:r w:rsidR="0041377A" w:rsidRPr="00644E0B">
        <w:rPr>
          <w:lang w:val="en-GB"/>
        </w:rPr>
        <w:t xml:space="preserve"> </w:t>
      </w:r>
      <w:r w:rsidRPr="00644E0B">
        <w:rPr>
          <w:lang w:val="en-GB"/>
        </w:rPr>
        <w:t>type</w:t>
      </w:r>
      <w:r w:rsidR="00E67E74" w:rsidRPr="00644E0B">
        <w:rPr>
          <w:lang w:val="en-GB"/>
        </w:rPr>
        <w:t>.</w:t>
      </w:r>
      <w:r w:rsidR="00E67E74" w:rsidRPr="00644E0B">
        <w:rPr>
          <w:lang w:val="en-GB"/>
        </w:rPr>
        <w:t> </w:t>
      </w:r>
      <w:r w:rsidRPr="00644E0B">
        <w:rPr>
          <w:lang w:val="en-GB"/>
        </w:rPr>
        <w:t>A</w:t>
      </w:r>
      <w:r w:rsidR="0041377A" w:rsidRPr="00644E0B">
        <w:rPr>
          <w:lang w:val="en-GB"/>
        </w:rPr>
        <w:t xml:space="preserve"> </w:t>
      </w:r>
      <w:r w:rsidRPr="00644E0B">
        <w:rPr>
          <w:lang w:val="en-GB"/>
        </w:rPr>
        <w:t>current</w:t>
      </w:r>
      <w:r w:rsidR="0041377A" w:rsidRPr="00644E0B">
        <w:rPr>
          <w:lang w:val="en-GB"/>
        </w:rPr>
        <w:t xml:space="preserve"> </w:t>
      </w:r>
      <w:r w:rsidRPr="00644E0B">
        <w:rPr>
          <w:lang w:val="en-GB"/>
        </w:rPr>
        <w:t>meter</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rotor</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is</w:t>
      </w:r>
      <w:r w:rsidR="0041377A" w:rsidRPr="00644E0B">
        <w:rPr>
          <w:lang w:val="en-GB"/>
        </w:rPr>
        <w:t xml:space="preserve"> </w:t>
      </w:r>
      <w:r w:rsidRPr="00644E0B">
        <w:rPr>
          <w:lang w:val="en-GB"/>
        </w:rPr>
        <w:t>a</w:t>
      </w:r>
      <w:r w:rsidR="0041377A" w:rsidRPr="00644E0B">
        <w:rPr>
          <w:lang w:val="en-GB"/>
        </w:rPr>
        <w:t xml:space="preserve"> </w:t>
      </w:r>
      <w:r w:rsidRPr="00644E0B">
        <w:rPr>
          <w:lang w:val="en-GB"/>
        </w:rPr>
        <w:t>propeller</w:t>
      </w:r>
      <w:r w:rsidR="0041377A" w:rsidRPr="00644E0B">
        <w:rPr>
          <w:lang w:val="en-GB"/>
        </w:rPr>
        <w:t xml:space="preserve"> </w:t>
      </w:r>
      <w:r w:rsidRPr="00644E0B">
        <w:rPr>
          <w:lang w:val="en-GB"/>
        </w:rPr>
        <w:t>rotating</w:t>
      </w:r>
      <w:r w:rsidR="0041377A" w:rsidRPr="00644E0B">
        <w:rPr>
          <w:lang w:val="en-GB"/>
        </w:rPr>
        <w:t xml:space="preserve"> </w:t>
      </w:r>
      <w:r w:rsidRPr="00644E0B">
        <w:rPr>
          <w:lang w:val="en-GB"/>
        </w:rPr>
        <w:t>around</w:t>
      </w:r>
      <w:r w:rsidR="0041377A" w:rsidRPr="00644E0B">
        <w:rPr>
          <w:lang w:val="en-GB"/>
        </w:rPr>
        <w:t xml:space="preserve"> </w:t>
      </w:r>
      <w:r w:rsidRPr="00644E0B">
        <w:rPr>
          <w:lang w:val="en-GB"/>
        </w:rPr>
        <w:t>an</w:t>
      </w:r>
      <w:r w:rsidR="0041377A" w:rsidRPr="00644E0B">
        <w:rPr>
          <w:lang w:val="en-GB"/>
        </w:rPr>
        <w:t xml:space="preserve"> </w:t>
      </w:r>
      <w:r w:rsidRPr="00644E0B">
        <w:rPr>
          <w:lang w:val="en-GB"/>
        </w:rPr>
        <w:t>axis</w:t>
      </w:r>
      <w:r w:rsidR="0041377A" w:rsidRPr="00644E0B">
        <w:rPr>
          <w:lang w:val="en-GB"/>
        </w:rPr>
        <w:t xml:space="preserve"> </w:t>
      </w:r>
      <w:r w:rsidRPr="00644E0B">
        <w:rPr>
          <w:lang w:val="en-GB"/>
        </w:rPr>
        <w:t>parallel</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flow.</w:t>
      </w:r>
    </w:p>
    <w:p w14:paraId="3EB7A5A6" w14:textId="77777777" w:rsidR="000157F6" w:rsidRPr="00644E0B" w:rsidRDefault="0022269C" w:rsidP="00A93399">
      <w:pPr>
        <w:pStyle w:val="Definitionsandothers"/>
        <w:rPr>
          <w:lang w:val="en-GB"/>
        </w:rPr>
      </w:pPr>
      <w:r w:rsidRPr="00644E0B">
        <w:rPr>
          <w:lang w:val="en-GB"/>
        </w:rPr>
        <w:t>Data</w:t>
      </w:r>
      <w:r w:rsidR="0041377A" w:rsidRPr="00644E0B">
        <w:rPr>
          <w:lang w:val="en-GB"/>
        </w:rPr>
        <w:t xml:space="preserve"> </w:t>
      </w:r>
      <w:r w:rsidRPr="00644E0B">
        <w:rPr>
          <w:lang w:val="en-GB"/>
        </w:rPr>
        <w:t>archiving</w:t>
      </w:r>
      <w:r w:rsidR="00E67E74" w:rsidRPr="00644E0B">
        <w:rPr>
          <w:lang w:val="en-GB"/>
        </w:rPr>
        <w:t>.</w:t>
      </w:r>
      <w:r w:rsidR="00E67E74" w:rsidRPr="00644E0B">
        <w:rPr>
          <w:lang w:val="en-GB"/>
        </w:rPr>
        <w:t> </w:t>
      </w:r>
      <w:r w:rsidRPr="00644E0B">
        <w:rPr>
          <w:lang w:val="en-GB"/>
        </w:rPr>
        <w:t>Storage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set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catalogued</w:t>
      </w:r>
      <w:r w:rsidR="0041377A" w:rsidRPr="00644E0B">
        <w:rPr>
          <w:lang w:val="en-GB"/>
        </w:rPr>
        <w:t xml:space="preserve"> </w:t>
      </w:r>
      <w:r w:rsidRPr="00644E0B">
        <w:rPr>
          <w:lang w:val="en-GB"/>
        </w:rPr>
        <w:t>files</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are</w:t>
      </w:r>
      <w:r w:rsidR="0041377A" w:rsidRPr="00644E0B">
        <w:rPr>
          <w:lang w:val="en-GB"/>
        </w:rPr>
        <w:t xml:space="preserve"> </w:t>
      </w:r>
      <w:r w:rsidRPr="00644E0B">
        <w:rPr>
          <w:lang w:val="en-GB"/>
        </w:rPr>
        <w:t>held</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some</w:t>
      </w:r>
      <w:r w:rsidR="0041377A" w:rsidRPr="00644E0B">
        <w:rPr>
          <w:lang w:val="en-GB"/>
        </w:rPr>
        <w:t xml:space="preserve"> </w:t>
      </w:r>
      <w:r w:rsidRPr="00644E0B">
        <w:rPr>
          <w:lang w:val="en-GB"/>
        </w:rPr>
        <w:t>backup</w:t>
      </w:r>
      <w:r w:rsidR="0041377A" w:rsidRPr="00644E0B">
        <w:rPr>
          <w:lang w:val="en-GB"/>
        </w:rPr>
        <w:t xml:space="preserve"> </w:t>
      </w:r>
      <w:r w:rsidRPr="00644E0B">
        <w:rPr>
          <w:lang w:val="en-GB"/>
        </w:rPr>
        <w:t>storage</w:t>
      </w:r>
      <w:r w:rsidR="0041377A" w:rsidRPr="00644E0B">
        <w:rPr>
          <w:lang w:val="en-GB"/>
        </w:rPr>
        <w:t xml:space="preserve"> </w:t>
      </w:r>
      <w:r w:rsidRPr="00644E0B">
        <w:rPr>
          <w:lang w:val="en-GB"/>
        </w:rPr>
        <w:t>medium</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not</w:t>
      </w:r>
      <w:r w:rsidR="0041377A" w:rsidRPr="00644E0B">
        <w:rPr>
          <w:lang w:val="en-GB"/>
        </w:rPr>
        <w:t xml:space="preserve"> </w:t>
      </w:r>
      <w:r w:rsidRPr="00644E0B">
        <w:rPr>
          <w:lang w:val="en-GB"/>
        </w:rPr>
        <w:t>necessarily</w:t>
      </w:r>
      <w:r w:rsidR="0041377A" w:rsidRPr="00644E0B">
        <w:rPr>
          <w:lang w:val="en-GB"/>
        </w:rPr>
        <w:t xml:space="preserve"> </w:t>
      </w:r>
      <w:r w:rsidRPr="00644E0B">
        <w:rPr>
          <w:lang w:val="en-GB"/>
        </w:rPr>
        <w:t>permanently</w:t>
      </w:r>
      <w:r w:rsidR="0041377A" w:rsidRPr="00644E0B">
        <w:rPr>
          <w:lang w:val="en-GB"/>
        </w:rPr>
        <w:t xml:space="preserve"> </w:t>
      </w:r>
      <w:r w:rsidRPr="00644E0B">
        <w:rPr>
          <w:lang w:val="en-GB"/>
        </w:rPr>
        <w:t>online.</w:t>
      </w:r>
    </w:p>
    <w:p w14:paraId="265AB2F0" w14:textId="77777777" w:rsidR="0022269C" w:rsidRPr="00644E0B" w:rsidRDefault="0022269C" w:rsidP="00A93399">
      <w:pPr>
        <w:pStyle w:val="Definitionsandothers"/>
        <w:rPr>
          <w:lang w:val="en-GB"/>
        </w:rPr>
      </w:pPr>
      <w:r w:rsidRPr="00644E0B">
        <w:rPr>
          <w:lang w:val="en-GB"/>
        </w:rPr>
        <w:t>Data</w:t>
      </w:r>
      <w:r w:rsidR="0041377A" w:rsidRPr="00644E0B">
        <w:rPr>
          <w:lang w:val="en-GB"/>
        </w:rPr>
        <w:t xml:space="preserve"> </w:t>
      </w:r>
      <w:r w:rsidRPr="00644E0B">
        <w:rPr>
          <w:lang w:val="en-GB"/>
        </w:rPr>
        <w:t>compatibility.</w:t>
      </w:r>
      <w:r w:rsidR="00E67E74" w:rsidRPr="00644E0B">
        <w:rPr>
          <w:lang w:val="en-GB"/>
        </w:rPr>
        <w:t> </w:t>
      </w:r>
      <w:r w:rsidRPr="00644E0B">
        <w:rPr>
          <w:lang w:val="en-GB"/>
        </w:rPr>
        <w:t>The</w:t>
      </w:r>
      <w:r w:rsidR="0041377A" w:rsidRPr="00644E0B">
        <w:rPr>
          <w:lang w:val="en-GB"/>
        </w:rPr>
        <w:t xml:space="preserve"> </w:t>
      </w:r>
      <w:r w:rsidRPr="00644E0B">
        <w:rPr>
          <w:lang w:val="en-GB"/>
        </w:rPr>
        <w:t>capacity</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two</w:t>
      </w:r>
      <w:r w:rsidR="0041377A" w:rsidRPr="00644E0B">
        <w:rPr>
          <w:lang w:val="en-GB"/>
        </w:rPr>
        <w:t xml:space="preserve"> </w:t>
      </w:r>
      <w:r w:rsidRPr="00644E0B">
        <w:rPr>
          <w:lang w:val="en-GB"/>
        </w:rPr>
        <w:t>systems</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exchange</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without</w:t>
      </w:r>
      <w:r w:rsidR="0041377A" w:rsidRPr="00644E0B">
        <w:rPr>
          <w:lang w:val="en-GB"/>
        </w:rPr>
        <w:t xml:space="preserve"> </w:t>
      </w:r>
      <w:r w:rsidRPr="00644E0B">
        <w:rPr>
          <w:lang w:val="en-GB"/>
        </w:rPr>
        <w:t>having</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altered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do</w:t>
      </w:r>
      <w:r w:rsidR="0041377A" w:rsidRPr="00644E0B">
        <w:rPr>
          <w:lang w:val="en-GB"/>
        </w:rPr>
        <w:t xml:space="preserve"> </w:t>
      </w:r>
      <w:r w:rsidRPr="00644E0B">
        <w:rPr>
          <w:lang w:val="en-GB"/>
        </w:rPr>
        <w:t>so</w:t>
      </w:r>
      <w:r w:rsidR="0041377A" w:rsidRPr="00644E0B">
        <w:rPr>
          <w:lang w:val="en-GB"/>
        </w:rPr>
        <w:t xml:space="preserve"> </w:t>
      </w:r>
      <w:r w:rsidR="00174294" w:rsidRPr="00644E0B">
        <w:rPr>
          <w:lang w:val="en-GB"/>
        </w:rPr>
        <w:t>and</w:t>
      </w:r>
      <w:r w:rsidR="0041377A" w:rsidRPr="00644E0B">
        <w:rPr>
          <w:lang w:val="en-GB"/>
        </w:rPr>
        <w:t xml:space="preserve"> </w:t>
      </w:r>
      <w:r w:rsidR="00174294" w:rsidRPr="00644E0B">
        <w:rPr>
          <w:lang w:val="en-GB"/>
        </w:rPr>
        <w:t>without</w:t>
      </w:r>
      <w:r w:rsidR="0041377A" w:rsidRPr="00644E0B">
        <w:rPr>
          <w:lang w:val="en-GB"/>
        </w:rPr>
        <w:t xml:space="preserve"> </w:t>
      </w:r>
      <w:r w:rsidRPr="00644E0B">
        <w:rPr>
          <w:lang w:val="en-GB"/>
        </w:rPr>
        <w:t>any</w:t>
      </w:r>
      <w:r w:rsidR="0041377A" w:rsidRPr="00644E0B">
        <w:rPr>
          <w:lang w:val="en-GB"/>
        </w:rPr>
        <w:t xml:space="preserve"> </w:t>
      </w:r>
      <w:r w:rsidR="00174294" w:rsidRPr="00644E0B">
        <w:rPr>
          <w:lang w:val="en-GB"/>
        </w:rPr>
        <w:t>need</w:t>
      </w:r>
      <w:r w:rsidR="0041377A" w:rsidRPr="00644E0B">
        <w:rPr>
          <w:lang w:val="en-GB"/>
        </w:rPr>
        <w:t xml:space="preserve"> </w:t>
      </w:r>
      <w:r w:rsidR="00174294" w:rsidRPr="00644E0B">
        <w:rPr>
          <w:lang w:val="en-GB"/>
        </w:rPr>
        <w:t>for</w:t>
      </w:r>
      <w:r w:rsidR="0041377A" w:rsidRPr="00644E0B">
        <w:rPr>
          <w:lang w:val="en-GB"/>
        </w:rPr>
        <w:t xml:space="preserve"> </w:t>
      </w:r>
      <w:r w:rsidRPr="00644E0B">
        <w:rPr>
          <w:lang w:val="en-GB"/>
        </w:rPr>
        <w:t>changes</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formats.</w:t>
      </w:r>
    </w:p>
    <w:p w14:paraId="008F6EAB" w14:textId="77777777" w:rsidR="0022269C" w:rsidRPr="00644E0B" w:rsidRDefault="0022269C" w:rsidP="00A93399">
      <w:pPr>
        <w:pStyle w:val="Definitionsandothers"/>
        <w:rPr>
          <w:lang w:val="en-GB"/>
        </w:rPr>
      </w:pPr>
      <w:r w:rsidRPr="00644E0B">
        <w:rPr>
          <w:lang w:val="en-GB"/>
        </w:rPr>
        <w:t>Data</w:t>
      </w:r>
      <w:r w:rsidR="0041377A" w:rsidRPr="00644E0B">
        <w:rPr>
          <w:lang w:val="en-GB"/>
        </w:rPr>
        <w:t xml:space="preserve"> </w:t>
      </w:r>
      <w:r w:rsidRPr="00644E0B">
        <w:rPr>
          <w:lang w:val="en-GB"/>
        </w:rPr>
        <w:t>processing</w:t>
      </w:r>
      <w:r w:rsidR="00E67E74" w:rsidRPr="00644E0B">
        <w:rPr>
          <w:lang w:val="en-GB"/>
        </w:rPr>
        <w:t>.</w:t>
      </w:r>
      <w:r w:rsidR="00E67E74" w:rsidRPr="00644E0B">
        <w:rPr>
          <w:lang w:val="en-GB"/>
        </w:rPr>
        <w:t> </w:t>
      </w:r>
      <w:r w:rsidRPr="00644E0B">
        <w:rPr>
          <w:lang w:val="en-GB"/>
        </w:rPr>
        <w:t>Treatment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observational</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until</w:t>
      </w:r>
      <w:r w:rsidR="0041377A" w:rsidRPr="00644E0B">
        <w:rPr>
          <w:lang w:val="en-GB"/>
        </w:rPr>
        <w:t xml:space="preserve"> </w:t>
      </w:r>
      <w:r w:rsidRPr="00644E0B">
        <w:rPr>
          <w:lang w:val="en-GB"/>
        </w:rPr>
        <w:t>they</w:t>
      </w:r>
      <w:r w:rsidR="0041377A" w:rsidRPr="00644E0B">
        <w:rPr>
          <w:lang w:val="en-GB"/>
        </w:rPr>
        <w:t xml:space="preserve"> </w:t>
      </w:r>
      <w:r w:rsidRPr="00644E0B">
        <w:rPr>
          <w:lang w:val="en-GB"/>
        </w:rPr>
        <w:t>are</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a</w:t>
      </w:r>
      <w:r w:rsidR="0041377A" w:rsidRPr="00644E0B">
        <w:rPr>
          <w:lang w:val="en-GB"/>
        </w:rPr>
        <w:t xml:space="preserve"> </w:t>
      </w:r>
      <w:r w:rsidRPr="00644E0B">
        <w:rPr>
          <w:lang w:val="en-GB"/>
        </w:rPr>
        <w:t>form</w:t>
      </w:r>
      <w:r w:rsidR="0041377A" w:rsidRPr="00644E0B">
        <w:rPr>
          <w:lang w:val="en-GB"/>
        </w:rPr>
        <w:t xml:space="preserve"> </w:t>
      </w:r>
      <w:r w:rsidRPr="00644E0B">
        <w:rPr>
          <w:lang w:val="en-GB"/>
        </w:rPr>
        <w:t>ready</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used</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specific</w:t>
      </w:r>
      <w:r w:rsidR="0041377A" w:rsidRPr="00644E0B">
        <w:rPr>
          <w:lang w:val="en-GB"/>
        </w:rPr>
        <w:t xml:space="preserve"> </w:t>
      </w:r>
      <w:r w:rsidRPr="00644E0B">
        <w:rPr>
          <w:lang w:val="en-GB"/>
        </w:rPr>
        <w:t>purpose.</w:t>
      </w:r>
    </w:p>
    <w:p w14:paraId="1995428E" w14:textId="77777777" w:rsidR="0022269C" w:rsidRPr="00644E0B" w:rsidRDefault="0022269C" w:rsidP="00A93399">
      <w:pPr>
        <w:pStyle w:val="Definitionsandothers"/>
        <w:rPr>
          <w:lang w:val="en-GB"/>
        </w:rPr>
      </w:pPr>
      <w:r w:rsidRPr="00644E0B">
        <w:rPr>
          <w:lang w:val="en-GB"/>
        </w:rPr>
        <w:t>Data</w:t>
      </w:r>
      <w:r w:rsidR="0041377A" w:rsidRPr="00644E0B">
        <w:rPr>
          <w:lang w:val="en-GB"/>
        </w:rPr>
        <w:t xml:space="preserve"> </w:t>
      </w:r>
      <w:r w:rsidRPr="00644E0B">
        <w:rPr>
          <w:lang w:val="en-GB"/>
        </w:rPr>
        <w:t>quality</w:t>
      </w:r>
      <w:r w:rsidR="0041377A" w:rsidRPr="00644E0B">
        <w:rPr>
          <w:lang w:val="en-GB"/>
        </w:rPr>
        <w:t xml:space="preserve"> </w:t>
      </w:r>
      <w:r w:rsidRPr="00644E0B">
        <w:rPr>
          <w:lang w:val="en-GB"/>
        </w:rPr>
        <w:t>objectives</w:t>
      </w:r>
      <w:r w:rsidR="00E67E74" w:rsidRPr="00644E0B">
        <w:rPr>
          <w:lang w:val="en-GB"/>
        </w:rPr>
        <w:t>.</w:t>
      </w:r>
      <w:r w:rsidR="00E67E74" w:rsidRPr="00644E0B">
        <w:rPr>
          <w:lang w:val="en-GB"/>
        </w:rPr>
        <w:t> </w:t>
      </w:r>
      <w:r w:rsidRPr="00644E0B">
        <w:rPr>
          <w:lang w:val="en-GB"/>
        </w:rPr>
        <w:t>Defi</w:t>
      </w:r>
      <w:r w:rsidR="00174294" w:rsidRPr="00644E0B">
        <w:rPr>
          <w:lang w:val="en-GB"/>
        </w:rPr>
        <w:t>nition</w:t>
      </w:r>
      <w:r w:rsidR="0041377A" w:rsidRPr="00644E0B">
        <w:rPr>
          <w:lang w:val="en-GB"/>
        </w:rPr>
        <w:t xml:space="preserve"> </w:t>
      </w:r>
      <w:r w:rsidR="00174294"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type,</w:t>
      </w:r>
      <w:r w:rsidR="0041377A" w:rsidRPr="00644E0B">
        <w:rPr>
          <w:lang w:val="en-GB"/>
        </w:rPr>
        <w:t xml:space="preserve"> </w:t>
      </w:r>
      <w:r w:rsidRPr="00644E0B">
        <w:rPr>
          <w:lang w:val="en-GB"/>
        </w:rPr>
        <w:t>quality</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quantity</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primary</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derived</w:t>
      </w:r>
      <w:r w:rsidR="0041377A" w:rsidRPr="00644E0B">
        <w:rPr>
          <w:lang w:val="en-GB"/>
        </w:rPr>
        <w:t xml:space="preserve"> </w:t>
      </w:r>
      <w:r w:rsidRPr="00644E0B">
        <w:rPr>
          <w:lang w:val="en-GB"/>
        </w:rPr>
        <w:t>parameters</w:t>
      </w:r>
      <w:r w:rsidR="0041377A" w:rsidRPr="00644E0B">
        <w:rPr>
          <w:lang w:val="en-GB"/>
        </w:rPr>
        <w:t xml:space="preserve"> </w:t>
      </w:r>
      <w:r w:rsidR="00800B66" w:rsidRPr="00644E0B">
        <w:rPr>
          <w:lang w:val="en-GB"/>
        </w:rPr>
        <w:t>required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yield</w:t>
      </w:r>
      <w:r w:rsidR="0041377A" w:rsidRPr="00644E0B">
        <w:rPr>
          <w:lang w:val="en-GB"/>
        </w:rPr>
        <w:t xml:space="preserve"> </w:t>
      </w:r>
      <w:r w:rsidRPr="00644E0B">
        <w:rPr>
          <w:lang w:val="en-GB"/>
        </w:rPr>
        <w:t>information</w:t>
      </w:r>
      <w:r w:rsidR="0041377A" w:rsidRPr="00644E0B">
        <w:rPr>
          <w:lang w:val="en-GB"/>
        </w:rPr>
        <w:t xml:space="preserve"> </w:t>
      </w:r>
      <w:r w:rsidRPr="00644E0B">
        <w:rPr>
          <w:lang w:val="en-GB"/>
        </w:rPr>
        <w:t>that</w:t>
      </w:r>
      <w:r w:rsidR="0041377A" w:rsidRPr="00644E0B">
        <w:rPr>
          <w:lang w:val="en-GB"/>
        </w:rPr>
        <w:t xml:space="preserve"> </w:t>
      </w:r>
      <w:r w:rsidRPr="00644E0B">
        <w:rPr>
          <w:lang w:val="en-GB"/>
        </w:rPr>
        <w:t>can</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used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support</w:t>
      </w:r>
      <w:r w:rsidR="0041377A" w:rsidRPr="00644E0B">
        <w:rPr>
          <w:lang w:val="en-GB"/>
        </w:rPr>
        <w:t xml:space="preserve"> </w:t>
      </w:r>
      <w:r w:rsidRPr="00644E0B">
        <w:rPr>
          <w:lang w:val="en-GB"/>
        </w:rPr>
        <w:t>decisions.</w:t>
      </w:r>
    </w:p>
    <w:p w14:paraId="0E27106A" w14:textId="77777777" w:rsidR="00BB499D" w:rsidRPr="00644E0B" w:rsidRDefault="0022269C" w:rsidP="00A93399">
      <w:pPr>
        <w:pStyle w:val="Definitionsandothers"/>
        <w:rPr>
          <w:lang w:val="en-GB"/>
        </w:rPr>
      </w:pPr>
      <w:r w:rsidRPr="00644E0B">
        <w:rPr>
          <w:lang w:val="en-GB"/>
        </w:rPr>
        <w:lastRenderedPageBreak/>
        <w:t>Discharge</w:t>
      </w:r>
      <w:r w:rsidR="00E67E74" w:rsidRPr="00644E0B">
        <w:rPr>
          <w:lang w:val="en-GB"/>
        </w:rPr>
        <w:t>.</w:t>
      </w:r>
      <w:r w:rsidR="00E67E74" w:rsidRPr="00644E0B">
        <w:rPr>
          <w:lang w:val="en-GB"/>
        </w:rPr>
        <w:t> </w:t>
      </w:r>
      <w:r w:rsidRPr="00644E0B">
        <w:rPr>
          <w:lang w:val="en-GB"/>
        </w:rPr>
        <w:t>Volume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water</w:t>
      </w:r>
      <w:r w:rsidR="0041377A" w:rsidRPr="00644E0B">
        <w:rPr>
          <w:lang w:val="en-GB"/>
        </w:rPr>
        <w:t xml:space="preserve"> </w:t>
      </w:r>
      <w:r w:rsidRPr="00644E0B">
        <w:rPr>
          <w:lang w:val="en-GB"/>
        </w:rPr>
        <w:t>flowing</w:t>
      </w:r>
      <w:r w:rsidR="0041377A" w:rsidRPr="00644E0B">
        <w:rPr>
          <w:lang w:val="en-GB"/>
        </w:rPr>
        <w:t xml:space="preserve"> </w:t>
      </w:r>
      <w:r w:rsidRPr="00644E0B">
        <w:rPr>
          <w:lang w:val="en-GB"/>
        </w:rPr>
        <w:t>through</w:t>
      </w:r>
      <w:r w:rsidR="0041377A" w:rsidRPr="00644E0B">
        <w:rPr>
          <w:lang w:val="en-GB"/>
        </w:rPr>
        <w:t xml:space="preserve"> </w:t>
      </w:r>
      <w:r w:rsidRPr="00644E0B">
        <w:rPr>
          <w:lang w:val="en-GB"/>
        </w:rPr>
        <w:t>a</w:t>
      </w:r>
      <w:r w:rsidR="0041377A" w:rsidRPr="00644E0B">
        <w:rPr>
          <w:lang w:val="en-GB"/>
        </w:rPr>
        <w:t xml:space="preserve"> </w:t>
      </w:r>
      <w:r w:rsidRPr="00644E0B">
        <w:rPr>
          <w:lang w:val="en-GB"/>
        </w:rPr>
        <w:t>river</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channel)</w:t>
      </w:r>
      <w:r w:rsidR="0041377A" w:rsidRPr="00644E0B">
        <w:rPr>
          <w:lang w:val="en-GB"/>
        </w:rPr>
        <w:t xml:space="preserve"> </w:t>
      </w:r>
      <w:r w:rsidRPr="00644E0B">
        <w:rPr>
          <w:lang w:val="en-GB"/>
        </w:rPr>
        <w:t>cross</w:t>
      </w:r>
      <w:r w:rsidR="004410D6" w:rsidRPr="00644E0B">
        <w:rPr>
          <w:lang w:val="en-GB"/>
        </w:rPr>
        <w:noBreakHyphen/>
      </w:r>
      <w:r w:rsidRPr="00644E0B">
        <w:rPr>
          <w:lang w:val="en-GB"/>
        </w:rPr>
        <w:t>section</w:t>
      </w:r>
      <w:r w:rsidR="0041377A" w:rsidRPr="00644E0B">
        <w:rPr>
          <w:lang w:val="en-GB"/>
        </w:rPr>
        <w:t xml:space="preserve"> </w:t>
      </w:r>
      <w:r w:rsidRPr="00644E0B">
        <w:rPr>
          <w:lang w:val="en-GB"/>
        </w:rPr>
        <w:t>per</w:t>
      </w:r>
      <w:r w:rsidR="0041377A" w:rsidRPr="00644E0B">
        <w:rPr>
          <w:lang w:val="en-GB"/>
        </w:rPr>
        <w:t xml:space="preserve"> </w:t>
      </w:r>
      <w:r w:rsidRPr="00644E0B">
        <w:rPr>
          <w:lang w:val="en-GB"/>
        </w:rPr>
        <w:t>unit</w:t>
      </w:r>
      <w:r w:rsidR="0041377A" w:rsidRPr="00644E0B">
        <w:rPr>
          <w:lang w:val="en-GB"/>
        </w:rPr>
        <w:t xml:space="preserve"> </w:t>
      </w:r>
      <w:r w:rsidRPr="00644E0B">
        <w:rPr>
          <w:lang w:val="en-GB"/>
        </w:rPr>
        <w:t>time.</w:t>
      </w:r>
    </w:p>
    <w:p w14:paraId="0BAD74C9" w14:textId="77777777" w:rsidR="0022269C" w:rsidRPr="00644E0B" w:rsidRDefault="0022269C" w:rsidP="00E67E74">
      <w:pPr>
        <w:pStyle w:val="Definitionsandothers"/>
        <w:rPr>
          <w:lang w:val="en-GB"/>
        </w:rPr>
      </w:pPr>
      <w:r w:rsidRPr="00644E0B">
        <w:rPr>
          <w:lang w:val="en-GB"/>
        </w:rPr>
        <w:t>Drainage</w:t>
      </w:r>
      <w:r w:rsidR="0041377A" w:rsidRPr="00644E0B">
        <w:rPr>
          <w:lang w:val="en-GB"/>
        </w:rPr>
        <w:t xml:space="preserve"> </w:t>
      </w:r>
      <w:r w:rsidRPr="00644E0B">
        <w:rPr>
          <w:lang w:val="en-GB"/>
        </w:rPr>
        <w:t>basin</w:t>
      </w:r>
      <w:r w:rsidR="00E67E74" w:rsidRPr="00644E0B">
        <w:rPr>
          <w:lang w:val="en-GB"/>
        </w:rPr>
        <w:t>.</w:t>
      </w:r>
      <w:r w:rsidR="00E67E74" w:rsidRPr="00644E0B">
        <w:rPr>
          <w:lang w:val="en-GB"/>
        </w:rPr>
        <w:t> </w:t>
      </w:r>
      <w:r w:rsidRPr="00644E0B">
        <w:rPr>
          <w:lang w:val="en-GB"/>
        </w:rPr>
        <w:t>See</w:t>
      </w:r>
      <w:r w:rsidR="0041377A" w:rsidRPr="00644E0B">
        <w:rPr>
          <w:color w:val="000000"/>
          <w:lang w:val="en-GB"/>
        </w:rPr>
        <w:t xml:space="preserve"> </w:t>
      </w:r>
      <w:r w:rsidR="00800B66" w:rsidRPr="00644E0B">
        <w:rPr>
          <w:rStyle w:val="Semibold"/>
          <w:lang w:val="en-GB"/>
        </w:rPr>
        <w:t>c</w:t>
      </w:r>
      <w:r w:rsidRPr="00644E0B">
        <w:rPr>
          <w:rStyle w:val="Semibold"/>
          <w:lang w:val="en-GB"/>
        </w:rPr>
        <w:t>atchment</w:t>
      </w:r>
      <w:r w:rsidR="0041377A" w:rsidRPr="00644E0B">
        <w:rPr>
          <w:rStyle w:val="Semibold"/>
          <w:color w:val="000000"/>
          <w:lang w:val="en-GB"/>
        </w:rPr>
        <w:t xml:space="preserve"> </w:t>
      </w:r>
      <w:r w:rsidRPr="00644E0B">
        <w:rPr>
          <w:rStyle w:val="Semibold"/>
          <w:lang w:val="en-GB"/>
        </w:rPr>
        <w:t>area</w:t>
      </w:r>
      <w:r w:rsidR="009A7079" w:rsidRPr="00644E0B">
        <w:rPr>
          <w:lang w:val="en-GB"/>
        </w:rPr>
        <w:t>.</w:t>
      </w:r>
    </w:p>
    <w:p w14:paraId="1865FCAE" w14:textId="002F42D4" w:rsidR="00557261" w:rsidRPr="00644E0B" w:rsidRDefault="00557261" w:rsidP="00A93399">
      <w:pPr>
        <w:pStyle w:val="Definitionsandothers"/>
        <w:rPr>
          <w:lang w:val="en-GB"/>
        </w:rPr>
      </w:pPr>
      <w:r w:rsidRPr="00644E0B">
        <w:rPr>
          <w:lang w:val="en-GB"/>
        </w:rPr>
        <w:t>Drifting</w:t>
      </w:r>
      <w:r w:rsidR="0041377A" w:rsidRPr="00644E0B">
        <w:rPr>
          <w:lang w:val="en-GB"/>
        </w:rPr>
        <w:t xml:space="preserve"> </w:t>
      </w:r>
      <w:r w:rsidRPr="00644E0B">
        <w:rPr>
          <w:lang w:val="en-GB"/>
        </w:rPr>
        <w:t>buoy.</w:t>
      </w:r>
      <w:r w:rsidRPr="00644E0B">
        <w:rPr>
          <w:lang w:val="en-GB"/>
        </w:rPr>
        <w:t> </w:t>
      </w:r>
      <w:r w:rsidRPr="00644E0B">
        <w:rPr>
          <w:lang w:val="en-GB"/>
        </w:rPr>
        <w:t>A</w:t>
      </w:r>
      <w:r w:rsidR="0041377A" w:rsidRPr="00644E0B">
        <w:rPr>
          <w:lang w:val="en-GB"/>
        </w:rPr>
        <w:t xml:space="preserve"> </w:t>
      </w:r>
      <w:r w:rsidRPr="00644E0B">
        <w:rPr>
          <w:lang w:val="en-GB"/>
        </w:rPr>
        <w:t>floating</w:t>
      </w:r>
      <w:r w:rsidR="0041377A" w:rsidRPr="00644E0B">
        <w:rPr>
          <w:lang w:val="en-GB"/>
        </w:rPr>
        <w:t xml:space="preserve"> </w:t>
      </w:r>
      <w:r w:rsidRPr="00644E0B">
        <w:rPr>
          <w:lang w:val="en-GB"/>
        </w:rPr>
        <w:t>automatic</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that</w:t>
      </w:r>
      <w:r w:rsidR="0041377A" w:rsidRPr="00644E0B">
        <w:rPr>
          <w:lang w:val="en-GB"/>
        </w:rPr>
        <w:t xml:space="preserve"> </w:t>
      </w:r>
      <w:r w:rsidRPr="00644E0B">
        <w:rPr>
          <w:lang w:val="en-GB"/>
        </w:rPr>
        <w:t>is</w:t>
      </w:r>
      <w:r w:rsidR="0041377A" w:rsidRPr="00644E0B">
        <w:rPr>
          <w:lang w:val="en-GB"/>
        </w:rPr>
        <w:t xml:space="preserve"> </w:t>
      </w:r>
      <w:r w:rsidRPr="00644E0B">
        <w:rPr>
          <w:lang w:val="en-GB"/>
        </w:rPr>
        <w:t>free</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drift</w:t>
      </w:r>
      <w:r w:rsidR="0041377A" w:rsidRPr="00644E0B">
        <w:rPr>
          <w:lang w:val="en-GB"/>
        </w:rPr>
        <w:t xml:space="preserve"> </w:t>
      </w:r>
      <w:r w:rsidRPr="00644E0B">
        <w:rPr>
          <w:lang w:val="en-GB"/>
        </w:rPr>
        <w:t>under</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influence</w:t>
      </w:r>
      <w:r w:rsidR="0041377A" w:rsidRPr="00644E0B">
        <w:rPr>
          <w:lang w:val="en-GB"/>
        </w:rPr>
        <w:t xml:space="preserve"> </w:t>
      </w:r>
      <w:r w:rsidRPr="00644E0B">
        <w:rPr>
          <w:lang w:val="en-GB"/>
        </w:rPr>
        <w:t>of</w:t>
      </w:r>
      <w:r w:rsidR="0041377A" w:rsidRPr="00644E0B">
        <w:rPr>
          <w:lang w:val="en-GB"/>
        </w:rPr>
        <w:t xml:space="preserve"> </w:t>
      </w:r>
      <w:r w:rsidR="4A61C42C" w:rsidRPr="00644E0B">
        <w:rPr>
          <w:color w:val="008000"/>
          <w:u w:val="dash"/>
          <w:lang w:val="en-GB"/>
        </w:rPr>
        <w:t xml:space="preserve">current </w:t>
      </w:r>
      <w:r w:rsidR="7AF06A0B" w:rsidRPr="00644E0B">
        <w:rPr>
          <w:color w:val="008000"/>
          <w:u w:val="dash"/>
          <w:lang w:val="en-GB"/>
        </w:rPr>
        <w:t>or</w:t>
      </w:r>
      <w:r w:rsidR="4A61C42C" w:rsidRPr="00644E0B">
        <w:rPr>
          <w:color w:val="008000"/>
          <w:u w:val="dash"/>
          <w:lang w:val="en-GB"/>
        </w:rPr>
        <w:t xml:space="preserve"> </w:t>
      </w:r>
      <w:r w:rsidR="33649C81" w:rsidRPr="00644E0B">
        <w:rPr>
          <w:lang w:val="en-GB"/>
        </w:rPr>
        <w:t>wind</w:t>
      </w:r>
      <w:r w:rsidR="6AFDC8C0" w:rsidRPr="00644E0B">
        <w:rPr>
          <w:lang w:val="en-GB"/>
        </w:rPr>
        <w:t xml:space="preserve"> </w:t>
      </w:r>
      <w:r w:rsidR="7B70C32C" w:rsidRPr="00644E0B">
        <w:rPr>
          <w:lang w:val="en-GB"/>
        </w:rPr>
        <w:t>and</w:t>
      </w:r>
      <w:r w:rsidR="6AFDC8C0" w:rsidRPr="00644E0B">
        <w:rPr>
          <w:lang w:val="en-GB"/>
        </w:rPr>
        <w:t xml:space="preserve"> </w:t>
      </w:r>
      <w:r w:rsidRPr="00644E0B">
        <w:rPr>
          <w:strike/>
          <w:color w:val="FF0000"/>
          <w:u w:val="dash"/>
          <w:lang w:val="en-GB"/>
        </w:rPr>
        <w:t>current</w:t>
      </w:r>
      <w:r w:rsidR="6AFDC8C0" w:rsidRPr="00644E0B">
        <w:rPr>
          <w:color w:val="008000"/>
          <w:u w:val="dash"/>
          <w:lang w:val="en-GB"/>
        </w:rPr>
        <w:t>wave</w:t>
      </w:r>
      <w:r w:rsidRPr="00644E0B">
        <w:rPr>
          <w:lang w:val="en-GB"/>
        </w:rPr>
        <w:t>.</w:t>
      </w:r>
    </w:p>
    <w:p w14:paraId="1B9B5D24" w14:textId="1353BA7C" w:rsidR="0022269C" w:rsidRPr="00644E0B" w:rsidRDefault="0022269C" w:rsidP="00A93399">
      <w:pPr>
        <w:pStyle w:val="Definitionsandothers"/>
        <w:rPr>
          <w:color w:val="008000"/>
          <w:u w:val="dash"/>
          <w:lang w:val="en-GB"/>
        </w:rPr>
      </w:pPr>
      <w:r w:rsidRPr="00644E0B">
        <w:rPr>
          <w:lang w:val="en-GB"/>
        </w:rPr>
        <w:t>Elevation</w:t>
      </w:r>
      <w:r w:rsidR="00E67E74" w:rsidRPr="00644E0B">
        <w:rPr>
          <w:lang w:val="en-GB"/>
        </w:rPr>
        <w:t>.</w:t>
      </w:r>
      <w:r w:rsidR="00E67E74" w:rsidRPr="00644E0B">
        <w:rPr>
          <w:lang w:val="en-GB"/>
        </w:rPr>
        <w:t> </w:t>
      </w:r>
      <w:r w:rsidR="00664ED4" w:rsidRPr="00644E0B">
        <w:rPr>
          <w:lang w:val="en-GB"/>
        </w:rPr>
        <w:t>The v</w:t>
      </w:r>
      <w:r w:rsidRPr="00644E0B">
        <w:rPr>
          <w:lang w:val="en-GB"/>
        </w:rPr>
        <w:t>ertical</w:t>
      </w:r>
      <w:r w:rsidR="0041377A" w:rsidRPr="00644E0B">
        <w:rPr>
          <w:lang w:val="en-GB"/>
        </w:rPr>
        <w:t xml:space="preserve"> </w:t>
      </w:r>
      <w:r w:rsidRPr="00644E0B">
        <w:rPr>
          <w:lang w:val="en-GB"/>
        </w:rPr>
        <w:t>distance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a</w:t>
      </w:r>
      <w:r w:rsidR="0041377A" w:rsidRPr="00644E0B">
        <w:rPr>
          <w:lang w:val="en-GB"/>
        </w:rPr>
        <w:t xml:space="preserve"> </w:t>
      </w:r>
      <w:r w:rsidRPr="00644E0B">
        <w:rPr>
          <w:lang w:val="en-GB"/>
        </w:rPr>
        <w:t>point</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level,</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affixed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surface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ground,</w:t>
      </w:r>
      <w:r w:rsidR="0041377A" w:rsidRPr="00644E0B">
        <w:rPr>
          <w:lang w:val="en-GB"/>
        </w:rPr>
        <w:t xml:space="preserve"> </w:t>
      </w:r>
      <w:r w:rsidRPr="00644E0B">
        <w:rPr>
          <w:lang w:val="en-GB"/>
        </w:rPr>
        <w:t>measured</w:t>
      </w:r>
      <w:r w:rsidR="0041377A" w:rsidRPr="00644E0B">
        <w:rPr>
          <w:lang w:val="en-GB"/>
        </w:rPr>
        <w:t xml:space="preserve"> </w:t>
      </w:r>
      <w:r w:rsidRPr="00644E0B">
        <w:rPr>
          <w:lang w:val="en-GB"/>
        </w:rPr>
        <w:t>from</w:t>
      </w:r>
      <w:r w:rsidR="0041377A" w:rsidRPr="00644E0B">
        <w:rPr>
          <w:lang w:val="en-GB"/>
        </w:rPr>
        <w:t xml:space="preserve"> </w:t>
      </w:r>
      <w:r w:rsidRPr="00644E0B">
        <w:rPr>
          <w:lang w:val="en-GB"/>
        </w:rPr>
        <w:t>mean</w:t>
      </w:r>
      <w:r w:rsidR="0041377A" w:rsidRPr="00644E0B">
        <w:rPr>
          <w:lang w:val="en-GB"/>
        </w:rPr>
        <w:t xml:space="preserve"> </w:t>
      </w:r>
      <w:r w:rsidRPr="00644E0B">
        <w:rPr>
          <w:lang w:val="en-GB"/>
        </w:rPr>
        <w:t>sea</w:t>
      </w:r>
      <w:r w:rsidR="0041377A" w:rsidRPr="00644E0B">
        <w:rPr>
          <w:lang w:val="en-GB"/>
        </w:rPr>
        <w:t xml:space="preserve"> </w:t>
      </w:r>
      <w:r w:rsidRPr="00644E0B">
        <w:rPr>
          <w:lang w:val="en-GB"/>
        </w:rPr>
        <w:t>level.</w:t>
      </w:r>
    </w:p>
    <w:p w14:paraId="103C3782" w14:textId="515A4D8C" w:rsidR="13A52BF0" w:rsidRPr="00644E0B" w:rsidRDefault="13A52BF0" w:rsidP="1CD0B317">
      <w:pPr>
        <w:pStyle w:val="Definitionsandothers"/>
        <w:rPr>
          <w:color w:val="008000"/>
          <w:u w:val="dash"/>
          <w:lang w:val="en-GB"/>
        </w:rPr>
      </w:pPr>
      <w:r w:rsidRPr="00644E0B">
        <w:rPr>
          <w:color w:val="008000"/>
          <w:u w:val="dash"/>
          <w:lang w:val="en-GB"/>
        </w:rPr>
        <w:t>Environmental Sustainability. It refers to the practice of conserving, maintaining and protecting global ecosystems while planning observing systems across all domains without adding unnecessary strain on ecosystems.</w:t>
      </w:r>
    </w:p>
    <w:p w14:paraId="3250F992" w14:textId="77777777" w:rsidR="00BB499D" w:rsidRPr="00644E0B" w:rsidRDefault="0022269C">
      <w:pPr>
        <w:pStyle w:val="Definitionsandothers"/>
        <w:rPr>
          <w:lang w:val="en-GB"/>
        </w:rPr>
      </w:pPr>
      <w:r w:rsidRPr="00644E0B">
        <w:rPr>
          <w:lang w:val="en-GB"/>
        </w:rPr>
        <w:t>Flood</w:t>
      </w:r>
      <w:r w:rsidR="00E67E74" w:rsidRPr="00644E0B">
        <w:rPr>
          <w:lang w:val="en-GB"/>
        </w:rPr>
        <w:t>.</w:t>
      </w:r>
      <w:r w:rsidR="00E67E74" w:rsidRPr="00644E0B">
        <w:rPr>
          <w:lang w:val="en-GB"/>
        </w:rPr>
        <w:t> </w:t>
      </w:r>
      <w:r w:rsidRPr="00644E0B">
        <w:rPr>
          <w:lang w:val="en-GB"/>
        </w:rPr>
        <w:t>(</w:t>
      </w:r>
      <w:r w:rsidR="00664ED4" w:rsidRPr="00644E0B">
        <w:rPr>
          <w:lang w:val="en-GB"/>
        </w:rPr>
        <w:t>a</w:t>
      </w:r>
      <w:r w:rsidRPr="00644E0B">
        <w:rPr>
          <w:lang w:val="en-GB"/>
        </w:rPr>
        <w:t>)</w:t>
      </w:r>
      <w:r w:rsidR="0041377A" w:rsidRPr="00644E0B">
        <w:rPr>
          <w:lang w:val="en-GB"/>
        </w:rPr>
        <w:t xml:space="preserve"> </w:t>
      </w:r>
      <w:r w:rsidR="00664ED4" w:rsidRPr="00644E0B">
        <w:rPr>
          <w:lang w:val="en-GB"/>
        </w:rPr>
        <w:t>A r</w:t>
      </w:r>
      <w:r w:rsidRPr="00644E0B">
        <w:rPr>
          <w:lang w:val="en-GB"/>
        </w:rPr>
        <w:t>ise,</w:t>
      </w:r>
      <w:r w:rsidR="0041377A" w:rsidRPr="00644E0B">
        <w:rPr>
          <w:lang w:val="en-GB"/>
        </w:rPr>
        <w:t xml:space="preserve"> </w:t>
      </w:r>
      <w:r w:rsidRPr="00644E0B">
        <w:rPr>
          <w:lang w:val="en-GB"/>
        </w:rPr>
        <w:t>usually</w:t>
      </w:r>
      <w:r w:rsidR="0041377A" w:rsidRPr="00644E0B">
        <w:rPr>
          <w:lang w:val="en-GB"/>
        </w:rPr>
        <w:t xml:space="preserve"> </w:t>
      </w:r>
      <w:r w:rsidRPr="00644E0B">
        <w:rPr>
          <w:lang w:val="en-GB"/>
        </w:rPr>
        <w:t>brief,</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water</w:t>
      </w:r>
      <w:r w:rsidR="0041377A" w:rsidRPr="00644E0B">
        <w:rPr>
          <w:lang w:val="en-GB"/>
        </w:rPr>
        <w:t xml:space="preserve"> </w:t>
      </w:r>
      <w:r w:rsidRPr="00644E0B">
        <w:rPr>
          <w:lang w:val="en-GB"/>
        </w:rPr>
        <w:t>level</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stream</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water</w:t>
      </w:r>
      <w:r w:rsidR="0041377A" w:rsidRPr="00644E0B">
        <w:rPr>
          <w:lang w:val="en-GB"/>
        </w:rPr>
        <w:t xml:space="preserve"> </w:t>
      </w:r>
      <w:r w:rsidRPr="00644E0B">
        <w:rPr>
          <w:lang w:val="en-GB"/>
        </w:rPr>
        <w:t>body</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a</w:t>
      </w:r>
      <w:r w:rsidR="0041377A" w:rsidRPr="00644E0B">
        <w:rPr>
          <w:lang w:val="en-GB"/>
        </w:rPr>
        <w:t xml:space="preserve"> </w:t>
      </w:r>
      <w:r w:rsidRPr="00644E0B">
        <w:rPr>
          <w:lang w:val="en-GB"/>
        </w:rPr>
        <w:t>peak</w:t>
      </w:r>
      <w:r w:rsidR="0041377A" w:rsidRPr="00644E0B">
        <w:rPr>
          <w:lang w:val="en-GB"/>
        </w:rPr>
        <w:t xml:space="preserve"> </w:t>
      </w:r>
      <w:r w:rsidRPr="00644E0B">
        <w:rPr>
          <w:lang w:val="en-GB"/>
        </w:rPr>
        <w:t>from</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water</w:t>
      </w:r>
      <w:r w:rsidR="0041377A" w:rsidRPr="00644E0B">
        <w:rPr>
          <w:lang w:val="en-GB"/>
        </w:rPr>
        <w:t xml:space="preserve"> </w:t>
      </w:r>
      <w:r w:rsidRPr="00644E0B">
        <w:rPr>
          <w:lang w:val="en-GB"/>
        </w:rPr>
        <w:t>level</w:t>
      </w:r>
      <w:r w:rsidR="0041377A" w:rsidRPr="00644E0B">
        <w:rPr>
          <w:lang w:val="en-GB"/>
        </w:rPr>
        <w:t xml:space="preserve"> </w:t>
      </w:r>
      <w:r w:rsidRPr="00644E0B">
        <w:rPr>
          <w:lang w:val="en-GB"/>
        </w:rPr>
        <w:t>recedes</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slower</w:t>
      </w:r>
      <w:r w:rsidR="0041377A" w:rsidRPr="00644E0B">
        <w:rPr>
          <w:lang w:val="en-GB"/>
        </w:rPr>
        <w:t xml:space="preserve"> </w:t>
      </w:r>
      <w:r w:rsidRPr="00644E0B">
        <w:rPr>
          <w:lang w:val="en-GB"/>
        </w:rPr>
        <w:t>rate</w:t>
      </w:r>
      <w:r w:rsidR="00734BDE" w:rsidRPr="00644E0B">
        <w:rPr>
          <w:lang w:val="en-GB"/>
        </w:rPr>
        <w:t>;</w:t>
      </w:r>
      <w:r w:rsidR="0041377A" w:rsidRPr="00644E0B">
        <w:rPr>
          <w:lang w:val="en-GB"/>
        </w:rPr>
        <w:t xml:space="preserve"> </w:t>
      </w:r>
      <w:r w:rsidRPr="00644E0B">
        <w:rPr>
          <w:lang w:val="en-GB"/>
        </w:rPr>
        <w:t>(</w:t>
      </w:r>
      <w:r w:rsidR="00664ED4" w:rsidRPr="00644E0B">
        <w:rPr>
          <w:lang w:val="en-GB"/>
        </w:rPr>
        <w:t>b</w:t>
      </w:r>
      <w:r w:rsidRPr="00644E0B">
        <w:rPr>
          <w:lang w:val="en-GB"/>
        </w:rPr>
        <w:t>)</w:t>
      </w:r>
      <w:r w:rsidR="0041377A" w:rsidRPr="00644E0B">
        <w:rPr>
          <w:lang w:val="en-GB"/>
        </w:rPr>
        <w:t xml:space="preserve"> </w:t>
      </w:r>
      <w:r w:rsidR="00664ED4" w:rsidRPr="00644E0B">
        <w:rPr>
          <w:lang w:val="en-GB"/>
        </w:rPr>
        <w:t>A r</w:t>
      </w:r>
      <w:r w:rsidRPr="00644E0B">
        <w:rPr>
          <w:lang w:val="en-GB"/>
        </w:rPr>
        <w:t>elatively</w:t>
      </w:r>
      <w:r w:rsidR="0041377A" w:rsidRPr="00644E0B">
        <w:rPr>
          <w:lang w:val="en-GB"/>
        </w:rPr>
        <w:t xml:space="preserve"> </w:t>
      </w:r>
      <w:r w:rsidRPr="00644E0B">
        <w:rPr>
          <w:lang w:val="en-GB"/>
        </w:rPr>
        <w:t>high</w:t>
      </w:r>
      <w:r w:rsidR="0041377A" w:rsidRPr="00644E0B">
        <w:rPr>
          <w:lang w:val="en-GB"/>
        </w:rPr>
        <w:t xml:space="preserve"> </w:t>
      </w:r>
      <w:r w:rsidRPr="00644E0B">
        <w:rPr>
          <w:lang w:val="en-GB"/>
        </w:rPr>
        <w:t>flow</w:t>
      </w:r>
      <w:r w:rsidR="0041377A" w:rsidRPr="00644E0B">
        <w:rPr>
          <w:lang w:val="en-GB"/>
        </w:rPr>
        <w:t xml:space="preserve"> </w:t>
      </w:r>
      <w:r w:rsidRPr="00644E0B">
        <w:rPr>
          <w:lang w:val="en-GB"/>
        </w:rPr>
        <w:t>as</w:t>
      </w:r>
      <w:r w:rsidR="0041377A" w:rsidRPr="00644E0B">
        <w:rPr>
          <w:lang w:val="en-GB"/>
        </w:rPr>
        <w:t xml:space="preserve"> </w:t>
      </w:r>
      <w:r w:rsidRPr="00644E0B">
        <w:rPr>
          <w:lang w:val="en-GB"/>
        </w:rPr>
        <w:t>measured</w:t>
      </w:r>
      <w:r w:rsidR="0041377A" w:rsidRPr="00644E0B">
        <w:rPr>
          <w:lang w:val="en-GB"/>
        </w:rPr>
        <w:t xml:space="preserve"> </w:t>
      </w:r>
      <w:r w:rsidRPr="00644E0B">
        <w:rPr>
          <w:lang w:val="en-GB"/>
        </w:rPr>
        <w:t>by</w:t>
      </w:r>
      <w:r w:rsidR="0041377A" w:rsidRPr="00644E0B">
        <w:rPr>
          <w:lang w:val="en-GB"/>
        </w:rPr>
        <w:t xml:space="preserve"> </w:t>
      </w:r>
      <w:r w:rsidRPr="00644E0B">
        <w:rPr>
          <w:lang w:val="en-GB"/>
        </w:rPr>
        <w:t>stage</w:t>
      </w:r>
      <w:r w:rsidR="0041377A" w:rsidRPr="00644E0B">
        <w:rPr>
          <w:lang w:val="en-GB"/>
        </w:rPr>
        <w:t xml:space="preserve"> </w:t>
      </w:r>
      <w:r w:rsidRPr="00644E0B">
        <w:rPr>
          <w:lang w:val="en-GB"/>
        </w:rPr>
        <w:t>height</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discharge.</w:t>
      </w:r>
    </w:p>
    <w:p w14:paraId="67831CCF" w14:textId="77777777" w:rsidR="0022269C" w:rsidRPr="00644E0B" w:rsidRDefault="0022269C" w:rsidP="00A93399">
      <w:pPr>
        <w:pStyle w:val="Definitionsandothers"/>
        <w:rPr>
          <w:lang w:val="en-GB"/>
        </w:rPr>
      </w:pPr>
      <w:r w:rsidRPr="00644E0B">
        <w:rPr>
          <w:lang w:val="en-GB"/>
        </w:rPr>
        <w:t>Flood</w:t>
      </w:r>
      <w:r w:rsidR="004410D6" w:rsidRPr="00644E0B">
        <w:rPr>
          <w:lang w:val="en-GB"/>
        </w:rPr>
        <w:noBreakHyphen/>
      </w:r>
      <w:r w:rsidRPr="00644E0B">
        <w:rPr>
          <w:lang w:val="en-GB"/>
        </w:rPr>
        <w:t>proofing</w:t>
      </w:r>
      <w:r w:rsidR="00E67E74" w:rsidRPr="00644E0B">
        <w:rPr>
          <w:lang w:val="en-GB"/>
        </w:rPr>
        <w:t>.</w:t>
      </w:r>
      <w:r w:rsidR="00E67E74" w:rsidRPr="00644E0B">
        <w:rPr>
          <w:lang w:val="en-GB"/>
        </w:rPr>
        <w:t> </w:t>
      </w:r>
      <w:r w:rsidRPr="00644E0B">
        <w:rPr>
          <w:lang w:val="en-GB"/>
        </w:rPr>
        <w:t>Techniques</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preventing</w:t>
      </w:r>
      <w:r w:rsidR="0041377A" w:rsidRPr="00644E0B">
        <w:rPr>
          <w:lang w:val="en-GB"/>
        </w:rPr>
        <w:t xml:space="preserve"> </w:t>
      </w:r>
      <w:r w:rsidRPr="00644E0B">
        <w:rPr>
          <w:lang w:val="en-GB"/>
        </w:rPr>
        <w:t>flood</w:t>
      </w:r>
      <w:r w:rsidR="0041377A" w:rsidRPr="00644E0B">
        <w:rPr>
          <w:lang w:val="en-GB"/>
        </w:rPr>
        <w:t xml:space="preserve"> </w:t>
      </w:r>
      <w:r w:rsidRPr="00644E0B">
        <w:rPr>
          <w:lang w:val="en-GB"/>
        </w:rPr>
        <w:t>dam</w:t>
      </w:r>
      <w:r w:rsidR="00A73122" w:rsidRPr="00644E0B">
        <w:rPr>
          <w:lang w:val="en-GB"/>
        </w:rPr>
        <w:t>age</w:t>
      </w:r>
      <w:r w:rsidR="0041377A" w:rsidRPr="00644E0B">
        <w:rPr>
          <w:lang w:val="en-GB"/>
        </w:rPr>
        <w:t xml:space="preserve"> </w:t>
      </w:r>
      <w:r w:rsidR="00A73122" w:rsidRPr="00644E0B">
        <w:rPr>
          <w:lang w:val="en-GB"/>
        </w:rPr>
        <w:t>in</w:t>
      </w:r>
      <w:r w:rsidR="0041377A" w:rsidRPr="00644E0B">
        <w:rPr>
          <w:lang w:val="en-GB"/>
        </w:rPr>
        <w:t xml:space="preserve"> </w:t>
      </w:r>
      <w:r w:rsidR="00A73122" w:rsidRPr="00644E0B">
        <w:rPr>
          <w:lang w:val="en-GB"/>
        </w:rPr>
        <w:t>a</w:t>
      </w:r>
      <w:r w:rsidR="0041377A" w:rsidRPr="00644E0B">
        <w:rPr>
          <w:lang w:val="en-GB"/>
        </w:rPr>
        <w:t xml:space="preserve"> </w:t>
      </w:r>
      <w:r w:rsidR="00A73122" w:rsidRPr="00644E0B">
        <w:rPr>
          <w:lang w:val="en-GB"/>
        </w:rPr>
        <w:t>flood</w:t>
      </w:r>
      <w:r w:rsidR="004410D6" w:rsidRPr="00644E0B">
        <w:rPr>
          <w:lang w:val="en-GB"/>
        </w:rPr>
        <w:noBreakHyphen/>
      </w:r>
      <w:r w:rsidR="00A73122" w:rsidRPr="00644E0B">
        <w:rPr>
          <w:lang w:val="en-GB"/>
        </w:rPr>
        <w:t>prone</w:t>
      </w:r>
      <w:r w:rsidR="0041377A" w:rsidRPr="00644E0B">
        <w:rPr>
          <w:lang w:val="en-GB"/>
        </w:rPr>
        <w:t xml:space="preserve"> </w:t>
      </w:r>
      <w:r w:rsidR="00A73122" w:rsidRPr="00644E0B">
        <w:rPr>
          <w:lang w:val="en-GB"/>
        </w:rPr>
        <w:t>area.</w:t>
      </w:r>
    </w:p>
    <w:p w14:paraId="2BF50D53" w14:textId="77777777" w:rsidR="0022269C" w:rsidRPr="00644E0B" w:rsidRDefault="0022269C" w:rsidP="00A93399">
      <w:pPr>
        <w:pStyle w:val="Definitionsandothers"/>
        <w:rPr>
          <w:lang w:val="en-GB"/>
        </w:rPr>
      </w:pPr>
      <w:r w:rsidRPr="00644E0B">
        <w:rPr>
          <w:lang w:val="en-GB"/>
        </w:rPr>
        <w:t>Gauge</w:t>
      </w:r>
      <w:r w:rsidR="0041377A" w:rsidRPr="00644E0B">
        <w:rPr>
          <w:lang w:val="en-GB"/>
        </w:rPr>
        <w:t xml:space="preserve"> </w:t>
      </w:r>
      <w:r w:rsidRPr="00644E0B">
        <w:rPr>
          <w:lang w:val="en-GB"/>
        </w:rPr>
        <w:t>boards</w:t>
      </w:r>
      <w:r w:rsidR="0041377A" w:rsidRPr="00644E0B">
        <w:rPr>
          <w:lang w:val="en-GB"/>
        </w:rPr>
        <w:t xml:space="preserve"> </w:t>
      </w:r>
      <w:r w:rsidRPr="00644E0B">
        <w:rPr>
          <w:lang w:val="en-GB"/>
        </w:rPr>
        <w:t>(</w:t>
      </w:r>
      <w:r w:rsidR="00655257" w:rsidRPr="00644E0B">
        <w:rPr>
          <w:lang w:val="en-GB"/>
        </w:rPr>
        <w:t>s</w:t>
      </w:r>
      <w:r w:rsidRPr="00644E0B">
        <w:rPr>
          <w:lang w:val="en-GB"/>
        </w:rPr>
        <w:t>taff</w:t>
      </w:r>
      <w:r w:rsidR="0041377A" w:rsidRPr="00644E0B">
        <w:rPr>
          <w:lang w:val="en-GB"/>
        </w:rPr>
        <w:t xml:space="preserve"> </w:t>
      </w:r>
      <w:r w:rsidR="00655257" w:rsidRPr="00644E0B">
        <w:rPr>
          <w:lang w:val="en-GB"/>
        </w:rPr>
        <w:t>g</w:t>
      </w:r>
      <w:r w:rsidRPr="00644E0B">
        <w:rPr>
          <w:lang w:val="en-GB"/>
        </w:rPr>
        <w:t>auge</w:t>
      </w:r>
      <w:r w:rsidR="00664ED4" w:rsidRPr="00644E0B">
        <w:rPr>
          <w:lang w:val="en-GB"/>
        </w:rPr>
        <w:t>s</w:t>
      </w:r>
      <w:r w:rsidRPr="00644E0B">
        <w:rPr>
          <w:lang w:val="en-GB"/>
        </w:rPr>
        <w:t>).</w:t>
      </w:r>
      <w:r w:rsidR="00E67E74" w:rsidRPr="00644E0B">
        <w:rPr>
          <w:lang w:val="en-GB"/>
        </w:rPr>
        <w:t> </w:t>
      </w:r>
      <w:r w:rsidRPr="00644E0B">
        <w:rPr>
          <w:lang w:val="en-GB"/>
        </w:rPr>
        <w:t>Graduated</w:t>
      </w:r>
      <w:r w:rsidR="0041377A" w:rsidRPr="00644E0B">
        <w:rPr>
          <w:lang w:val="en-GB"/>
        </w:rPr>
        <w:t xml:space="preserve"> </w:t>
      </w:r>
      <w:r w:rsidRPr="00644E0B">
        <w:rPr>
          <w:lang w:val="en-GB"/>
        </w:rPr>
        <w:t>vertical</w:t>
      </w:r>
      <w:r w:rsidR="0041377A" w:rsidRPr="00644E0B">
        <w:rPr>
          <w:lang w:val="en-GB"/>
        </w:rPr>
        <w:t xml:space="preserve"> </w:t>
      </w:r>
      <w:r w:rsidRPr="00644E0B">
        <w:rPr>
          <w:lang w:val="en-GB"/>
        </w:rPr>
        <w:t>scale</w:t>
      </w:r>
      <w:r w:rsidR="00664ED4" w:rsidRPr="00644E0B">
        <w:rPr>
          <w:lang w:val="en-GB"/>
        </w:rPr>
        <w:t>s</w:t>
      </w:r>
      <w:r w:rsidRPr="00644E0B">
        <w:rPr>
          <w:lang w:val="en-GB"/>
        </w:rPr>
        <w:t>,</w:t>
      </w:r>
      <w:r w:rsidR="0041377A" w:rsidRPr="00644E0B">
        <w:rPr>
          <w:lang w:val="en-GB"/>
        </w:rPr>
        <w:t xml:space="preserve"> </w:t>
      </w:r>
      <w:r w:rsidRPr="00644E0B">
        <w:rPr>
          <w:lang w:val="en-GB"/>
        </w:rPr>
        <w:t>fixed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staff</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structure,</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whic</w:t>
      </w:r>
      <w:r w:rsidR="00A73122" w:rsidRPr="00644E0B">
        <w:rPr>
          <w:lang w:val="en-GB"/>
        </w:rPr>
        <w:t>h</w:t>
      </w:r>
      <w:r w:rsidR="0041377A" w:rsidRPr="00644E0B">
        <w:rPr>
          <w:lang w:val="en-GB"/>
        </w:rPr>
        <w:t xml:space="preserve"> </w:t>
      </w:r>
      <w:r w:rsidR="00A73122" w:rsidRPr="00644E0B">
        <w:rPr>
          <w:lang w:val="en-GB"/>
        </w:rPr>
        <w:t>the</w:t>
      </w:r>
      <w:r w:rsidR="0041377A" w:rsidRPr="00644E0B">
        <w:rPr>
          <w:lang w:val="en-GB"/>
        </w:rPr>
        <w:t xml:space="preserve"> </w:t>
      </w:r>
      <w:r w:rsidR="00A73122" w:rsidRPr="00644E0B">
        <w:rPr>
          <w:lang w:val="en-GB"/>
        </w:rPr>
        <w:t>water</w:t>
      </w:r>
      <w:r w:rsidR="0041377A" w:rsidRPr="00644E0B">
        <w:rPr>
          <w:lang w:val="en-GB"/>
        </w:rPr>
        <w:t xml:space="preserve"> </w:t>
      </w:r>
      <w:r w:rsidR="00A73122" w:rsidRPr="00644E0B">
        <w:rPr>
          <w:lang w:val="en-GB"/>
        </w:rPr>
        <w:t>level</w:t>
      </w:r>
      <w:r w:rsidR="0041377A" w:rsidRPr="00644E0B">
        <w:rPr>
          <w:lang w:val="en-GB"/>
        </w:rPr>
        <w:t xml:space="preserve"> </w:t>
      </w:r>
      <w:r w:rsidR="00A73122" w:rsidRPr="00644E0B">
        <w:rPr>
          <w:lang w:val="en-GB"/>
        </w:rPr>
        <w:t>may</w:t>
      </w:r>
      <w:r w:rsidR="0041377A" w:rsidRPr="00644E0B">
        <w:rPr>
          <w:lang w:val="en-GB"/>
        </w:rPr>
        <w:t xml:space="preserve"> </w:t>
      </w:r>
      <w:r w:rsidR="00A73122" w:rsidRPr="00644E0B">
        <w:rPr>
          <w:lang w:val="en-GB"/>
        </w:rPr>
        <w:t>be</w:t>
      </w:r>
      <w:r w:rsidR="0041377A" w:rsidRPr="00644E0B">
        <w:rPr>
          <w:lang w:val="en-GB"/>
        </w:rPr>
        <w:t xml:space="preserve"> </w:t>
      </w:r>
      <w:r w:rsidR="00A73122" w:rsidRPr="00644E0B">
        <w:rPr>
          <w:lang w:val="en-GB"/>
        </w:rPr>
        <w:t>read.</w:t>
      </w:r>
    </w:p>
    <w:p w14:paraId="730CFC52" w14:textId="77777777" w:rsidR="0022269C" w:rsidRPr="00644E0B" w:rsidRDefault="00767B62">
      <w:pPr>
        <w:pStyle w:val="Definitionsandothers"/>
        <w:rPr>
          <w:lang w:val="en-GB"/>
        </w:rPr>
      </w:pPr>
      <w:r w:rsidRPr="00644E0B">
        <w:rPr>
          <w:lang w:val="en-GB"/>
        </w:rPr>
        <w:t>Gauge</w:t>
      </w:r>
      <w:r w:rsidR="0041377A" w:rsidRPr="00644E0B">
        <w:rPr>
          <w:lang w:val="en-GB"/>
        </w:rPr>
        <w:t xml:space="preserve"> </w:t>
      </w:r>
      <w:r w:rsidRPr="00644E0B">
        <w:rPr>
          <w:lang w:val="en-GB"/>
        </w:rPr>
        <w:t>datum.</w:t>
      </w:r>
      <w:r w:rsidRPr="00644E0B">
        <w:rPr>
          <w:lang w:val="en-GB"/>
        </w:rPr>
        <w:t> </w:t>
      </w:r>
      <w:r w:rsidR="00AA56B8" w:rsidRPr="00644E0B">
        <w:rPr>
          <w:lang w:val="en-GB"/>
        </w:rPr>
        <w:t>The v</w:t>
      </w:r>
      <w:r w:rsidR="0022269C" w:rsidRPr="00644E0B">
        <w:rPr>
          <w:lang w:val="en-GB"/>
        </w:rPr>
        <w:t>ertical</w:t>
      </w:r>
      <w:r w:rsidR="0041377A" w:rsidRPr="00644E0B">
        <w:rPr>
          <w:lang w:val="en-GB"/>
        </w:rPr>
        <w:t xml:space="preserve"> </w:t>
      </w:r>
      <w:r w:rsidR="0022269C" w:rsidRPr="00644E0B">
        <w:rPr>
          <w:lang w:val="en-GB"/>
        </w:rPr>
        <w:t>distance</w:t>
      </w:r>
      <w:r w:rsidR="0041377A" w:rsidRPr="00644E0B">
        <w:rPr>
          <w:lang w:val="en-GB"/>
        </w:rPr>
        <w:t xml:space="preserve"> </w:t>
      </w:r>
      <w:r w:rsidR="0022269C" w:rsidRPr="00644E0B">
        <w:rPr>
          <w:lang w:val="en-GB"/>
        </w:rPr>
        <w:t>between</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zero</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gauge</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certain</w:t>
      </w:r>
      <w:r w:rsidR="0041377A" w:rsidRPr="00644E0B">
        <w:rPr>
          <w:lang w:val="en-GB"/>
        </w:rPr>
        <w:t xml:space="preserve"> </w:t>
      </w:r>
      <w:r w:rsidR="0022269C" w:rsidRPr="00644E0B">
        <w:rPr>
          <w:lang w:val="en-GB"/>
        </w:rPr>
        <w:t>datum</w:t>
      </w:r>
      <w:r w:rsidR="0041377A" w:rsidRPr="00644E0B">
        <w:rPr>
          <w:lang w:val="en-GB"/>
        </w:rPr>
        <w:t xml:space="preserve"> </w:t>
      </w:r>
      <w:r w:rsidR="0022269C" w:rsidRPr="00644E0B">
        <w:rPr>
          <w:lang w:val="en-GB"/>
        </w:rPr>
        <w:t>level.</w:t>
      </w:r>
    </w:p>
    <w:p w14:paraId="5438C774" w14:textId="77777777" w:rsidR="0041377A" w:rsidRPr="00644E0B" w:rsidRDefault="00767B62" w:rsidP="00A93399">
      <w:pPr>
        <w:pStyle w:val="Definitionsandothers"/>
        <w:rPr>
          <w:lang w:val="en-GB"/>
        </w:rPr>
      </w:pPr>
      <w:r w:rsidRPr="00644E0B">
        <w:rPr>
          <w:lang w:val="en-GB"/>
        </w:rPr>
        <w:t>Gauging</w:t>
      </w:r>
      <w:r w:rsidR="0041377A" w:rsidRPr="00644E0B">
        <w:rPr>
          <w:lang w:val="en-GB"/>
        </w:rPr>
        <w:t xml:space="preserve"> </w:t>
      </w:r>
      <w:r w:rsidRPr="00644E0B">
        <w:rPr>
          <w:lang w:val="en-GB"/>
        </w:rPr>
        <w:t>station.</w:t>
      </w:r>
      <w:r w:rsidRPr="00644E0B">
        <w:rPr>
          <w:lang w:val="en-GB"/>
        </w:rPr>
        <w:t> </w:t>
      </w:r>
      <w:r w:rsidR="0022269C" w:rsidRPr="00644E0B">
        <w:rPr>
          <w:lang w:val="en-GB"/>
        </w:rPr>
        <w:t>Location</w:t>
      </w:r>
      <w:r w:rsidR="0041377A" w:rsidRPr="00644E0B">
        <w:rPr>
          <w:lang w:val="en-GB"/>
        </w:rPr>
        <w:t xml:space="preserve"> </w:t>
      </w:r>
      <w:r w:rsidR="0022269C" w:rsidRPr="00644E0B">
        <w:rPr>
          <w:lang w:val="en-GB"/>
        </w:rPr>
        <w:t>on</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stream</w:t>
      </w:r>
      <w:r w:rsidR="0041377A" w:rsidRPr="00644E0B">
        <w:rPr>
          <w:lang w:val="en-GB"/>
        </w:rPr>
        <w:t xml:space="preserve"> </w:t>
      </w:r>
      <w:r w:rsidR="0022269C" w:rsidRPr="00644E0B">
        <w:rPr>
          <w:lang w:val="en-GB"/>
        </w:rPr>
        <w:t>where</w:t>
      </w:r>
      <w:r w:rsidR="0041377A" w:rsidRPr="00644E0B">
        <w:rPr>
          <w:lang w:val="en-GB"/>
        </w:rPr>
        <w:t xml:space="preserve"> </w:t>
      </w:r>
      <w:r w:rsidR="0022269C" w:rsidRPr="00644E0B">
        <w:rPr>
          <w:lang w:val="en-GB"/>
        </w:rPr>
        <w:t>measurements</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water</w:t>
      </w:r>
      <w:r w:rsidR="0041377A" w:rsidRPr="00644E0B">
        <w:rPr>
          <w:lang w:val="en-GB"/>
        </w:rPr>
        <w:t xml:space="preserve"> </w:t>
      </w:r>
      <w:r w:rsidR="0022269C" w:rsidRPr="00644E0B">
        <w:rPr>
          <w:lang w:val="en-GB"/>
        </w:rPr>
        <w:t>level</w:t>
      </w:r>
      <w:r w:rsidR="0041377A" w:rsidRPr="00644E0B">
        <w:rPr>
          <w:lang w:val="en-GB"/>
        </w:rPr>
        <w:t xml:space="preserve"> </w:t>
      </w:r>
      <w:r w:rsidR="0022269C" w:rsidRPr="00644E0B">
        <w:rPr>
          <w:lang w:val="en-GB"/>
        </w:rPr>
        <w:t>and/or</w:t>
      </w:r>
      <w:r w:rsidR="0041377A" w:rsidRPr="00644E0B">
        <w:rPr>
          <w:lang w:val="en-GB"/>
        </w:rPr>
        <w:t xml:space="preserve"> </w:t>
      </w:r>
      <w:r w:rsidR="0022269C" w:rsidRPr="00644E0B">
        <w:rPr>
          <w:lang w:val="en-GB"/>
        </w:rPr>
        <w:t>dis</w:t>
      </w:r>
      <w:r w:rsidR="00A73122" w:rsidRPr="00644E0B">
        <w:rPr>
          <w:lang w:val="en-GB"/>
        </w:rPr>
        <w:t>charge</w:t>
      </w:r>
      <w:r w:rsidR="0041377A" w:rsidRPr="00644E0B">
        <w:rPr>
          <w:lang w:val="en-GB"/>
        </w:rPr>
        <w:t xml:space="preserve"> </w:t>
      </w:r>
      <w:r w:rsidR="00A73122" w:rsidRPr="00644E0B">
        <w:rPr>
          <w:lang w:val="en-GB"/>
        </w:rPr>
        <w:t>are</w:t>
      </w:r>
      <w:r w:rsidR="0041377A" w:rsidRPr="00644E0B">
        <w:rPr>
          <w:lang w:val="en-GB"/>
        </w:rPr>
        <w:t xml:space="preserve"> </w:t>
      </w:r>
      <w:r w:rsidR="00A73122" w:rsidRPr="00644E0B">
        <w:rPr>
          <w:lang w:val="en-GB"/>
        </w:rPr>
        <w:t>made</w:t>
      </w:r>
      <w:r w:rsidR="0041377A" w:rsidRPr="00644E0B">
        <w:rPr>
          <w:lang w:val="en-GB"/>
        </w:rPr>
        <w:t xml:space="preserve"> </w:t>
      </w:r>
      <w:r w:rsidR="00A73122" w:rsidRPr="00644E0B">
        <w:rPr>
          <w:lang w:val="en-GB"/>
        </w:rPr>
        <w:t>systematically.</w:t>
      </w:r>
    </w:p>
    <w:p w14:paraId="21489C1D" w14:textId="77777777" w:rsidR="00DD54E7" w:rsidRPr="00644E0B" w:rsidRDefault="00DD54E7" w:rsidP="00A93399">
      <w:pPr>
        <w:pStyle w:val="Definitionsandothers"/>
        <w:rPr>
          <w:lang w:val="en-GB"/>
        </w:rPr>
      </w:pPr>
      <w:r w:rsidRPr="00644E0B">
        <w:rPr>
          <w:lang w:val="en-GB"/>
        </w:rPr>
        <w:t>Global</w:t>
      </w:r>
      <w:r w:rsidR="0041377A" w:rsidRPr="00644E0B">
        <w:rPr>
          <w:lang w:val="en-GB"/>
        </w:rPr>
        <w:t xml:space="preserve"> </w:t>
      </w:r>
      <w:r w:rsidRPr="00644E0B">
        <w:rPr>
          <w:lang w:val="en-GB"/>
        </w:rPr>
        <w:t>Climate</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w:t>
      </w:r>
      <w:r w:rsidR="0041377A" w:rsidRPr="00644E0B">
        <w:rPr>
          <w:lang w:val="en-GB"/>
        </w:rPr>
        <w:t xml:space="preserve"> </w:t>
      </w:r>
      <w:r w:rsidR="004B2B4F" w:rsidRPr="00644E0B">
        <w:rPr>
          <w:lang w:val="en-GB"/>
        </w:rPr>
        <w:t>(GCOS)</w:t>
      </w:r>
      <w:r w:rsidR="0041377A" w:rsidRPr="00644E0B">
        <w:rPr>
          <w:lang w:val="en-GB"/>
        </w:rPr>
        <w:t xml:space="preserve"> </w:t>
      </w:r>
      <w:r w:rsidRPr="00644E0B">
        <w:rPr>
          <w:lang w:val="en-GB"/>
        </w:rPr>
        <w:t>Reference</w:t>
      </w:r>
      <w:r w:rsidR="0041377A" w:rsidRPr="00644E0B">
        <w:rPr>
          <w:lang w:val="en-GB"/>
        </w:rPr>
        <w:t xml:space="preserve"> </w:t>
      </w:r>
      <w:r w:rsidRPr="00644E0B">
        <w:rPr>
          <w:lang w:val="en-GB"/>
        </w:rPr>
        <w:t>Upper</w:t>
      </w:r>
      <w:r w:rsidR="004410D6" w:rsidRPr="00644E0B">
        <w:rPr>
          <w:lang w:val="en-GB"/>
        </w:rPr>
        <w:noBreakHyphen/>
      </w:r>
      <w:r w:rsidRPr="00644E0B">
        <w:rPr>
          <w:lang w:val="en-GB"/>
        </w:rPr>
        <w:t>air</w:t>
      </w:r>
      <w:r w:rsidR="0041377A" w:rsidRPr="00644E0B">
        <w:rPr>
          <w:lang w:val="en-GB"/>
        </w:rPr>
        <w:t xml:space="preserve"> </w:t>
      </w:r>
      <w:r w:rsidRPr="00644E0B">
        <w:rPr>
          <w:lang w:val="en-GB"/>
        </w:rPr>
        <w:t>Network</w:t>
      </w:r>
      <w:r w:rsidR="0041377A" w:rsidRPr="00644E0B">
        <w:rPr>
          <w:lang w:val="en-GB"/>
        </w:rPr>
        <w:t xml:space="preserve"> </w:t>
      </w:r>
      <w:r w:rsidRPr="00644E0B">
        <w:rPr>
          <w:lang w:val="en-GB"/>
        </w:rPr>
        <w:t>(GRUAN)</w:t>
      </w:r>
      <w:r w:rsidR="0041377A" w:rsidRPr="00644E0B">
        <w:rPr>
          <w:lang w:val="en-GB"/>
        </w:rPr>
        <w:t xml:space="preserve"> </w:t>
      </w:r>
      <w:r w:rsidRPr="00644E0B">
        <w:rPr>
          <w:lang w:val="en-GB"/>
        </w:rPr>
        <w:t>station</w:t>
      </w:r>
      <w:r w:rsidR="00184C9A" w:rsidRPr="00644E0B">
        <w:rPr>
          <w:lang w:val="en-GB"/>
        </w:rPr>
        <w:t>.</w:t>
      </w:r>
      <w:r w:rsidRPr="00644E0B">
        <w:rPr>
          <w:lang w:val="en-GB"/>
        </w:rPr>
        <w:t> </w:t>
      </w:r>
      <w:r w:rsidRPr="00644E0B">
        <w:rPr>
          <w:lang w:val="en-GB"/>
        </w:rPr>
        <w:t>An</w:t>
      </w:r>
      <w:r w:rsidR="0041377A" w:rsidRPr="00644E0B">
        <w:rPr>
          <w:lang w:val="en-GB"/>
        </w:rPr>
        <w:t xml:space="preserve"> </w:t>
      </w:r>
      <w:r w:rsidRPr="00644E0B">
        <w:rPr>
          <w:lang w:val="en-GB"/>
        </w:rPr>
        <w:t>upper</w:t>
      </w:r>
      <w:r w:rsidR="004410D6" w:rsidRPr="00644E0B">
        <w:rPr>
          <w:lang w:val="en-GB"/>
        </w:rPr>
        <w:noBreakHyphen/>
      </w:r>
      <w:r w:rsidRPr="00644E0B">
        <w:rPr>
          <w:lang w:val="en-GB"/>
        </w:rPr>
        <w:t>air</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included</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network</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stations</w:t>
      </w:r>
      <w:r w:rsidR="0041377A" w:rsidRPr="00644E0B">
        <w:rPr>
          <w:lang w:val="en-GB"/>
        </w:rPr>
        <w:t xml:space="preserve"> </w:t>
      </w:r>
      <w:r w:rsidRPr="00644E0B">
        <w:rPr>
          <w:lang w:val="en-GB"/>
        </w:rPr>
        <w:t>specially</w:t>
      </w:r>
      <w:r w:rsidR="0041377A" w:rsidRPr="00644E0B">
        <w:rPr>
          <w:lang w:val="en-GB"/>
        </w:rPr>
        <w:t xml:space="preserve"> </w:t>
      </w:r>
      <w:r w:rsidRPr="00644E0B">
        <w:rPr>
          <w:lang w:val="en-GB"/>
        </w:rPr>
        <w:t>selected</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certified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provide</w:t>
      </w:r>
      <w:r w:rsidR="0041377A" w:rsidRPr="00644E0B">
        <w:rPr>
          <w:lang w:val="en-GB"/>
        </w:rPr>
        <w:t xml:space="preserve"> </w:t>
      </w:r>
      <w:r w:rsidRPr="00644E0B">
        <w:rPr>
          <w:lang w:val="en-GB"/>
        </w:rPr>
        <w:t>long</w:t>
      </w:r>
      <w:r w:rsidR="004410D6" w:rsidRPr="00644E0B">
        <w:rPr>
          <w:lang w:val="en-GB"/>
        </w:rPr>
        <w:noBreakHyphen/>
      </w:r>
      <w:r w:rsidRPr="00644E0B">
        <w:rPr>
          <w:lang w:val="en-GB"/>
        </w:rPr>
        <w:t>term</w:t>
      </w:r>
      <w:r w:rsidR="0041377A" w:rsidRPr="00644E0B">
        <w:rPr>
          <w:lang w:val="en-GB"/>
        </w:rPr>
        <w:t xml:space="preserve"> </w:t>
      </w:r>
      <w:r w:rsidRPr="00644E0B">
        <w:rPr>
          <w:lang w:val="en-GB"/>
        </w:rPr>
        <w:t>high</w:t>
      </w:r>
      <w:r w:rsidR="004410D6" w:rsidRPr="00644E0B">
        <w:rPr>
          <w:lang w:val="en-GB"/>
        </w:rPr>
        <w:noBreakHyphen/>
      </w:r>
      <w:r w:rsidRPr="00644E0B">
        <w:rPr>
          <w:lang w:val="en-GB"/>
        </w:rPr>
        <w:t>quality</w:t>
      </w:r>
      <w:r w:rsidR="0041377A" w:rsidRPr="00644E0B">
        <w:rPr>
          <w:lang w:val="en-GB"/>
        </w:rPr>
        <w:t xml:space="preserve"> </w:t>
      </w:r>
      <w:r w:rsidRPr="00644E0B">
        <w:rPr>
          <w:lang w:val="en-GB"/>
        </w:rPr>
        <w:t>climate</w:t>
      </w:r>
      <w:r w:rsidR="0041377A" w:rsidRPr="00644E0B">
        <w:rPr>
          <w:lang w:val="en-GB"/>
        </w:rPr>
        <w:t xml:space="preserve"> </w:t>
      </w:r>
      <w:r w:rsidRPr="00644E0B">
        <w:rPr>
          <w:lang w:val="en-GB"/>
        </w:rPr>
        <w:t>records.</w:t>
      </w:r>
    </w:p>
    <w:p w14:paraId="7999B862" w14:textId="77777777" w:rsidR="00DD54E7" w:rsidRPr="00644E0B" w:rsidRDefault="00DD54E7" w:rsidP="00A93399">
      <w:pPr>
        <w:pStyle w:val="Definitionsandothers"/>
        <w:rPr>
          <w:lang w:val="en-GB"/>
        </w:rPr>
      </w:pPr>
      <w:r w:rsidRPr="00644E0B">
        <w:rPr>
          <w:lang w:val="en-GB"/>
        </w:rPr>
        <w:t>Global</w:t>
      </w:r>
      <w:r w:rsidR="0041377A" w:rsidRPr="00644E0B">
        <w:rPr>
          <w:lang w:val="en-GB"/>
        </w:rPr>
        <w:t xml:space="preserve"> </w:t>
      </w:r>
      <w:r w:rsidRPr="00644E0B">
        <w:rPr>
          <w:lang w:val="en-GB"/>
        </w:rPr>
        <w:t>Climate</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w:t>
      </w:r>
      <w:r w:rsidR="0041377A" w:rsidRPr="00644E0B">
        <w:rPr>
          <w:lang w:val="en-GB"/>
        </w:rPr>
        <w:t xml:space="preserve"> </w:t>
      </w:r>
      <w:r w:rsidR="004B2B4F" w:rsidRPr="00644E0B">
        <w:rPr>
          <w:lang w:val="en-GB"/>
        </w:rPr>
        <w:t>(GCOS)</w:t>
      </w:r>
      <w:r w:rsidR="0041377A" w:rsidRPr="00644E0B">
        <w:rPr>
          <w:lang w:val="en-GB"/>
        </w:rPr>
        <w:t xml:space="preserve"> </w:t>
      </w:r>
      <w:r w:rsidR="00184C9A" w:rsidRPr="00644E0B">
        <w:rPr>
          <w:lang w:val="en-GB"/>
        </w:rPr>
        <w:t>Surface</w:t>
      </w:r>
      <w:r w:rsidR="0041377A" w:rsidRPr="00644E0B">
        <w:rPr>
          <w:lang w:val="en-GB"/>
        </w:rPr>
        <w:t xml:space="preserve"> </w:t>
      </w:r>
      <w:r w:rsidR="00184C9A" w:rsidRPr="00644E0B">
        <w:rPr>
          <w:lang w:val="en-GB"/>
        </w:rPr>
        <w:t>Network</w:t>
      </w:r>
      <w:r w:rsidR="0041377A" w:rsidRPr="00644E0B">
        <w:rPr>
          <w:lang w:val="en-GB"/>
        </w:rPr>
        <w:t xml:space="preserve"> </w:t>
      </w:r>
      <w:r w:rsidR="00184C9A" w:rsidRPr="00644E0B">
        <w:rPr>
          <w:lang w:val="en-GB"/>
        </w:rPr>
        <w:t>(GSN)</w:t>
      </w:r>
      <w:r w:rsidR="0041377A" w:rsidRPr="00644E0B">
        <w:rPr>
          <w:lang w:val="en-GB"/>
        </w:rPr>
        <w:t xml:space="preserve"> </w:t>
      </w:r>
      <w:r w:rsidR="00184C9A" w:rsidRPr="00644E0B">
        <w:rPr>
          <w:lang w:val="en-GB"/>
        </w:rPr>
        <w:t>station.</w:t>
      </w:r>
      <w:r w:rsidRPr="00644E0B">
        <w:rPr>
          <w:lang w:val="en-GB"/>
        </w:rPr>
        <w:t> </w:t>
      </w:r>
      <w:r w:rsidRPr="00644E0B">
        <w:rPr>
          <w:lang w:val="en-GB"/>
        </w:rPr>
        <w:t>A</w:t>
      </w:r>
      <w:r w:rsidR="0041377A" w:rsidRPr="00644E0B">
        <w:rPr>
          <w:lang w:val="en-GB"/>
        </w:rPr>
        <w:t xml:space="preserve"> </w:t>
      </w:r>
      <w:r w:rsidRPr="00644E0B">
        <w:rPr>
          <w:lang w:val="en-GB"/>
        </w:rPr>
        <w:t>land</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included</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specially</w:t>
      </w:r>
      <w:r w:rsidR="0041377A" w:rsidRPr="00644E0B">
        <w:rPr>
          <w:lang w:val="en-GB"/>
        </w:rPr>
        <w:t xml:space="preserve"> </w:t>
      </w:r>
      <w:r w:rsidRPr="00644E0B">
        <w:rPr>
          <w:lang w:val="en-GB"/>
        </w:rPr>
        <w:t>selected</w:t>
      </w:r>
      <w:r w:rsidR="0041377A" w:rsidRPr="00644E0B">
        <w:rPr>
          <w:lang w:val="en-GB"/>
        </w:rPr>
        <w:t xml:space="preserve"> </w:t>
      </w:r>
      <w:r w:rsidRPr="00644E0B">
        <w:rPr>
          <w:lang w:val="en-GB"/>
        </w:rPr>
        <w:t>network</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stations</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monitor</w:t>
      </w:r>
      <w:r w:rsidR="0041377A" w:rsidRPr="00644E0B">
        <w:rPr>
          <w:lang w:val="en-GB"/>
        </w:rPr>
        <w:t xml:space="preserve"> </w:t>
      </w:r>
      <w:r w:rsidRPr="00644E0B">
        <w:rPr>
          <w:lang w:val="en-GB"/>
        </w:rPr>
        <w:t>daily</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large</w:t>
      </w:r>
      <w:r w:rsidR="004410D6" w:rsidRPr="00644E0B">
        <w:rPr>
          <w:lang w:val="en-GB"/>
        </w:rPr>
        <w:noBreakHyphen/>
      </w:r>
      <w:r w:rsidRPr="00644E0B">
        <w:rPr>
          <w:lang w:val="en-GB"/>
        </w:rPr>
        <w:t>scale</w:t>
      </w:r>
      <w:r w:rsidR="0041377A" w:rsidRPr="00644E0B">
        <w:rPr>
          <w:lang w:val="en-GB"/>
        </w:rPr>
        <w:t xml:space="preserve"> </w:t>
      </w:r>
      <w:r w:rsidRPr="00644E0B">
        <w:rPr>
          <w:lang w:val="en-GB"/>
        </w:rPr>
        <w:t>climate</w:t>
      </w:r>
      <w:r w:rsidR="0041377A" w:rsidRPr="00644E0B">
        <w:rPr>
          <w:lang w:val="en-GB"/>
        </w:rPr>
        <w:t xml:space="preserve"> </w:t>
      </w:r>
      <w:r w:rsidRPr="00644E0B">
        <w:rPr>
          <w:lang w:val="en-GB"/>
        </w:rPr>
        <w:t>variability</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a</w:t>
      </w:r>
      <w:r w:rsidR="0041377A" w:rsidRPr="00644E0B">
        <w:rPr>
          <w:lang w:val="en-GB"/>
        </w:rPr>
        <w:t xml:space="preserve"> </w:t>
      </w:r>
      <w:r w:rsidRPr="00644E0B">
        <w:rPr>
          <w:lang w:val="en-GB"/>
        </w:rPr>
        <w:t>global</w:t>
      </w:r>
      <w:r w:rsidR="0041377A" w:rsidRPr="00644E0B">
        <w:rPr>
          <w:lang w:val="en-GB"/>
        </w:rPr>
        <w:t xml:space="preserve"> </w:t>
      </w:r>
      <w:r w:rsidRPr="00644E0B">
        <w:rPr>
          <w:lang w:val="en-GB"/>
        </w:rPr>
        <w:t>basis.</w:t>
      </w:r>
    </w:p>
    <w:p w14:paraId="19437C1E" w14:textId="77777777" w:rsidR="00DD54E7" w:rsidRPr="00644E0B" w:rsidRDefault="00DD54E7">
      <w:pPr>
        <w:pStyle w:val="Definitionsandothers"/>
        <w:rPr>
          <w:lang w:val="en-GB"/>
        </w:rPr>
      </w:pPr>
      <w:r w:rsidRPr="00644E0B">
        <w:rPr>
          <w:lang w:val="en-GB"/>
        </w:rPr>
        <w:t>Global</w:t>
      </w:r>
      <w:r w:rsidR="0041377A" w:rsidRPr="00644E0B">
        <w:rPr>
          <w:lang w:val="en-GB"/>
        </w:rPr>
        <w:t xml:space="preserve"> </w:t>
      </w:r>
      <w:r w:rsidRPr="00644E0B">
        <w:rPr>
          <w:lang w:val="en-GB"/>
        </w:rPr>
        <w:t>Climate</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w:t>
      </w:r>
      <w:r w:rsidR="0041377A" w:rsidRPr="00644E0B">
        <w:rPr>
          <w:lang w:val="en-GB"/>
        </w:rPr>
        <w:t xml:space="preserve"> </w:t>
      </w:r>
      <w:r w:rsidR="004B2B4F" w:rsidRPr="00644E0B">
        <w:rPr>
          <w:lang w:val="en-GB"/>
        </w:rPr>
        <w:t>(GCOS)</w:t>
      </w:r>
      <w:r w:rsidR="0041377A" w:rsidRPr="00644E0B">
        <w:rPr>
          <w:lang w:val="en-GB"/>
        </w:rPr>
        <w:t xml:space="preserve"> </w:t>
      </w:r>
      <w:r w:rsidRPr="00644E0B">
        <w:rPr>
          <w:lang w:val="en-GB"/>
        </w:rPr>
        <w:t>Upper</w:t>
      </w:r>
      <w:r w:rsidR="004410D6" w:rsidRPr="00644E0B">
        <w:rPr>
          <w:lang w:val="en-GB"/>
        </w:rPr>
        <w:noBreakHyphen/>
      </w:r>
      <w:r w:rsidRPr="00644E0B">
        <w:rPr>
          <w:lang w:val="en-GB"/>
        </w:rPr>
        <w:t>air</w:t>
      </w:r>
      <w:r w:rsidR="0041377A" w:rsidRPr="00644E0B">
        <w:rPr>
          <w:lang w:val="en-GB"/>
        </w:rPr>
        <w:t xml:space="preserve"> </w:t>
      </w:r>
      <w:r w:rsidRPr="00644E0B">
        <w:rPr>
          <w:lang w:val="en-GB"/>
        </w:rPr>
        <w:t>Network</w:t>
      </w:r>
      <w:r w:rsidR="0041377A" w:rsidRPr="00644E0B">
        <w:rPr>
          <w:lang w:val="en-GB"/>
        </w:rPr>
        <w:t xml:space="preserve"> </w:t>
      </w:r>
      <w:r w:rsidRPr="00644E0B">
        <w:rPr>
          <w:lang w:val="en-GB"/>
        </w:rPr>
        <w:t>(GUAN)</w:t>
      </w:r>
      <w:r w:rsidR="0041377A" w:rsidRPr="00644E0B">
        <w:rPr>
          <w:lang w:val="en-GB"/>
        </w:rPr>
        <w:t xml:space="preserve"> </w:t>
      </w:r>
      <w:r w:rsidRPr="00644E0B">
        <w:rPr>
          <w:lang w:val="en-GB"/>
        </w:rPr>
        <w:t>station</w:t>
      </w:r>
      <w:r w:rsidR="00A17CC7" w:rsidRPr="00644E0B">
        <w:rPr>
          <w:lang w:val="en-GB"/>
        </w:rPr>
        <w:t>.</w:t>
      </w:r>
      <w:r w:rsidRPr="00644E0B">
        <w:rPr>
          <w:lang w:val="en-GB"/>
        </w:rPr>
        <w:t> </w:t>
      </w:r>
      <w:r w:rsidRPr="00644E0B">
        <w:rPr>
          <w:lang w:val="en-GB"/>
        </w:rPr>
        <w:t>An</w:t>
      </w:r>
      <w:r w:rsidR="0041377A" w:rsidRPr="00644E0B">
        <w:rPr>
          <w:lang w:val="en-GB"/>
        </w:rPr>
        <w:t xml:space="preserve"> </w:t>
      </w:r>
      <w:r w:rsidRPr="00644E0B">
        <w:rPr>
          <w:lang w:val="en-GB"/>
        </w:rPr>
        <w:t>upper</w:t>
      </w:r>
      <w:r w:rsidR="004410D6" w:rsidRPr="00644E0B">
        <w:rPr>
          <w:lang w:val="en-GB"/>
        </w:rPr>
        <w:noBreakHyphen/>
      </w:r>
      <w:r w:rsidRPr="00644E0B">
        <w:rPr>
          <w:lang w:val="en-GB"/>
        </w:rPr>
        <w:t>air</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included</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specially</w:t>
      </w:r>
      <w:r w:rsidR="0041377A" w:rsidRPr="00644E0B">
        <w:rPr>
          <w:lang w:val="en-GB"/>
        </w:rPr>
        <w:t xml:space="preserve"> </w:t>
      </w:r>
      <w:r w:rsidRPr="00644E0B">
        <w:rPr>
          <w:lang w:val="en-GB"/>
        </w:rPr>
        <w:t>selected</w:t>
      </w:r>
      <w:r w:rsidR="0041377A" w:rsidRPr="00644E0B">
        <w:rPr>
          <w:lang w:val="en-GB"/>
        </w:rPr>
        <w:t xml:space="preserve"> </w:t>
      </w:r>
      <w:r w:rsidRPr="00644E0B">
        <w:rPr>
          <w:lang w:val="en-GB"/>
        </w:rPr>
        <w:t>global</w:t>
      </w:r>
      <w:r w:rsidR="0041377A" w:rsidRPr="00644E0B">
        <w:rPr>
          <w:lang w:val="en-GB"/>
        </w:rPr>
        <w:t xml:space="preserve"> </w:t>
      </w:r>
      <w:r w:rsidRPr="00644E0B">
        <w:rPr>
          <w:lang w:val="en-GB"/>
        </w:rPr>
        <w:t>baseline</w:t>
      </w:r>
      <w:r w:rsidR="0041377A" w:rsidRPr="00644E0B">
        <w:rPr>
          <w:lang w:val="en-GB"/>
        </w:rPr>
        <w:t xml:space="preserve"> </w:t>
      </w:r>
      <w:r w:rsidRPr="00644E0B">
        <w:rPr>
          <w:lang w:val="en-GB"/>
        </w:rPr>
        <w:t>network</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upper</w:t>
      </w:r>
      <w:r w:rsidR="004410D6" w:rsidRPr="00644E0B">
        <w:rPr>
          <w:lang w:val="en-GB"/>
        </w:rPr>
        <w:noBreakHyphen/>
      </w:r>
      <w:r w:rsidRPr="00644E0B">
        <w:rPr>
          <w:lang w:val="en-GB"/>
        </w:rPr>
        <w:t>air</w:t>
      </w:r>
      <w:r w:rsidR="0041377A" w:rsidRPr="00644E0B">
        <w:rPr>
          <w:lang w:val="en-GB"/>
        </w:rPr>
        <w:t xml:space="preserve"> </w:t>
      </w:r>
      <w:r w:rsidRPr="00644E0B">
        <w:rPr>
          <w:lang w:val="en-GB"/>
        </w:rPr>
        <w:t>stations</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meet</w:t>
      </w:r>
      <w:r w:rsidR="0041377A" w:rsidRPr="00644E0B">
        <w:rPr>
          <w:lang w:val="en-GB"/>
        </w:rPr>
        <w:t xml:space="preserve"> </w:t>
      </w:r>
      <w:r w:rsidR="0060533B" w:rsidRPr="00644E0B">
        <w:rPr>
          <w:lang w:val="en-GB"/>
        </w:rPr>
        <w:t xml:space="preserve">GCOS </w:t>
      </w:r>
      <w:r w:rsidRPr="00644E0B">
        <w:rPr>
          <w:lang w:val="en-GB"/>
        </w:rPr>
        <w:t>requirements.</w:t>
      </w:r>
    </w:p>
    <w:p w14:paraId="4CFD4FC2" w14:textId="77777777" w:rsidR="007367C6" w:rsidRPr="00644E0B" w:rsidRDefault="007367C6">
      <w:pPr>
        <w:pStyle w:val="Definitionsandothers"/>
        <w:rPr>
          <w:lang w:val="en-GB"/>
        </w:rPr>
      </w:pPr>
      <w:r w:rsidRPr="00644E0B">
        <w:rPr>
          <w:lang w:val="en-GB"/>
        </w:rPr>
        <w:t>Global</w:t>
      </w:r>
      <w:r w:rsidR="0041377A" w:rsidRPr="00644E0B">
        <w:rPr>
          <w:lang w:val="en-GB"/>
        </w:rPr>
        <w:t xml:space="preserve"> </w:t>
      </w:r>
      <w:r w:rsidRPr="00644E0B">
        <w:rPr>
          <w:lang w:val="en-GB"/>
        </w:rPr>
        <w:t>Cryosphere</w:t>
      </w:r>
      <w:r w:rsidR="0041377A" w:rsidRPr="00644E0B">
        <w:rPr>
          <w:lang w:val="en-GB"/>
        </w:rPr>
        <w:t xml:space="preserve"> </w:t>
      </w:r>
      <w:r w:rsidRPr="00644E0B">
        <w:rPr>
          <w:lang w:val="en-GB"/>
        </w:rPr>
        <w:t>Watch</w:t>
      </w:r>
      <w:r w:rsidR="0041377A" w:rsidRPr="00644E0B">
        <w:rPr>
          <w:lang w:val="en-GB"/>
        </w:rPr>
        <w:t xml:space="preserve"> </w:t>
      </w:r>
      <w:r w:rsidRPr="00644E0B">
        <w:rPr>
          <w:lang w:val="en-GB"/>
        </w:rPr>
        <w:t>(GCW)</w:t>
      </w:r>
      <w:r w:rsidR="0041377A" w:rsidRPr="00644E0B">
        <w:rPr>
          <w:lang w:val="en-GB"/>
        </w:rPr>
        <w:t xml:space="preserve"> </w:t>
      </w:r>
      <w:r w:rsidR="0060533B" w:rsidRPr="00644E0B">
        <w:rPr>
          <w:lang w:val="en-GB"/>
        </w:rPr>
        <w:t>a</w:t>
      </w:r>
      <w:r w:rsidRPr="00644E0B">
        <w:rPr>
          <w:lang w:val="en-GB"/>
        </w:rPr>
        <w:t>ffiliated</w:t>
      </w:r>
      <w:r w:rsidR="0041377A" w:rsidRPr="00644E0B">
        <w:rPr>
          <w:lang w:val="en-GB"/>
        </w:rPr>
        <w:t xml:space="preserve"> </w:t>
      </w:r>
      <w:r w:rsidR="0060533B" w:rsidRPr="00644E0B">
        <w:rPr>
          <w:lang w:val="en-GB"/>
        </w:rPr>
        <w:t>n</w:t>
      </w:r>
      <w:r w:rsidRPr="00644E0B">
        <w:rPr>
          <w:lang w:val="en-GB"/>
        </w:rPr>
        <w:t>etwork.</w:t>
      </w:r>
      <w:r w:rsidR="009B50F8" w:rsidRPr="00644E0B">
        <w:rPr>
          <w:lang w:val="en-GB"/>
        </w:rPr>
        <w:t> </w:t>
      </w:r>
      <w:r w:rsidRPr="00644E0B">
        <w:rPr>
          <w:lang w:val="en-GB"/>
        </w:rPr>
        <w:t>A</w:t>
      </w:r>
      <w:r w:rsidR="0041377A" w:rsidRPr="00644E0B">
        <w:rPr>
          <w:lang w:val="en-GB"/>
        </w:rPr>
        <w:t xml:space="preserve"> </w:t>
      </w:r>
      <w:r w:rsidRPr="00644E0B">
        <w:rPr>
          <w:lang w:val="en-GB"/>
        </w:rPr>
        <w:t>network</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stations</w:t>
      </w:r>
      <w:r w:rsidR="0041377A" w:rsidRPr="00644E0B">
        <w:rPr>
          <w:lang w:val="en-GB"/>
        </w:rPr>
        <w:t xml:space="preserve"> </w:t>
      </w:r>
      <w:r w:rsidRPr="00644E0B">
        <w:rPr>
          <w:lang w:val="en-GB"/>
        </w:rPr>
        <w:t>measuring</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least</w:t>
      </w:r>
      <w:r w:rsidR="0041377A" w:rsidRPr="00644E0B">
        <w:rPr>
          <w:lang w:val="en-GB"/>
        </w:rPr>
        <w:t xml:space="preserve"> </w:t>
      </w:r>
      <w:r w:rsidRPr="00644E0B">
        <w:rPr>
          <w:lang w:val="en-GB"/>
        </w:rPr>
        <w:t>one</w:t>
      </w:r>
      <w:r w:rsidR="0041377A" w:rsidRPr="00644E0B">
        <w:rPr>
          <w:lang w:val="en-GB"/>
        </w:rPr>
        <w:t xml:space="preserve"> </w:t>
      </w:r>
      <w:r w:rsidRPr="00644E0B">
        <w:rPr>
          <w:lang w:val="en-GB"/>
        </w:rPr>
        <w:t>cryospheric</w:t>
      </w:r>
      <w:r w:rsidR="0041377A" w:rsidRPr="00644E0B">
        <w:rPr>
          <w:lang w:val="en-GB"/>
        </w:rPr>
        <w:t xml:space="preserve"> </w:t>
      </w:r>
      <w:r w:rsidRPr="00644E0B">
        <w:rPr>
          <w:lang w:val="en-GB"/>
        </w:rPr>
        <w:t>variable,</w:t>
      </w:r>
      <w:r w:rsidR="0041377A" w:rsidRPr="00644E0B">
        <w:rPr>
          <w:lang w:val="en-GB"/>
        </w:rPr>
        <w:t xml:space="preserve"> </w:t>
      </w:r>
      <w:r w:rsidR="005441BD" w:rsidRPr="00644E0B">
        <w:rPr>
          <w:lang w:val="en-GB"/>
        </w:rPr>
        <w:t>contributing</w:t>
      </w:r>
      <w:r w:rsidR="0041377A" w:rsidRPr="00644E0B">
        <w:rPr>
          <w:lang w:val="en-GB"/>
        </w:rPr>
        <w:t xml:space="preserve"> </w:t>
      </w:r>
      <w:r w:rsidR="005441BD" w:rsidRPr="00644E0B">
        <w:rPr>
          <w:lang w:val="en-GB"/>
        </w:rPr>
        <w:t>to</w:t>
      </w:r>
      <w:r w:rsidR="0041377A" w:rsidRPr="00644E0B">
        <w:rPr>
          <w:lang w:val="en-GB"/>
        </w:rPr>
        <w:t xml:space="preserve"> </w:t>
      </w:r>
      <w:r w:rsidR="005441BD" w:rsidRPr="00644E0B">
        <w:rPr>
          <w:lang w:val="en-GB"/>
        </w:rPr>
        <w:t>GCW</w:t>
      </w:r>
      <w:r w:rsidR="0041377A" w:rsidRPr="00644E0B">
        <w:rPr>
          <w:lang w:val="en-GB"/>
        </w:rPr>
        <w:t xml:space="preserve"> </w:t>
      </w:r>
      <w:r w:rsidR="005716A6" w:rsidRPr="00644E0B">
        <w:rPr>
          <w:lang w:val="en-GB"/>
        </w:rPr>
        <w:t>in</w:t>
      </w:r>
      <w:r w:rsidR="0041377A" w:rsidRPr="00644E0B">
        <w:rPr>
          <w:lang w:val="en-GB"/>
        </w:rPr>
        <w:t xml:space="preserve"> </w:t>
      </w:r>
      <w:r w:rsidR="005441BD" w:rsidRPr="00644E0B">
        <w:rPr>
          <w:lang w:val="en-GB"/>
        </w:rPr>
        <w:t>addition</w:t>
      </w:r>
      <w:r w:rsidR="0041377A" w:rsidRPr="00644E0B">
        <w:rPr>
          <w:lang w:val="en-GB"/>
        </w:rPr>
        <w:t xml:space="preserve"> </w:t>
      </w:r>
      <w:r w:rsidR="005441BD" w:rsidRPr="00644E0B">
        <w:rPr>
          <w:lang w:val="en-GB"/>
        </w:rPr>
        <w:t>to</w:t>
      </w:r>
      <w:r w:rsidR="0041377A" w:rsidRPr="00644E0B">
        <w:rPr>
          <w:lang w:val="en-GB"/>
        </w:rPr>
        <w:t xml:space="preserve"> </w:t>
      </w:r>
      <w:r w:rsidR="005441BD" w:rsidRPr="00644E0B">
        <w:rPr>
          <w:lang w:val="en-GB"/>
        </w:rPr>
        <w:t>CryoNet</w:t>
      </w:r>
      <w:r w:rsidR="0041377A" w:rsidRPr="00644E0B">
        <w:rPr>
          <w:lang w:val="en-GB"/>
        </w:rPr>
        <w:t xml:space="preserve"> </w:t>
      </w:r>
      <w:r w:rsidR="00F76D64" w:rsidRPr="00644E0B">
        <w:rPr>
          <w:lang w:val="en-GB"/>
        </w:rPr>
        <w:t>and</w:t>
      </w:r>
      <w:r w:rsidR="0041377A" w:rsidRPr="00644E0B">
        <w:rPr>
          <w:lang w:val="en-GB"/>
        </w:rPr>
        <w:t xml:space="preserve"> </w:t>
      </w:r>
      <w:r w:rsidR="00997017" w:rsidRPr="00644E0B">
        <w:rPr>
          <w:lang w:val="en-GB"/>
        </w:rPr>
        <w:t>CryoNet</w:t>
      </w:r>
      <w:r w:rsidR="0041377A" w:rsidRPr="00644E0B">
        <w:rPr>
          <w:lang w:val="en-GB"/>
        </w:rPr>
        <w:t xml:space="preserve"> </w:t>
      </w:r>
      <w:r w:rsidR="005441BD" w:rsidRPr="00644E0B">
        <w:rPr>
          <w:lang w:val="en-GB"/>
        </w:rPr>
        <w:t>contributing</w:t>
      </w:r>
      <w:r w:rsidR="0041377A" w:rsidRPr="00644E0B">
        <w:rPr>
          <w:lang w:val="en-GB"/>
        </w:rPr>
        <w:t xml:space="preserve"> </w:t>
      </w:r>
      <w:r w:rsidR="005441BD" w:rsidRPr="00644E0B">
        <w:rPr>
          <w:lang w:val="en-GB"/>
        </w:rPr>
        <w:t>stations</w:t>
      </w:r>
      <w:r w:rsidRPr="00644E0B">
        <w:rPr>
          <w:lang w:val="en-GB"/>
        </w:rPr>
        <w:t>.</w:t>
      </w:r>
    </w:p>
    <w:p w14:paraId="2CE99C8B" w14:textId="77777777" w:rsidR="007367C6" w:rsidRPr="00644E0B" w:rsidRDefault="007367C6">
      <w:pPr>
        <w:pStyle w:val="Definitionsandothers"/>
        <w:rPr>
          <w:lang w:val="en-GB"/>
        </w:rPr>
      </w:pPr>
      <w:r w:rsidRPr="00644E0B">
        <w:rPr>
          <w:lang w:val="en-GB"/>
        </w:rPr>
        <w:t>Global</w:t>
      </w:r>
      <w:r w:rsidR="0041377A" w:rsidRPr="00644E0B">
        <w:rPr>
          <w:lang w:val="en-GB"/>
        </w:rPr>
        <w:t xml:space="preserve"> </w:t>
      </w:r>
      <w:r w:rsidRPr="00644E0B">
        <w:rPr>
          <w:lang w:val="en-GB"/>
        </w:rPr>
        <w:t>Cryosphere</w:t>
      </w:r>
      <w:r w:rsidR="0041377A" w:rsidRPr="00644E0B">
        <w:rPr>
          <w:lang w:val="en-GB"/>
        </w:rPr>
        <w:t xml:space="preserve"> </w:t>
      </w:r>
      <w:r w:rsidRPr="00644E0B">
        <w:rPr>
          <w:lang w:val="en-GB"/>
        </w:rPr>
        <w:t>Watch</w:t>
      </w:r>
      <w:r w:rsidR="0060533B" w:rsidRPr="00644E0B">
        <w:rPr>
          <w:lang w:val="en-GB"/>
        </w:rPr>
        <w:t xml:space="preserve"> </w:t>
      </w:r>
      <w:r w:rsidR="00997017" w:rsidRPr="00644E0B">
        <w:rPr>
          <w:lang w:val="en-GB"/>
        </w:rPr>
        <w:t xml:space="preserve">(GCW) </w:t>
      </w:r>
      <w:r w:rsidR="0060533B" w:rsidRPr="00644E0B">
        <w:rPr>
          <w:lang w:val="en-GB"/>
        </w:rPr>
        <w:t>s</w:t>
      </w:r>
      <w:r w:rsidRPr="00644E0B">
        <w:rPr>
          <w:lang w:val="en-GB"/>
        </w:rPr>
        <w:t>tation.</w:t>
      </w:r>
      <w:r w:rsidR="009B50F8" w:rsidRPr="00644E0B">
        <w:rPr>
          <w:lang w:val="en-GB"/>
        </w:rPr>
        <w:t> </w:t>
      </w:r>
      <w:r w:rsidRPr="00644E0B">
        <w:rPr>
          <w:lang w:val="en-GB"/>
        </w:rPr>
        <w:t>A</w:t>
      </w:r>
      <w:r w:rsidR="0041377A" w:rsidRPr="00644E0B">
        <w:rPr>
          <w:lang w:val="en-GB"/>
        </w:rPr>
        <w:t xml:space="preserve"> </w:t>
      </w:r>
      <w:r w:rsidRPr="00644E0B">
        <w:rPr>
          <w:lang w:val="en-GB"/>
        </w:rPr>
        <w:t>station</w:t>
      </w:r>
      <w:r w:rsidR="0041377A" w:rsidRPr="00644E0B">
        <w:rPr>
          <w:lang w:val="en-GB"/>
        </w:rPr>
        <w:t xml:space="preserve"> </w:t>
      </w:r>
      <w:r w:rsidR="0060533B" w:rsidRPr="00644E0B">
        <w:rPr>
          <w:lang w:val="en-GB"/>
        </w:rPr>
        <w:t xml:space="preserve">that </w:t>
      </w:r>
      <w:r w:rsidR="00194F3E" w:rsidRPr="00644E0B">
        <w:rPr>
          <w:lang w:val="en-GB"/>
        </w:rPr>
        <w:t>measures</w:t>
      </w:r>
      <w:r w:rsidR="0041377A" w:rsidRPr="00644E0B">
        <w:rPr>
          <w:lang w:val="en-GB"/>
        </w:rPr>
        <w:t xml:space="preserve"> </w:t>
      </w:r>
      <w:r w:rsidR="008B3D85" w:rsidRPr="00644E0B">
        <w:rPr>
          <w:lang w:val="en-GB"/>
        </w:rPr>
        <w:t xml:space="preserve">and reports </w:t>
      </w:r>
      <w:r w:rsidR="00194F3E" w:rsidRPr="00644E0B">
        <w:rPr>
          <w:lang w:val="en-GB"/>
        </w:rPr>
        <w:t>one or more variables</w:t>
      </w:r>
      <w:r w:rsidR="0041377A" w:rsidRPr="00644E0B">
        <w:rPr>
          <w:lang w:val="en-GB"/>
        </w:rPr>
        <w:t xml:space="preserve"> </w:t>
      </w:r>
      <w:r w:rsidR="00DB0D1E" w:rsidRPr="00644E0B">
        <w:rPr>
          <w:lang w:val="en-GB"/>
        </w:rPr>
        <w:t xml:space="preserve">of one or more components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cryosphere.</w:t>
      </w:r>
    </w:p>
    <w:p w14:paraId="19275CE3" w14:textId="77777777" w:rsidR="00BB499D" w:rsidRPr="00644E0B" w:rsidRDefault="00767B62">
      <w:pPr>
        <w:pStyle w:val="Definitionsandothers"/>
        <w:rPr>
          <w:lang w:val="en-GB"/>
        </w:rPr>
      </w:pPr>
      <w:r w:rsidRPr="00644E0B">
        <w:rPr>
          <w:lang w:val="en-GB"/>
        </w:rPr>
        <w:t>Hydrograph.</w:t>
      </w:r>
      <w:r w:rsidRPr="00644E0B">
        <w:rPr>
          <w:lang w:val="en-GB"/>
        </w:rPr>
        <w:t> </w:t>
      </w:r>
      <w:r w:rsidR="006D5CA5" w:rsidRPr="00644E0B">
        <w:rPr>
          <w:lang w:val="en-GB"/>
        </w:rPr>
        <w:t>A g</w:t>
      </w:r>
      <w:r w:rsidR="0022269C" w:rsidRPr="00644E0B">
        <w:rPr>
          <w:lang w:val="en-GB"/>
        </w:rPr>
        <w:t>raph</w:t>
      </w:r>
      <w:r w:rsidR="0041377A" w:rsidRPr="00644E0B">
        <w:rPr>
          <w:lang w:val="en-GB"/>
        </w:rPr>
        <w:t xml:space="preserve"> </w:t>
      </w:r>
      <w:r w:rsidR="0022269C" w:rsidRPr="00644E0B">
        <w:rPr>
          <w:lang w:val="en-GB"/>
        </w:rPr>
        <w:t>showing</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variation</w:t>
      </w:r>
      <w:r w:rsidR="0041377A" w:rsidRPr="00644E0B">
        <w:rPr>
          <w:lang w:val="en-GB"/>
        </w:rPr>
        <w:t xml:space="preserve"> </w:t>
      </w:r>
      <w:r w:rsidR="0022269C" w:rsidRPr="00644E0B">
        <w:rPr>
          <w:lang w:val="en-GB"/>
        </w:rPr>
        <w:t>in</w:t>
      </w:r>
      <w:r w:rsidR="0041377A" w:rsidRPr="00644E0B">
        <w:rPr>
          <w:lang w:val="en-GB"/>
        </w:rPr>
        <w:t xml:space="preserve"> </w:t>
      </w:r>
      <w:r w:rsidR="0022269C" w:rsidRPr="00644E0B">
        <w:rPr>
          <w:lang w:val="en-GB"/>
        </w:rPr>
        <w:t>time</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some</w:t>
      </w:r>
      <w:r w:rsidR="0041377A" w:rsidRPr="00644E0B">
        <w:rPr>
          <w:lang w:val="en-GB"/>
        </w:rPr>
        <w:t xml:space="preserve"> </w:t>
      </w:r>
      <w:r w:rsidR="0022269C" w:rsidRPr="00644E0B">
        <w:rPr>
          <w:lang w:val="en-GB"/>
        </w:rPr>
        <w:t>hydrological</w:t>
      </w:r>
      <w:r w:rsidR="0041377A" w:rsidRPr="00644E0B">
        <w:rPr>
          <w:lang w:val="en-GB"/>
        </w:rPr>
        <w:t xml:space="preserve"> </w:t>
      </w:r>
      <w:r w:rsidR="0022269C" w:rsidRPr="00644E0B">
        <w:rPr>
          <w:lang w:val="en-GB"/>
        </w:rPr>
        <w:t>data</w:t>
      </w:r>
      <w:r w:rsidR="0041377A" w:rsidRPr="00644E0B">
        <w:rPr>
          <w:lang w:val="en-GB"/>
        </w:rPr>
        <w:t xml:space="preserve"> </w:t>
      </w:r>
      <w:r w:rsidR="0022269C" w:rsidRPr="00644E0B">
        <w:rPr>
          <w:lang w:val="en-GB"/>
        </w:rPr>
        <w:t>such</w:t>
      </w:r>
      <w:r w:rsidR="0041377A" w:rsidRPr="00644E0B">
        <w:rPr>
          <w:lang w:val="en-GB"/>
        </w:rPr>
        <w:t xml:space="preserve"> </w:t>
      </w:r>
      <w:r w:rsidR="0022269C" w:rsidRPr="00644E0B">
        <w:rPr>
          <w:lang w:val="en-GB"/>
        </w:rPr>
        <w:t>as</w:t>
      </w:r>
      <w:r w:rsidR="0041377A" w:rsidRPr="00644E0B">
        <w:rPr>
          <w:lang w:val="en-GB"/>
        </w:rPr>
        <w:t xml:space="preserve"> </w:t>
      </w:r>
      <w:r w:rsidR="0022269C" w:rsidRPr="00644E0B">
        <w:rPr>
          <w:lang w:val="en-GB"/>
        </w:rPr>
        <w:t>stage,</w:t>
      </w:r>
      <w:r w:rsidR="0041377A" w:rsidRPr="00644E0B">
        <w:rPr>
          <w:lang w:val="en-GB"/>
        </w:rPr>
        <w:t xml:space="preserve"> </w:t>
      </w:r>
      <w:r w:rsidR="0022269C" w:rsidRPr="00644E0B">
        <w:rPr>
          <w:lang w:val="en-GB"/>
        </w:rPr>
        <w:t>discharge,</w:t>
      </w:r>
      <w:r w:rsidR="0041377A" w:rsidRPr="00644E0B">
        <w:rPr>
          <w:lang w:val="en-GB"/>
        </w:rPr>
        <w:t xml:space="preserve"> </w:t>
      </w:r>
      <w:r w:rsidR="0022269C" w:rsidRPr="00644E0B">
        <w:rPr>
          <w:lang w:val="en-GB"/>
        </w:rPr>
        <w:t>velocity</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sediment</w:t>
      </w:r>
      <w:r w:rsidR="0041377A" w:rsidRPr="00644E0B">
        <w:rPr>
          <w:lang w:val="en-GB"/>
        </w:rPr>
        <w:t xml:space="preserve"> </w:t>
      </w:r>
      <w:r w:rsidR="0022269C" w:rsidRPr="00644E0B">
        <w:rPr>
          <w:lang w:val="en-GB"/>
        </w:rPr>
        <w:t>load.</w:t>
      </w:r>
    </w:p>
    <w:p w14:paraId="16232285" w14:textId="77777777" w:rsidR="00BB499D" w:rsidRPr="00644E0B" w:rsidRDefault="0022269C">
      <w:pPr>
        <w:pStyle w:val="Definitionsandothers"/>
        <w:rPr>
          <w:lang w:val="en-GB"/>
        </w:rPr>
      </w:pPr>
      <w:r w:rsidRPr="00644E0B">
        <w:rPr>
          <w:lang w:val="en-GB"/>
        </w:rPr>
        <w:t>Hydrological</w:t>
      </w:r>
      <w:r w:rsidR="0041377A" w:rsidRPr="00644E0B">
        <w:rPr>
          <w:lang w:val="en-GB"/>
        </w:rPr>
        <w:t xml:space="preserve"> </w:t>
      </w:r>
      <w:r w:rsidR="00655257" w:rsidRPr="00644E0B">
        <w:rPr>
          <w:lang w:val="en-GB"/>
        </w:rPr>
        <w:t>f</w:t>
      </w:r>
      <w:r w:rsidR="00767B62" w:rsidRPr="00644E0B">
        <w:rPr>
          <w:lang w:val="en-GB"/>
        </w:rPr>
        <w:t>orecast.</w:t>
      </w:r>
      <w:r w:rsidR="00767B62" w:rsidRPr="00644E0B">
        <w:rPr>
          <w:lang w:val="en-GB"/>
        </w:rPr>
        <w:t> </w:t>
      </w:r>
      <w:r w:rsidR="006D5CA5" w:rsidRPr="00644E0B">
        <w:rPr>
          <w:lang w:val="en-GB"/>
        </w:rPr>
        <w:t>An e</w:t>
      </w:r>
      <w:r w:rsidRPr="00644E0B">
        <w:rPr>
          <w:lang w:val="en-GB"/>
        </w:rPr>
        <w:t>stimation</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magnitude</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time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occurrence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future</w:t>
      </w:r>
      <w:r w:rsidR="0041377A" w:rsidRPr="00644E0B">
        <w:rPr>
          <w:lang w:val="en-GB"/>
        </w:rPr>
        <w:t xml:space="preserve"> </w:t>
      </w:r>
      <w:r w:rsidRPr="00644E0B">
        <w:rPr>
          <w:lang w:val="en-GB"/>
        </w:rPr>
        <w:t>hydrological</w:t>
      </w:r>
      <w:r w:rsidR="0041377A" w:rsidRPr="00644E0B">
        <w:rPr>
          <w:lang w:val="en-GB"/>
        </w:rPr>
        <w:t xml:space="preserve"> </w:t>
      </w:r>
      <w:r w:rsidRPr="00644E0B">
        <w:rPr>
          <w:lang w:val="en-GB"/>
        </w:rPr>
        <w:t>events</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specified</w:t>
      </w:r>
      <w:r w:rsidR="0041377A" w:rsidRPr="00644E0B">
        <w:rPr>
          <w:lang w:val="en-GB"/>
        </w:rPr>
        <w:t xml:space="preserve"> </w:t>
      </w:r>
      <w:r w:rsidRPr="00644E0B">
        <w:rPr>
          <w:lang w:val="en-GB"/>
        </w:rPr>
        <w:t>period</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specified</w:t>
      </w:r>
      <w:r w:rsidR="0041377A" w:rsidRPr="00644E0B">
        <w:rPr>
          <w:lang w:val="en-GB"/>
        </w:rPr>
        <w:t xml:space="preserve"> </w:t>
      </w:r>
      <w:r w:rsidRPr="00644E0B">
        <w:rPr>
          <w:lang w:val="en-GB"/>
        </w:rPr>
        <w:t>locality.</w:t>
      </w:r>
    </w:p>
    <w:p w14:paraId="5CF008AE" w14:textId="77777777" w:rsidR="0022269C" w:rsidRPr="00644E0B" w:rsidRDefault="00767B62">
      <w:pPr>
        <w:pStyle w:val="Definitionsandothers"/>
        <w:rPr>
          <w:lang w:val="en-GB"/>
        </w:rPr>
      </w:pPr>
      <w:r w:rsidRPr="00644E0B">
        <w:rPr>
          <w:lang w:val="en-GB"/>
        </w:rPr>
        <w:t>Hydrological</w:t>
      </w:r>
      <w:r w:rsidR="0041377A" w:rsidRPr="00644E0B">
        <w:rPr>
          <w:lang w:val="en-GB"/>
        </w:rPr>
        <w:t xml:space="preserve"> </w:t>
      </w:r>
      <w:r w:rsidRPr="00644E0B">
        <w:rPr>
          <w:lang w:val="en-GB"/>
        </w:rPr>
        <w:t>observation.</w:t>
      </w:r>
      <w:r w:rsidRPr="00644E0B">
        <w:rPr>
          <w:lang w:val="en-GB"/>
        </w:rPr>
        <w:t> </w:t>
      </w:r>
      <w:r w:rsidR="006D5CA5" w:rsidRPr="00644E0B">
        <w:rPr>
          <w:lang w:val="en-GB"/>
        </w:rPr>
        <w:t>A d</w:t>
      </w:r>
      <w:r w:rsidR="0022269C" w:rsidRPr="00644E0B">
        <w:rPr>
          <w:lang w:val="en-GB"/>
        </w:rPr>
        <w:t>irect</w:t>
      </w:r>
      <w:r w:rsidR="0041377A" w:rsidRPr="00644E0B">
        <w:rPr>
          <w:lang w:val="en-GB"/>
        </w:rPr>
        <w:t xml:space="preserve"> </w:t>
      </w:r>
      <w:r w:rsidR="0022269C" w:rsidRPr="00644E0B">
        <w:rPr>
          <w:lang w:val="en-GB"/>
        </w:rPr>
        <w:t>measurement</w:t>
      </w:r>
      <w:r w:rsidR="0041377A" w:rsidRPr="00644E0B">
        <w:rPr>
          <w:lang w:val="en-GB"/>
        </w:rPr>
        <w:t xml:space="preserve"> </w:t>
      </w:r>
      <w:r w:rsidR="0022269C" w:rsidRPr="00644E0B">
        <w:rPr>
          <w:lang w:val="en-GB"/>
        </w:rPr>
        <w:t>or</w:t>
      </w:r>
      <w:r w:rsidR="0041377A" w:rsidRPr="00644E0B">
        <w:rPr>
          <w:lang w:val="en-GB"/>
        </w:rPr>
        <w:t xml:space="preserve"> </w:t>
      </w:r>
      <w:r w:rsidR="0022269C" w:rsidRPr="00644E0B">
        <w:rPr>
          <w:lang w:val="en-GB"/>
        </w:rPr>
        <w:t>evaluation</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one</w:t>
      </w:r>
      <w:r w:rsidR="0041377A" w:rsidRPr="00644E0B">
        <w:rPr>
          <w:lang w:val="en-GB"/>
        </w:rPr>
        <w:t xml:space="preserve"> </w:t>
      </w:r>
      <w:r w:rsidR="0022269C" w:rsidRPr="00644E0B">
        <w:rPr>
          <w:lang w:val="en-GB"/>
        </w:rPr>
        <w:t>or</w:t>
      </w:r>
      <w:r w:rsidR="0041377A" w:rsidRPr="00644E0B">
        <w:rPr>
          <w:lang w:val="en-GB"/>
        </w:rPr>
        <w:t xml:space="preserve"> </w:t>
      </w:r>
      <w:r w:rsidR="0022269C" w:rsidRPr="00644E0B">
        <w:rPr>
          <w:lang w:val="en-GB"/>
        </w:rPr>
        <w:t>more</w:t>
      </w:r>
      <w:r w:rsidR="0041377A" w:rsidRPr="00644E0B">
        <w:rPr>
          <w:lang w:val="en-GB"/>
        </w:rPr>
        <w:t xml:space="preserve"> </w:t>
      </w:r>
      <w:r w:rsidR="0022269C" w:rsidRPr="00644E0B">
        <w:rPr>
          <w:lang w:val="en-GB"/>
        </w:rPr>
        <w:t>hydrological</w:t>
      </w:r>
      <w:r w:rsidR="0041377A" w:rsidRPr="00644E0B">
        <w:rPr>
          <w:lang w:val="en-GB"/>
        </w:rPr>
        <w:t xml:space="preserve"> </w:t>
      </w:r>
      <w:r w:rsidR="0022269C" w:rsidRPr="00644E0B">
        <w:rPr>
          <w:lang w:val="en-GB"/>
        </w:rPr>
        <w:t>elements</w:t>
      </w:r>
      <w:r w:rsidR="0041377A" w:rsidRPr="00644E0B">
        <w:rPr>
          <w:lang w:val="en-GB"/>
        </w:rPr>
        <w:t xml:space="preserve"> </w:t>
      </w:r>
      <w:r w:rsidR="0022269C" w:rsidRPr="00644E0B">
        <w:rPr>
          <w:lang w:val="en-GB"/>
        </w:rPr>
        <w:t>such</w:t>
      </w:r>
      <w:r w:rsidR="0041377A" w:rsidRPr="00644E0B">
        <w:rPr>
          <w:lang w:val="en-GB"/>
        </w:rPr>
        <w:t xml:space="preserve"> </w:t>
      </w:r>
      <w:r w:rsidR="0022269C" w:rsidRPr="00644E0B">
        <w:rPr>
          <w:lang w:val="en-GB"/>
        </w:rPr>
        <w:t>as</w:t>
      </w:r>
      <w:r w:rsidR="0041377A" w:rsidRPr="00644E0B">
        <w:rPr>
          <w:lang w:val="en-GB"/>
        </w:rPr>
        <w:t xml:space="preserve"> </w:t>
      </w:r>
      <w:r w:rsidR="0022269C" w:rsidRPr="00644E0B">
        <w:rPr>
          <w:lang w:val="en-GB"/>
        </w:rPr>
        <w:t>stage,</w:t>
      </w:r>
      <w:r w:rsidR="0041377A" w:rsidRPr="00644E0B">
        <w:rPr>
          <w:lang w:val="en-GB"/>
        </w:rPr>
        <w:t xml:space="preserve"> </w:t>
      </w:r>
      <w:r w:rsidR="0022269C" w:rsidRPr="00644E0B">
        <w:rPr>
          <w:lang w:val="en-GB"/>
        </w:rPr>
        <w:t>discharge</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water</w:t>
      </w:r>
      <w:r w:rsidR="0041377A" w:rsidRPr="00644E0B">
        <w:rPr>
          <w:lang w:val="en-GB"/>
        </w:rPr>
        <w:t xml:space="preserve"> </w:t>
      </w:r>
      <w:r w:rsidR="0022269C" w:rsidRPr="00644E0B">
        <w:rPr>
          <w:lang w:val="en-GB"/>
        </w:rPr>
        <w:t>temperature.</w:t>
      </w:r>
    </w:p>
    <w:p w14:paraId="7F89D62C" w14:textId="77777777" w:rsidR="00BB499D" w:rsidRPr="00644E0B" w:rsidRDefault="00767B62">
      <w:pPr>
        <w:pStyle w:val="Definitionsandothers"/>
        <w:rPr>
          <w:lang w:val="en-GB"/>
        </w:rPr>
      </w:pPr>
      <w:r w:rsidRPr="00644E0B">
        <w:rPr>
          <w:lang w:val="en-GB"/>
        </w:rPr>
        <w:t>Hydrological</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station.</w:t>
      </w:r>
      <w:r w:rsidRPr="00644E0B">
        <w:rPr>
          <w:lang w:val="en-GB"/>
        </w:rPr>
        <w:t> </w:t>
      </w:r>
      <w:r w:rsidR="006D5CA5" w:rsidRPr="00644E0B">
        <w:rPr>
          <w:lang w:val="en-GB"/>
        </w:rPr>
        <w:t>A p</w:t>
      </w:r>
      <w:r w:rsidR="0022269C" w:rsidRPr="00644E0B">
        <w:rPr>
          <w:lang w:val="en-GB"/>
        </w:rPr>
        <w:t>lace</w:t>
      </w:r>
      <w:r w:rsidR="0041377A" w:rsidRPr="00644E0B">
        <w:rPr>
          <w:lang w:val="en-GB"/>
        </w:rPr>
        <w:t xml:space="preserve"> </w:t>
      </w:r>
      <w:r w:rsidR="0022269C" w:rsidRPr="00644E0B">
        <w:rPr>
          <w:lang w:val="en-GB"/>
        </w:rPr>
        <w:t>where</w:t>
      </w:r>
      <w:r w:rsidR="0041377A" w:rsidRPr="00644E0B">
        <w:rPr>
          <w:lang w:val="en-GB"/>
        </w:rPr>
        <w:t xml:space="preserve"> </w:t>
      </w:r>
      <w:r w:rsidR="0022269C" w:rsidRPr="00644E0B">
        <w:rPr>
          <w:lang w:val="en-GB"/>
        </w:rPr>
        <w:t>hydrological</w:t>
      </w:r>
      <w:r w:rsidR="0041377A" w:rsidRPr="00644E0B">
        <w:rPr>
          <w:lang w:val="en-GB"/>
        </w:rPr>
        <w:t xml:space="preserve"> </w:t>
      </w:r>
      <w:r w:rsidR="0022269C" w:rsidRPr="00644E0B">
        <w:rPr>
          <w:lang w:val="en-GB"/>
        </w:rPr>
        <w:t>observations</w:t>
      </w:r>
      <w:r w:rsidR="0041377A" w:rsidRPr="00644E0B">
        <w:rPr>
          <w:lang w:val="en-GB"/>
        </w:rPr>
        <w:t xml:space="preserve"> </w:t>
      </w:r>
      <w:r w:rsidR="0022269C" w:rsidRPr="00644E0B">
        <w:rPr>
          <w:lang w:val="en-GB"/>
        </w:rPr>
        <w:t>or</w:t>
      </w:r>
      <w:r w:rsidR="0041377A" w:rsidRPr="00644E0B">
        <w:rPr>
          <w:lang w:val="en-GB"/>
        </w:rPr>
        <w:t xml:space="preserve"> </w:t>
      </w:r>
      <w:r w:rsidR="0022269C" w:rsidRPr="00644E0B">
        <w:rPr>
          <w:lang w:val="en-GB"/>
        </w:rPr>
        <w:t>climatological</w:t>
      </w:r>
      <w:r w:rsidR="0041377A" w:rsidRPr="00644E0B">
        <w:rPr>
          <w:lang w:val="en-GB"/>
        </w:rPr>
        <w:t xml:space="preserve"> </w:t>
      </w:r>
      <w:r w:rsidR="0022269C" w:rsidRPr="00644E0B">
        <w:rPr>
          <w:lang w:val="en-GB"/>
        </w:rPr>
        <w:t>observations</w:t>
      </w:r>
      <w:r w:rsidR="0041377A" w:rsidRPr="00644E0B">
        <w:rPr>
          <w:lang w:val="en-GB"/>
        </w:rPr>
        <w:t xml:space="preserve"> </w:t>
      </w:r>
      <w:r w:rsidR="0022269C" w:rsidRPr="00644E0B">
        <w:rPr>
          <w:lang w:val="en-GB"/>
        </w:rPr>
        <w:t>for</w:t>
      </w:r>
      <w:r w:rsidR="0041377A" w:rsidRPr="00644E0B">
        <w:rPr>
          <w:lang w:val="en-GB"/>
        </w:rPr>
        <w:t xml:space="preserve"> </w:t>
      </w:r>
      <w:r w:rsidR="0022269C" w:rsidRPr="00644E0B">
        <w:rPr>
          <w:lang w:val="en-GB"/>
        </w:rPr>
        <w:t>hydrological</w:t>
      </w:r>
      <w:r w:rsidR="0041377A" w:rsidRPr="00644E0B">
        <w:rPr>
          <w:lang w:val="en-GB"/>
        </w:rPr>
        <w:t xml:space="preserve"> </w:t>
      </w:r>
      <w:r w:rsidR="0022269C" w:rsidRPr="00644E0B">
        <w:rPr>
          <w:lang w:val="en-GB"/>
        </w:rPr>
        <w:t>purposes</w:t>
      </w:r>
      <w:r w:rsidR="0041377A" w:rsidRPr="00644E0B">
        <w:rPr>
          <w:lang w:val="en-GB"/>
        </w:rPr>
        <w:t xml:space="preserve"> </w:t>
      </w:r>
      <w:r w:rsidR="0022269C" w:rsidRPr="00644E0B">
        <w:rPr>
          <w:lang w:val="en-GB"/>
        </w:rPr>
        <w:t>are</w:t>
      </w:r>
      <w:r w:rsidR="0041377A" w:rsidRPr="00644E0B">
        <w:rPr>
          <w:lang w:val="en-GB"/>
        </w:rPr>
        <w:t xml:space="preserve"> </w:t>
      </w:r>
      <w:r w:rsidR="0022269C" w:rsidRPr="00644E0B">
        <w:rPr>
          <w:lang w:val="en-GB"/>
        </w:rPr>
        <w:t>made.</w:t>
      </w:r>
    </w:p>
    <w:p w14:paraId="65EA4374" w14:textId="77777777" w:rsidR="00BB499D" w:rsidRPr="00644E0B" w:rsidRDefault="00767B62" w:rsidP="00A93399">
      <w:pPr>
        <w:pStyle w:val="Definitionsandothers"/>
        <w:rPr>
          <w:lang w:val="en-GB"/>
        </w:rPr>
      </w:pPr>
      <w:r w:rsidRPr="00644E0B">
        <w:rPr>
          <w:lang w:val="en-GB"/>
        </w:rPr>
        <w:lastRenderedPageBreak/>
        <w:t>Hydrological</w:t>
      </w:r>
      <w:r w:rsidR="0041377A" w:rsidRPr="00644E0B">
        <w:rPr>
          <w:lang w:val="en-GB"/>
        </w:rPr>
        <w:t xml:space="preserve"> </w:t>
      </w:r>
      <w:r w:rsidRPr="00644E0B">
        <w:rPr>
          <w:lang w:val="en-GB"/>
        </w:rPr>
        <w:t>warning.</w:t>
      </w:r>
      <w:r w:rsidRPr="00644E0B">
        <w:rPr>
          <w:lang w:val="en-GB"/>
        </w:rPr>
        <w:t> </w:t>
      </w:r>
      <w:r w:rsidR="0022269C" w:rsidRPr="00644E0B">
        <w:rPr>
          <w:lang w:val="en-GB"/>
        </w:rPr>
        <w:t>Emergency</w:t>
      </w:r>
      <w:r w:rsidR="0041377A" w:rsidRPr="00644E0B">
        <w:rPr>
          <w:lang w:val="en-GB"/>
        </w:rPr>
        <w:t xml:space="preserve"> </w:t>
      </w:r>
      <w:r w:rsidR="0022269C" w:rsidRPr="00644E0B">
        <w:rPr>
          <w:lang w:val="en-GB"/>
        </w:rPr>
        <w:t>information</w:t>
      </w:r>
      <w:r w:rsidR="0041377A" w:rsidRPr="00644E0B">
        <w:rPr>
          <w:lang w:val="en-GB"/>
        </w:rPr>
        <w:t xml:space="preserve"> </w:t>
      </w:r>
      <w:r w:rsidR="0022269C" w:rsidRPr="00644E0B">
        <w:rPr>
          <w:lang w:val="en-GB"/>
        </w:rPr>
        <w:t>on</w:t>
      </w:r>
      <w:r w:rsidR="0041377A" w:rsidRPr="00644E0B">
        <w:rPr>
          <w:lang w:val="en-GB"/>
        </w:rPr>
        <w:t xml:space="preserve"> </w:t>
      </w:r>
      <w:r w:rsidR="0022269C" w:rsidRPr="00644E0B">
        <w:rPr>
          <w:lang w:val="en-GB"/>
        </w:rPr>
        <w:t>an</w:t>
      </w:r>
      <w:r w:rsidR="0041377A" w:rsidRPr="00644E0B">
        <w:rPr>
          <w:lang w:val="en-GB"/>
        </w:rPr>
        <w:t xml:space="preserve"> </w:t>
      </w:r>
      <w:r w:rsidR="0022269C" w:rsidRPr="00644E0B">
        <w:rPr>
          <w:lang w:val="en-GB"/>
        </w:rPr>
        <w:t>expected</w:t>
      </w:r>
      <w:r w:rsidR="0041377A" w:rsidRPr="00644E0B">
        <w:rPr>
          <w:lang w:val="en-GB"/>
        </w:rPr>
        <w:t xml:space="preserve"> </w:t>
      </w:r>
      <w:r w:rsidR="0022269C" w:rsidRPr="00644E0B">
        <w:rPr>
          <w:lang w:val="en-GB"/>
        </w:rPr>
        <w:t>hydrological</w:t>
      </w:r>
      <w:r w:rsidR="0041377A" w:rsidRPr="00644E0B">
        <w:rPr>
          <w:lang w:val="en-GB"/>
        </w:rPr>
        <w:t xml:space="preserve"> </w:t>
      </w:r>
      <w:r w:rsidR="0022269C" w:rsidRPr="00644E0B">
        <w:rPr>
          <w:lang w:val="en-GB"/>
        </w:rPr>
        <w:t>event</w:t>
      </w:r>
      <w:r w:rsidR="0041377A" w:rsidRPr="00644E0B">
        <w:rPr>
          <w:lang w:val="en-GB"/>
        </w:rPr>
        <w:t xml:space="preserve"> </w:t>
      </w:r>
      <w:r w:rsidR="00156535" w:rsidRPr="00644E0B">
        <w:rPr>
          <w:lang w:val="en-GB"/>
        </w:rPr>
        <w:t>that</w:t>
      </w:r>
      <w:r w:rsidR="0041377A" w:rsidRPr="00644E0B">
        <w:rPr>
          <w:lang w:val="en-GB"/>
        </w:rPr>
        <w:t xml:space="preserve"> </w:t>
      </w:r>
      <w:r w:rsidR="0022269C" w:rsidRPr="00644E0B">
        <w:rPr>
          <w:lang w:val="en-GB"/>
        </w:rPr>
        <w:t>is</w:t>
      </w:r>
      <w:r w:rsidR="0041377A" w:rsidRPr="00644E0B">
        <w:rPr>
          <w:lang w:val="en-GB"/>
        </w:rPr>
        <w:t xml:space="preserve"> </w:t>
      </w:r>
      <w:r w:rsidR="0022269C" w:rsidRPr="00644E0B">
        <w:rPr>
          <w:lang w:val="en-GB"/>
        </w:rPr>
        <w:t>considered</w:t>
      </w:r>
      <w:r w:rsidR="0041377A" w:rsidRPr="00644E0B">
        <w:rPr>
          <w:lang w:val="en-GB"/>
        </w:rPr>
        <w:t xml:space="preserve"> </w:t>
      </w:r>
      <w:r w:rsidR="0022269C" w:rsidRPr="00644E0B">
        <w:rPr>
          <w:lang w:val="en-GB"/>
        </w:rPr>
        <w:t>to</w:t>
      </w:r>
      <w:r w:rsidR="0041377A" w:rsidRPr="00644E0B">
        <w:rPr>
          <w:lang w:val="en-GB"/>
        </w:rPr>
        <w:t xml:space="preserve"> </w:t>
      </w:r>
      <w:r w:rsidR="0022269C" w:rsidRPr="00644E0B">
        <w:rPr>
          <w:lang w:val="en-GB"/>
        </w:rPr>
        <w:t>be</w:t>
      </w:r>
      <w:r w:rsidR="0041377A" w:rsidRPr="00644E0B">
        <w:rPr>
          <w:lang w:val="en-GB"/>
        </w:rPr>
        <w:t xml:space="preserve"> </w:t>
      </w:r>
      <w:r w:rsidR="0022269C" w:rsidRPr="00644E0B">
        <w:rPr>
          <w:lang w:val="en-GB"/>
        </w:rPr>
        <w:t>dangerous.</w:t>
      </w:r>
    </w:p>
    <w:p w14:paraId="672AA183" w14:textId="77777777" w:rsidR="0022269C" w:rsidRPr="00644E0B" w:rsidRDefault="00767B62">
      <w:pPr>
        <w:pStyle w:val="Definitionsandothers"/>
        <w:rPr>
          <w:lang w:val="en-GB"/>
        </w:rPr>
      </w:pPr>
      <w:r w:rsidRPr="00644E0B">
        <w:rPr>
          <w:lang w:val="en-GB"/>
        </w:rPr>
        <w:t>Hydrometric</w:t>
      </w:r>
      <w:r w:rsidR="0041377A" w:rsidRPr="00644E0B">
        <w:rPr>
          <w:lang w:val="en-GB"/>
        </w:rPr>
        <w:t xml:space="preserve"> </w:t>
      </w:r>
      <w:r w:rsidRPr="00644E0B">
        <w:rPr>
          <w:lang w:val="en-GB"/>
        </w:rPr>
        <w:t>station.</w:t>
      </w:r>
      <w:r w:rsidRPr="00644E0B">
        <w:rPr>
          <w:lang w:val="en-GB"/>
        </w:rPr>
        <w:t> </w:t>
      </w:r>
      <w:r w:rsidR="006D5CA5" w:rsidRPr="00644E0B">
        <w:rPr>
          <w:lang w:val="en-GB"/>
        </w:rPr>
        <w:t>A s</w:t>
      </w:r>
      <w:r w:rsidR="0022269C" w:rsidRPr="00644E0B">
        <w:rPr>
          <w:lang w:val="en-GB"/>
        </w:rPr>
        <w:t>tation</w:t>
      </w:r>
      <w:r w:rsidR="0041377A" w:rsidRPr="00644E0B">
        <w:rPr>
          <w:lang w:val="en-GB"/>
        </w:rPr>
        <w:t xml:space="preserve"> </w:t>
      </w:r>
      <w:r w:rsidR="00DD22D5" w:rsidRPr="00644E0B">
        <w:rPr>
          <w:lang w:val="en-GB"/>
        </w:rPr>
        <w:t>gathering</w:t>
      </w:r>
      <w:r w:rsidR="0041377A" w:rsidRPr="00644E0B">
        <w:rPr>
          <w:lang w:val="en-GB"/>
        </w:rPr>
        <w:t xml:space="preserve"> </w:t>
      </w:r>
      <w:r w:rsidR="0022269C" w:rsidRPr="00644E0B">
        <w:rPr>
          <w:lang w:val="en-GB"/>
        </w:rPr>
        <w:t>data</w:t>
      </w:r>
      <w:r w:rsidR="0041377A" w:rsidRPr="00644E0B">
        <w:rPr>
          <w:lang w:val="en-GB"/>
        </w:rPr>
        <w:t xml:space="preserve"> </w:t>
      </w:r>
      <w:r w:rsidR="00C14D19" w:rsidRPr="00644E0B">
        <w:rPr>
          <w:lang w:val="en-GB"/>
        </w:rPr>
        <w:t>on</w:t>
      </w:r>
      <w:r w:rsidR="0041377A" w:rsidRPr="00644E0B">
        <w:rPr>
          <w:lang w:val="en-GB"/>
        </w:rPr>
        <w:t xml:space="preserve"> </w:t>
      </w:r>
      <w:r w:rsidR="00C14D19" w:rsidRPr="00644E0B">
        <w:rPr>
          <w:lang w:val="en-GB"/>
        </w:rPr>
        <w:t>one</w:t>
      </w:r>
      <w:r w:rsidR="0041377A" w:rsidRPr="00644E0B">
        <w:rPr>
          <w:lang w:val="en-GB"/>
        </w:rPr>
        <w:t xml:space="preserve"> </w:t>
      </w:r>
      <w:r w:rsidR="00C14D19" w:rsidRPr="00644E0B">
        <w:rPr>
          <w:lang w:val="en-GB"/>
        </w:rPr>
        <w:t>or</w:t>
      </w:r>
      <w:r w:rsidR="0041377A" w:rsidRPr="00644E0B">
        <w:rPr>
          <w:lang w:val="en-GB"/>
        </w:rPr>
        <w:t xml:space="preserve"> </w:t>
      </w:r>
      <w:r w:rsidR="00C14D19" w:rsidRPr="00644E0B">
        <w:rPr>
          <w:lang w:val="en-GB"/>
        </w:rPr>
        <w:t>more</w:t>
      </w:r>
      <w:r w:rsidR="0041377A" w:rsidRPr="00644E0B">
        <w:rPr>
          <w:lang w:val="en-GB"/>
        </w:rPr>
        <w:t xml:space="preserve"> </w:t>
      </w:r>
      <w:r w:rsidR="00985967" w:rsidRPr="00644E0B">
        <w:rPr>
          <w:lang w:val="en-GB"/>
        </w:rPr>
        <w:t>parameters</w:t>
      </w:r>
      <w:r w:rsidR="0041377A" w:rsidRPr="00644E0B">
        <w:rPr>
          <w:lang w:val="en-GB"/>
        </w:rPr>
        <w:t xml:space="preserve"> </w:t>
      </w:r>
      <w:r w:rsidR="00C14D19" w:rsidRPr="00644E0B">
        <w:rPr>
          <w:lang w:val="en-GB"/>
        </w:rPr>
        <w:t>of</w:t>
      </w:r>
      <w:r w:rsidR="0041377A" w:rsidRPr="00644E0B">
        <w:rPr>
          <w:lang w:val="en-GB"/>
        </w:rPr>
        <w:t xml:space="preserve"> </w:t>
      </w:r>
      <w:r w:rsidR="0022269C" w:rsidRPr="00644E0B">
        <w:rPr>
          <w:lang w:val="en-GB"/>
        </w:rPr>
        <w:t>water</w:t>
      </w:r>
      <w:r w:rsidR="0041377A" w:rsidRPr="00644E0B">
        <w:rPr>
          <w:lang w:val="en-GB"/>
        </w:rPr>
        <w:t xml:space="preserve"> </w:t>
      </w:r>
      <w:r w:rsidR="0022269C" w:rsidRPr="00644E0B">
        <w:rPr>
          <w:lang w:val="en-GB"/>
        </w:rPr>
        <w:t>in</w:t>
      </w:r>
      <w:r w:rsidR="0041377A" w:rsidRPr="00644E0B">
        <w:rPr>
          <w:lang w:val="en-GB"/>
        </w:rPr>
        <w:t xml:space="preserve"> </w:t>
      </w:r>
      <w:r w:rsidR="0022269C" w:rsidRPr="00644E0B">
        <w:rPr>
          <w:lang w:val="en-GB"/>
        </w:rPr>
        <w:t>rivers,</w:t>
      </w:r>
      <w:r w:rsidR="0041377A" w:rsidRPr="00644E0B">
        <w:rPr>
          <w:lang w:val="en-GB"/>
        </w:rPr>
        <w:t xml:space="preserve"> </w:t>
      </w:r>
      <w:r w:rsidR="0022269C" w:rsidRPr="00644E0B">
        <w:rPr>
          <w:lang w:val="en-GB"/>
        </w:rPr>
        <w:t>lakes</w:t>
      </w:r>
      <w:r w:rsidR="0041377A" w:rsidRPr="00644E0B">
        <w:rPr>
          <w:lang w:val="en-GB"/>
        </w:rPr>
        <w:t xml:space="preserve"> </w:t>
      </w:r>
      <w:r w:rsidR="0022269C" w:rsidRPr="00644E0B">
        <w:rPr>
          <w:lang w:val="en-GB"/>
        </w:rPr>
        <w:t>or</w:t>
      </w:r>
      <w:r w:rsidR="0041377A" w:rsidRPr="00644E0B">
        <w:rPr>
          <w:lang w:val="en-GB"/>
        </w:rPr>
        <w:t xml:space="preserve"> </w:t>
      </w:r>
      <w:r w:rsidR="0022269C" w:rsidRPr="00644E0B">
        <w:rPr>
          <w:lang w:val="en-GB"/>
        </w:rPr>
        <w:t>reservoirs</w:t>
      </w:r>
      <w:r w:rsidR="00DD22D5" w:rsidRPr="00644E0B">
        <w:rPr>
          <w:lang w:val="en-GB"/>
        </w:rPr>
        <w:t>,</w:t>
      </w:r>
      <w:r w:rsidR="0041377A" w:rsidRPr="00644E0B">
        <w:rPr>
          <w:lang w:val="en-GB"/>
        </w:rPr>
        <w:t xml:space="preserve"> </w:t>
      </w:r>
      <w:r w:rsidR="00DD22D5" w:rsidRPr="00644E0B">
        <w:rPr>
          <w:lang w:val="en-GB"/>
        </w:rPr>
        <w:t>such</w:t>
      </w:r>
      <w:r w:rsidR="0041377A" w:rsidRPr="00644E0B">
        <w:rPr>
          <w:lang w:val="en-GB"/>
        </w:rPr>
        <w:t xml:space="preserve"> </w:t>
      </w:r>
      <w:r w:rsidR="00DD22D5" w:rsidRPr="00644E0B">
        <w:rPr>
          <w:lang w:val="en-GB"/>
        </w:rPr>
        <w:t>as</w:t>
      </w:r>
      <w:r w:rsidR="0041377A" w:rsidRPr="00644E0B">
        <w:rPr>
          <w:lang w:val="en-GB"/>
        </w:rPr>
        <w:t xml:space="preserve"> </w:t>
      </w:r>
      <w:r w:rsidR="0022269C" w:rsidRPr="00644E0B">
        <w:rPr>
          <w:lang w:val="en-GB"/>
        </w:rPr>
        <w:t>stage,</w:t>
      </w:r>
      <w:r w:rsidR="0041377A" w:rsidRPr="00644E0B">
        <w:rPr>
          <w:lang w:val="en-GB"/>
        </w:rPr>
        <w:t xml:space="preserve"> </w:t>
      </w:r>
      <w:r w:rsidR="0022269C" w:rsidRPr="00644E0B">
        <w:rPr>
          <w:lang w:val="en-GB"/>
        </w:rPr>
        <w:t>streamflow,</w:t>
      </w:r>
      <w:r w:rsidR="0041377A" w:rsidRPr="00644E0B">
        <w:rPr>
          <w:lang w:val="en-GB"/>
        </w:rPr>
        <w:t xml:space="preserve"> </w:t>
      </w:r>
      <w:r w:rsidR="0022269C" w:rsidRPr="00644E0B">
        <w:rPr>
          <w:lang w:val="en-GB"/>
        </w:rPr>
        <w:t>sediment</w:t>
      </w:r>
      <w:r w:rsidR="0041377A" w:rsidRPr="00644E0B">
        <w:rPr>
          <w:lang w:val="en-GB"/>
        </w:rPr>
        <w:t xml:space="preserve"> </w:t>
      </w:r>
      <w:r w:rsidR="0022269C" w:rsidRPr="00644E0B">
        <w:rPr>
          <w:lang w:val="en-GB"/>
        </w:rPr>
        <w:t>transport</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deposition,</w:t>
      </w:r>
      <w:r w:rsidR="0041377A" w:rsidRPr="00644E0B">
        <w:rPr>
          <w:lang w:val="en-GB"/>
        </w:rPr>
        <w:t xml:space="preserve"> </w:t>
      </w:r>
      <w:r w:rsidR="0022269C" w:rsidRPr="00644E0B">
        <w:rPr>
          <w:lang w:val="en-GB"/>
        </w:rPr>
        <w:t>water</w:t>
      </w:r>
      <w:r w:rsidR="0041377A" w:rsidRPr="00644E0B">
        <w:rPr>
          <w:lang w:val="en-GB"/>
        </w:rPr>
        <w:t xml:space="preserve"> </w:t>
      </w:r>
      <w:r w:rsidR="0022269C" w:rsidRPr="00644E0B">
        <w:rPr>
          <w:lang w:val="en-GB"/>
        </w:rPr>
        <w:t>temperature</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other</w:t>
      </w:r>
      <w:r w:rsidR="0041377A" w:rsidRPr="00644E0B">
        <w:rPr>
          <w:lang w:val="en-GB"/>
        </w:rPr>
        <w:t xml:space="preserve"> </w:t>
      </w:r>
      <w:r w:rsidR="0022269C" w:rsidRPr="00644E0B">
        <w:rPr>
          <w:lang w:val="en-GB"/>
        </w:rPr>
        <w:t>physical</w:t>
      </w:r>
      <w:r w:rsidR="0041377A" w:rsidRPr="00644E0B">
        <w:rPr>
          <w:lang w:val="en-GB"/>
        </w:rPr>
        <w:t xml:space="preserve"> </w:t>
      </w:r>
      <w:r w:rsidR="00DD22D5" w:rsidRPr="00644E0B">
        <w:rPr>
          <w:lang w:val="en-GB"/>
        </w:rPr>
        <w:t>or</w:t>
      </w:r>
      <w:r w:rsidR="0041377A" w:rsidRPr="00644E0B">
        <w:rPr>
          <w:lang w:val="en-GB"/>
        </w:rPr>
        <w:t xml:space="preserve"> </w:t>
      </w:r>
      <w:r w:rsidR="00DD22D5" w:rsidRPr="00644E0B">
        <w:rPr>
          <w:lang w:val="en-GB"/>
        </w:rPr>
        <w:t>chemical</w:t>
      </w:r>
      <w:r w:rsidR="0041377A" w:rsidRPr="00644E0B">
        <w:rPr>
          <w:lang w:val="en-GB"/>
        </w:rPr>
        <w:t xml:space="preserve"> </w:t>
      </w:r>
      <w:r w:rsidR="0022269C" w:rsidRPr="00644E0B">
        <w:rPr>
          <w:lang w:val="en-GB"/>
        </w:rPr>
        <w:t>properties</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water,</w:t>
      </w:r>
      <w:r w:rsidR="0041377A" w:rsidRPr="00644E0B">
        <w:rPr>
          <w:lang w:val="en-GB"/>
        </w:rPr>
        <w:t xml:space="preserve"> </w:t>
      </w:r>
      <w:r w:rsidR="00C14D19" w:rsidRPr="00644E0B">
        <w:rPr>
          <w:lang w:val="en-GB"/>
        </w:rPr>
        <w:t>and</w:t>
      </w:r>
      <w:r w:rsidR="0041377A" w:rsidRPr="00644E0B">
        <w:rPr>
          <w:lang w:val="en-GB"/>
        </w:rPr>
        <w:t xml:space="preserve"> </w:t>
      </w:r>
      <w:r w:rsidR="0022269C" w:rsidRPr="00644E0B">
        <w:rPr>
          <w:lang w:val="en-GB"/>
        </w:rPr>
        <w:t>characteristics</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ice</w:t>
      </w:r>
      <w:r w:rsidR="0041377A" w:rsidRPr="00644E0B">
        <w:rPr>
          <w:lang w:val="en-GB"/>
        </w:rPr>
        <w:t xml:space="preserve"> </w:t>
      </w:r>
      <w:r w:rsidR="0022269C" w:rsidRPr="00644E0B">
        <w:rPr>
          <w:lang w:val="en-GB"/>
        </w:rPr>
        <w:t>cover.</w:t>
      </w:r>
    </w:p>
    <w:p w14:paraId="69831FC4" w14:textId="77777777" w:rsidR="0022269C" w:rsidRPr="00644E0B" w:rsidRDefault="00767B62" w:rsidP="00A93399">
      <w:pPr>
        <w:pStyle w:val="Definitionsandothers"/>
        <w:rPr>
          <w:lang w:val="en-GB"/>
        </w:rPr>
      </w:pPr>
      <w:r w:rsidRPr="00644E0B">
        <w:rPr>
          <w:lang w:val="en-GB"/>
        </w:rPr>
        <w:t>Intercomparison.</w:t>
      </w:r>
      <w:r w:rsidRPr="00644E0B">
        <w:rPr>
          <w:lang w:val="en-GB"/>
        </w:rPr>
        <w:t> </w:t>
      </w:r>
      <w:r w:rsidR="0022269C" w:rsidRPr="00644E0B">
        <w:rPr>
          <w:lang w:val="en-GB"/>
        </w:rPr>
        <w:t>A</w:t>
      </w:r>
      <w:r w:rsidR="0041377A" w:rsidRPr="00644E0B">
        <w:rPr>
          <w:lang w:val="en-GB"/>
        </w:rPr>
        <w:t xml:space="preserve"> </w:t>
      </w:r>
      <w:r w:rsidR="0022269C" w:rsidRPr="00644E0B">
        <w:rPr>
          <w:lang w:val="en-GB"/>
        </w:rPr>
        <w:t>formalized</w:t>
      </w:r>
      <w:r w:rsidR="0041377A" w:rsidRPr="00644E0B">
        <w:rPr>
          <w:lang w:val="en-GB"/>
        </w:rPr>
        <w:t xml:space="preserve"> </w:t>
      </w:r>
      <w:r w:rsidR="0022269C" w:rsidRPr="00644E0B">
        <w:rPr>
          <w:lang w:val="en-GB"/>
        </w:rPr>
        <w:t>process</w:t>
      </w:r>
      <w:r w:rsidR="0041377A" w:rsidRPr="00644E0B">
        <w:rPr>
          <w:lang w:val="en-GB"/>
        </w:rPr>
        <w:t xml:space="preserve"> </w:t>
      </w:r>
      <w:r w:rsidR="0022269C" w:rsidRPr="00644E0B">
        <w:rPr>
          <w:lang w:val="en-GB"/>
        </w:rPr>
        <w:t>to</w:t>
      </w:r>
      <w:r w:rsidR="0041377A" w:rsidRPr="00644E0B">
        <w:rPr>
          <w:lang w:val="en-GB"/>
        </w:rPr>
        <w:t xml:space="preserve"> </w:t>
      </w:r>
      <w:r w:rsidR="0022269C" w:rsidRPr="00644E0B">
        <w:rPr>
          <w:lang w:val="en-GB"/>
        </w:rPr>
        <w:t>assess</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relative</w:t>
      </w:r>
      <w:r w:rsidR="0041377A" w:rsidRPr="00644E0B">
        <w:rPr>
          <w:lang w:val="en-GB"/>
        </w:rPr>
        <w:t xml:space="preserve"> </w:t>
      </w:r>
      <w:r w:rsidR="0022269C" w:rsidRPr="00644E0B">
        <w:rPr>
          <w:lang w:val="en-GB"/>
        </w:rPr>
        <w:t>performance</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two</w:t>
      </w:r>
      <w:r w:rsidR="0041377A" w:rsidRPr="00644E0B">
        <w:rPr>
          <w:lang w:val="en-GB"/>
        </w:rPr>
        <w:t xml:space="preserve"> </w:t>
      </w:r>
      <w:r w:rsidR="0022269C" w:rsidRPr="00644E0B">
        <w:rPr>
          <w:lang w:val="en-GB"/>
        </w:rPr>
        <w:t>or</w:t>
      </w:r>
      <w:r w:rsidR="0041377A" w:rsidRPr="00644E0B">
        <w:rPr>
          <w:lang w:val="en-GB"/>
        </w:rPr>
        <w:t xml:space="preserve"> </w:t>
      </w:r>
      <w:r w:rsidR="0022269C" w:rsidRPr="00644E0B">
        <w:rPr>
          <w:lang w:val="en-GB"/>
        </w:rPr>
        <w:t>more</w:t>
      </w:r>
      <w:r w:rsidR="0041377A" w:rsidRPr="00644E0B">
        <w:rPr>
          <w:lang w:val="en-GB"/>
        </w:rPr>
        <w:t xml:space="preserve"> </w:t>
      </w:r>
      <w:r w:rsidR="0022269C" w:rsidRPr="00644E0B">
        <w:rPr>
          <w:lang w:val="en-GB"/>
        </w:rPr>
        <w:t>systems</w:t>
      </w:r>
      <w:r w:rsidR="0041377A" w:rsidRPr="00644E0B">
        <w:rPr>
          <w:lang w:val="en-GB"/>
        </w:rPr>
        <w:t xml:space="preserve"> </w:t>
      </w:r>
      <w:r w:rsidR="0022269C" w:rsidRPr="00644E0B">
        <w:rPr>
          <w:lang w:val="en-GB"/>
        </w:rPr>
        <w:t>(observing,</w:t>
      </w:r>
      <w:r w:rsidR="0041377A" w:rsidRPr="00644E0B">
        <w:rPr>
          <w:lang w:val="en-GB"/>
        </w:rPr>
        <w:t xml:space="preserve"> </w:t>
      </w:r>
      <w:r w:rsidR="0022269C" w:rsidRPr="00644E0B">
        <w:rPr>
          <w:lang w:val="en-GB"/>
        </w:rPr>
        <w:t>forecasting</w:t>
      </w:r>
      <w:r w:rsidR="00392E84" w:rsidRPr="00644E0B">
        <w:rPr>
          <w:lang w:val="en-GB"/>
        </w:rPr>
        <w:t>,</w:t>
      </w:r>
      <w:r w:rsidR="0041377A" w:rsidRPr="00644E0B">
        <w:rPr>
          <w:lang w:val="en-GB"/>
        </w:rPr>
        <w:t xml:space="preserve"> </w:t>
      </w:r>
      <w:r w:rsidR="0022269C" w:rsidRPr="00644E0B">
        <w:rPr>
          <w:lang w:val="en-GB"/>
        </w:rPr>
        <w:t>etc.)</w:t>
      </w:r>
      <w:r w:rsidR="00A73122" w:rsidRPr="00644E0B">
        <w:rPr>
          <w:lang w:val="en-GB"/>
        </w:rPr>
        <w:t>.</w:t>
      </w:r>
    </w:p>
    <w:p w14:paraId="666681BC" w14:textId="77777777" w:rsidR="0070496A" w:rsidRPr="00644E0B" w:rsidRDefault="0070496A" w:rsidP="00A93399">
      <w:pPr>
        <w:pStyle w:val="Definitionsandothers"/>
        <w:rPr>
          <w:lang w:val="en-GB"/>
        </w:rPr>
      </w:pPr>
      <w:r w:rsidRPr="00644E0B">
        <w:rPr>
          <w:lang w:val="en-GB"/>
        </w:rPr>
        <w:t>Mobile</w:t>
      </w:r>
      <w:r w:rsidR="0041377A" w:rsidRPr="00644E0B">
        <w:rPr>
          <w:lang w:val="en-GB"/>
        </w:rPr>
        <w:t xml:space="preserve"> </w:t>
      </w:r>
      <w:r w:rsidRPr="00644E0B">
        <w:rPr>
          <w:lang w:val="en-GB"/>
        </w:rPr>
        <w:t>sea</w:t>
      </w:r>
      <w:r w:rsidR="0041377A" w:rsidRPr="00644E0B">
        <w:rPr>
          <w:lang w:val="en-GB"/>
        </w:rPr>
        <w:t xml:space="preserve"> </w:t>
      </w:r>
      <w:r w:rsidRPr="00644E0B">
        <w:rPr>
          <w:lang w:val="en-GB"/>
        </w:rPr>
        <w:t>station.</w:t>
      </w:r>
      <w:r w:rsidRPr="00644E0B">
        <w:rPr>
          <w:lang w:val="en-GB"/>
        </w:rPr>
        <w:t> </w:t>
      </w:r>
      <w:r w:rsidRPr="00644E0B">
        <w:rPr>
          <w:lang w:val="en-GB"/>
        </w:rPr>
        <w:t>A</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aboard</w:t>
      </w:r>
      <w:r w:rsidR="0041377A" w:rsidRPr="00644E0B">
        <w:rPr>
          <w:lang w:val="en-GB"/>
        </w:rPr>
        <w:t xml:space="preserve"> </w:t>
      </w:r>
      <w:r w:rsidRPr="00644E0B">
        <w:rPr>
          <w:lang w:val="en-GB"/>
        </w:rPr>
        <w:t>a</w:t>
      </w:r>
      <w:r w:rsidR="0041377A" w:rsidRPr="00644E0B">
        <w:rPr>
          <w:lang w:val="en-GB"/>
        </w:rPr>
        <w:t xml:space="preserve"> </w:t>
      </w:r>
      <w:r w:rsidRPr="00644E0B">
        <w:rPr>
          <w:lang w:val="en-GB"/>
        </w:rPr>
        <w:t>mobile</w:t>
      </w:r>
      <w:r w:rsidR="0041377A" w:rsidRPr="00644E0B">
        <w:rPr>
          <w:lang w:val="en-GB"/>
        </w:rPr>
        <w:t xml:space="preserve"> </w:t>
      </w:r>
      <w:r w:rsidRPr="00644E0B">
        <w:rPr>
          <w:lang w:val="en-GB"/>
        </w:rPr>
        <w:t>ship</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an</w:t>
      </w:r>
      <w:r w:rsidR="0041377A" w:rsidRPr="00644E0B">
        <w:rPr>
          <w:lang w:val="en-GB"/>
        </w:rPr>
        <w:t xml:space="preserve"> </w:t>
      </w:r>
      <w:r w:rsidRPr="00644E0B">
        <w:rPr>
          <w:lang w:val="en-GB"/>
        </w:rPr>
        <w:t>ice</w:t>
      </w:r>
      <w:r w:rsidR="0041377A" w:rsidRPr="00644E0B">
        <w:rPr>
          <w:lang w:val="en-GB"/>
        </w:rPr>
        <w:t xml:space="preserve"> </w:t>
      </w:r>
      <w:r w:rsidRPr="00644E0B">
        <w:rPr>
          <w:lang w:val="en-GB"/>
        </w:rPr>
        <w:t>floe.</w:t>
      </w:r>
    </w:p>
    <w:p w14:paraId="058BF9D8" w14:textId="77777777" w:rsidR="0022269C" w:rsidRPr="00644E0B" w:rsidRDefault="0022269C">
      <w:pPr>
        <w:pStyle w:val="Definitionsandothers"/>
        <w:rPr>
          <w:lang w:val="en-GB"/>
        </w:rPr>
      </w:pPr>
      <w:r w:rsidRPr="00644E0B">
        <w:rPr>
          <w:lang w:val="en-GB"/>
        </w:rPr>
        <w:t>Moving</w:t>
      </w:r>
      <w:r w:rsidR="004410D6" w:rsidRPr="00644E0B">
        <w:rPr>
          <w:lang w:val="en-GB"/>
        </w:rPr>
        <w:noBreakHyphen/>
      </w:r>
      <w:r w:rsidR="00655257" w:rsidRPr="00644E0B">
        <w:rPr>
          <w:lang w:val="en-GB"/>
        </w:rPr>
        <w:t>b</w:t>
      </w:r>
      <w:r w:rsidRPr="00644E0B">
        <w:rPr>
          <w:lang w:val="en-GB"/>
        </w:rPr>
        <w:t>oat</w:t>
      </w:r>
      <w:r w:rsidR="0041377A" w:rsidRPr="00644E0B">
        <w:rPr>
          <w:lang w:val="en-GB"/>
        </w:rPr>
        <w:t xml:space="preserve"> </w:t>
      </w:r>
      <w:r w:rsidR="00655257" w:rsidRPr="00644E0B">
        <w:rPr>
          <w:lang w:val="en-GB"/>
        </w:rPr>
        <w:t>m</w:t>
      </w:r>
      <w:r w:rsidR="00767B62" w:rsidRPr="00644E0B">
        <w:rPr>
          <w:lang w:val="en-GB"/>
        </w:rPr>
        <w:t>ethod.</w:t>
      </w:r>
      <w:r w:rsidR="00767B62" w:rsidRPr="00644E0B">
        <w:rPr>
          <w:lang w:val="en-GB"/>
        </w:rPr>
        <w:t> </w:t>
      </w:r>
      <w:r w:rsidR="00041246" w:rsidRPr="00644E0B">
        <w:rPr>
          <w:lang w:val="en-GB"/>
        </w:rPr>
        <w:t>A m</w:t>
      </w:r>
      <w:r w:rsidRPr="00644E0B">
        <w:rPr>
          <w:lang w:val="en-GB"/>
        </w:rPr>
        <w:t>ethod</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measuring</w:t>
      </w:r>
      <w:r w:rsidR="0041377A" w:rsidRPr="00644E0B">
        <w:rPr>
          <w:lang w:val="en-GB"/>
        </w:rPr>
        <w:t xml:space="preserve"> </w:t>
      </w:r>
      <w:r w:rsidRPr="00644E0B">
        <w:rPr>
          <w:lang w:val="en-GB"/>
        </w:rPr>
        <w:t>discharge</w:t>
      </w:r>
      <w:r w:rsidR="0041377A" w:rsidRPr="00644E0B">
        <w:rPr>
          <w:lang w:val="en-GB"/>
        </w:rPr>
        <w:t xml:space="preserve"> </w:t>
      </w:r>
      <w:r w:rsidR="00041246" w:rsidRPr="00644E0B">
        <w:rPr>
          <w:lang w:val="en-GB"/>
        </w:rPr>
        <w:t xml:space="preserve">that </w:t>
      </w:r>
      <w:r w:rsidRPr="00644E0B">
        <w:rPr>
          <w:lang w:val="en-GB"/>
        </w:rPr>
        <w:t>uses</w:t>
      </w:r>
      <w:r w:rsidR="0041377A" w:rsidRPr="00644E0B">
        <w:rPr>
          <w:lang w:val="en-GB"/>
        </w:rPr>
        <w:t xml:space="preserve"> </w:t>
      </w:r>
      <w:r w:rsidRPr="00644E0B">
        <w:rPr>
          <w:lang w:val="en-GB"/>
        </w:rPr>
        <w:t>a</w:t>
      </w:r>
      <w:r w:rsidR="0041377A" w:rsidRPr="00644E0B">
        <w:rPr>
          <w:lang w:val="en-GB"/>
        </w:rPr>
        <w:t xml:space="preserve"> </w:t>
      </w:r>
      <w:r w:rsidRPr="00644E0B">
        <w:rPr>
          <w:lang w:val="en-GB"/>
        </w:rPr>
        <w:t>boat</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traverse</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stream</w:t>
      </w:r>
      <w:r w:rsidR="0041377A" w:rsidRPr="00644E0B">
        <w:rPr>
          <w:lang w:val="en-GB"/>
        </w:rPr>
        <w:t xml:space="preserve"> </w:t>
      </w:r>
      <w:r w:rsidRPr="00644E0B">
        <w:rPr>
          <w:lang w:val="en-GB"/>
        </w:rPr>
        <w:t>along</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measuring</w:t>
      </w:r>
      <w:r w:rsidR="0041377A" w:rsidRPr="00644E0B">
        <w:rPr>
          <w:lang w:val="en-GB"/>
        </w:rPr>
        <w:t xml:space="preserve"> </w:t>
      </w:r>
      <w:r w:rsidRPr="00644E0B">
        <w:rPr>
          <w:lang w:val="en-GB"/>
        </w:rPr>
        <w:t>section</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continuously</w:t>
      </w:r>
      <w:r w:rsidR="0041377A" w:rsidRPr="00644E0B">
        <w:rPr>
          <w:lang w:val="en-GB"/>
        </w:rPr>
        <w:t xml:space="preserve"> </w:t>
      </w:r>
      <w:r w:rsidRPr="00644E0B">
        <w:rPr>
          <w:lang w:val="en-GB"/>
        </w:rPr>
        <w:t>measure</w:t>
      </w:r>
      <w:r w:rsidR="0041377A" w:rsidRPr="00644E0B">
        <w:rPr>
          <w:lang w:val="en-GB"/>
        </w:rPr>
        <w:t xml:space="preserve"> </w:t>
      </w:r>
      <w:r w:rsidRPr="00644E0B">
        <w:rPr>
          <w:lang w:val="en-GB"/>
        </w:rPr>
        <w:t>velocity,</w:t>
      </w:r>
      <w:r w:rsidR="0041377A" w:rsidRPr="00644E0B">
        <w:rPr>
          <w:lang w:val="en-GB"/>
        </w:rPr>
        <w:t xml:space="preserve"> </w:t>
      </w:r>
      <w:r w:rsidRPr="00644E0B">
        <w:rPr>
          <w:lang w:val="en-GB"/>
        </w:rPr>
        <w:t>depth</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distance</w:t>
      </w:r>
      <w:r w:rsidR="0041377A" w:rsidRPr="00644E0B">
        <w:rPr>
          <w:lang w:val="en-GB"/>
        </w:rPr>
        <w:t xml:space="preserve"> </w:t>
      </w:r>
      <w:r w:rsidRPr="00644E0B">
        <w:rPr>
          <w:lang w:val="en-GB"/>
        </w:rPr>
        <w:t>travelled</w:t>
      </w:r>
      <w:r w:rsidR="00A73122" w:rsidRPr="00644E0B">
        <w:rPr>
          <w:lang w:val="en-GB"/>
        </w:rPr>
        <w:t>.</w:t>
      </w:r>
    </w:p>
    <w:p w14:paraId="65FC8033" w14:textId="77777777" w:rsidR="00BB499D" w:rsidRPr="00644E0B" w:rsidRDefault="0022269C" w:rsidP="00A93399">
      <w:pPr>
        <w:pStyle w:val="Definitionsandothers"/>
        <w:rPr>
          <w:lang w:val="en-GB"/>
        </w:rPr>
      </w:pPr>
      <w:r w:rsidRPr="00644E0B">
        <w:rPr>
          <w:lang w:val="en-GB"/>
        </w:rPr>
        <w:t>Quality.</w:t>
      </w:r>
      <w:r w:rsidR="00767B62" w:rsidRPr="00644E0B">
        <w:rPr>
          <w:lang w:val="en-GB"/>
        </w:rPr>
        <w:t> </w:t>
      </w:r>
      <w:r w:rsidRPr="00644E0B">
        <w:rPr>
          <w:lang w:val="en-GB"/>
        </w:rPr>
        <w:t>The</w:t>
      </w:r>
      <w:r w:rsidR="0041377A" w:rsidRPr="00644E0B">
        <w:rPr>
          <w:lang w:val="en-GB"/>
        </w:rPr>
        <w:t xml:space="preserve"> </w:t>
      </w:r>
      <w:r w:rsidRPr="00644E0B">
        <w:rPr>
          <w:lang w:val="en-GB"/>
        </w:rPr>
        <w:t>degree</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a</w:t>
      </w:r>
      <w:r w:rsidR="0041377A" w:rsidRPr="00644E0B">
        <w:rPr>
          <w:lang w:val="en-GB"/>
        </w:rPr>
        <w:t xml:space="preserve"> </w:t>
      </w:r>
      <w:r w:rsidRPr="00644E0B">
        <w:rPr>
          <w:lang w:val="en-GB"/>
        </w:rPr>
        <w:t>set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inherent</w:t>
      </w:r>
      <w:r w:rsidR="0041377A" w:rsidRPr="00644E0B">
        <w:rPr>
          <w:lang w:val="en-GB"/>
        </w:rPr>
        <w:t xml:space="preserve"> </w:t>
      </w:r>
      <w:r w:rsidRPr="00644E0B">
        <w:rPr>
          <w:lang w:val="en-GB"/>
        </w:rPr>
        <w:t>characteristics</w:t>
      </w:r>
      <w:r w:rsidR="0041377A" w:rsidRPr="00644E0B">
        <w:rPr>
          <w:lang w:val="en-GB"/>
        </w:rPr>
        <w:t xml:space="preserve"> </w:t>
      </w:r>
      <w:r w:rsidRPr="00644E0B">
        <w:rPr>
          <w:lang w:val="en-GB"/>
        </w:rPr>
        <w:t>fulfils</w:t>
      </w:r>
      <w:r w:rsidR="0041377A" w:rsidRPr="00644E0B">
        <w:rPr>
          <w:lang w:val="en-GB"/>
        </w:rPr>
        <w:t xml:space="preserve"> </w:t>
      </w:r>
      <w:r w:rsidRPr="00644E0B">
        <w:rPr>
          <w:lang w:val="en-GB"/>
        </w:rPr>
        <w:t>requirements.</w:t>
      </w:r>
    </w:p>
    <w:p w14:paraId="22CF0F3A" w14:textId="77777777" w:rsidR="0022269C" w:rsidRPr="00644E0B" w:rsidRDefault="0022269C" w:rsidP="00A93399">
      <w:pPr>
        <w:pStyle w:val="Definitionsandothers"/>
        <w:rPr>
          <w:lang w:val="en-GB"/>
        </w:rPr>
      </w:pPr>
      <w:r w:rsidRPr="00644E0B">
        <w:rPr>
          <w:lang w:val="en-GB"/>
        </w:rPr>
        <w:t>Quality</w:t>
      </w:r>
      <w:r w:rsidR="0041377A" w:rsidRPr="00644E0B">
        <w:rPr>
          <w:lang w:val="en-GB"/>
        </w:rPr>
        <w:t xml:space="preserve"> </w:t>
      </w:r>
      <w:r w:rsidR="00655257" w:rsidRPr="00644E0B">
        <w:rPr>
          <w:lang w:val="en-GB"/>
        </w:rPr>
        <w:t>a</w:t>
      </w:r>
      <w:r w:rsidRPr="00644E0B">
        <w:rPr>
          <w:lang w:val="en-GB"/>
        </w:rPr>
        <w:t>ssura</w:t>
      </w:r>
      <w:r w:rsidR="00767B62" w:rsidRPr="00644E0B">
        <w:rPr>
          <w:lang w:val="en-GB"/>
        </w:rPr>
        <w:t>nce.</w:t>
      </w:r>
      <w:r w:rsidR="00767B62" w:rsidRPr="00644E0B">
        <w:rPr>
          <w:lang w:val="en-GB"/>
        </w:rPr>
        <w:t> </w:t>
      </w:r>
      <w:r w:rsidRPr="00644E0B">
        <w:rPr>
          <w:lang w:val="en-GB"/>
        </w:rPr>
        <w:t>That</w:t>
      </w:r>
      <w:r w:rsidR="0041377A" w:rsidRPr="00644E0B">
        <w:rPr>
          <w:lang w:val="en-GB"/>
        </w:rPr>
        <w:t xml:space="preserve"> </w:t>
      </w:r>
      <w:r w:rsidRPr="00644E0B">
        <w:rPr>
          <w:lang w:val="en-GB"/>
        </w:rPr>
        <w:t>part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quality</w:t>
      </w:r>
      <w:r w:rsidR="0041377A" w:rsidRPr="00644E0B">
        <w:rPr>
          <w:lang w:val="en-GB"/>
        </w:rPr>
        <w:t xml:space="preserve"> </w:t>
      </w:r>
      <w:r w:rsidRPr="00644E0B">
        <w:rPr>
          <w:lang w:val="en-GB"/>
        </w:rPr>
        <w:t>management</w:t>
      </w:r>
      <w:r w:rsidR="0041377A" w:rsidRPr="00644E0B">
        <w:rPr>
          <w:lang w:val="en-GB"/>
        </w:rPr>
        <w:t xml:space="preserve"> </w:t>
      </w:r>
      <w:r w:rsidRPr="00644E0B">
        <w:rPr>
          <w:lang w:val="en-GB"/>
        </w:rPr>
        <w:t>focused</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providing</w:t>
      </w:r>
      <w:r w:rsidR="0041377A" w:rsidRPr="00644E0B">
        <w:rPr>
          <w:lang w:val="en-GB"/>
        </w:rPr>
        <w:t xml:space="preserve"> </w:t>
      </w:r>
      <w:r w:rsidRPr="00644E0B">
        <w:rPr>
          <w:lang w:val="en-GB"/>
        </w:rPr>
        <w:t>confidence</w:t>
      </w:r>
      <w:r w:rsidR="0041377A" w:rsidRPr="00644E0B">
        <w:rPr>
          <w:lang w:val="en-GB"/>
        </w:rPr>
        <w:t xml:space="preserve"> </w:t>
      </w:r>
      <w:r w:rsidRPr="00644E0B">
        <w:rPr>
          <w:lang w:val="en-GB"/>
        </w:rPr>
        <w:t>that</w:t>
      </w:r>
      <w:r w:rsidR="0041377A" w:rsidRPr="00644E0B">
        <w:rPr>
          <w:lang w:val="en-GB"/>
        </w:rPr>
        <w:t xml:space="preserve"> </w:t>
      </w:r>
      <w:r w:rsidRPr="00644E0B">
        <w:rPr>
          <w:lang w:val="en-GB"/>
        </w:rPr>
        <w:t>quality</w:t>
      </w:r>
      <w:r w:rsidR="0041377A" w:rsidRPr="00644E0B">
        <w:rPr>
          <w:lang w:val="en-GB"/>
        </w:rPr>
        <w:t xml:space="preserve"> </w:t>
      </w:r>
      <w:r w:rsidRPr="00644E0B">
        <w:rPr>
          <w:lang w:val="en-GB"/>
        </w:rPr>
        <w:t>requirements</w:t>
      </w:r>
      <w:r w:rsidR="0041377A" w:rsidRPr="00644E0B">
        <w:rPr>
          <w:lang w:val="en-GB"/>
        </w:rPr>
        <w:t xml:space="preserve"> </w:t>
      </w:r>
      <w:r w:rsidRPr="00644E0B">
        <w:rPr>
          <w:lang w:val="en-GB"/>
        </w:rPr>
        <w:t>will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fulfilled.</w:t>
      </w:r>
    </w:p>
    <w:p w14:paraId="7C87F0B8" w14:textId="77777777" w:rsidR="00BB499D" w:rsidRPr="00644E0B" w:rsidRDefault="0022269C" w:rsidP="00A93399">
      <w:pPr>
        <w:pStyle w:val="Definitionsandothers"/>
        <w:rPr>
          <w:lang w:val="en-GB"/>
        </w:rPr>
      </w:pPr>
      <w:r w:rsidRPr="00644E0B">
        <w:rPr>
          <w:lang w:val="en-GB"/>
        </w:rPr>
        <w:t>Quality</w:t>
      </w:r>
      <w:r w:rsidR="0041377A" w:rsidRPr="00644E0B">
        <w:rPr>
          <w:lang w:val="en-GB"/>
        </w:rPr>
        <w:t xml:space="preserve"> </w:t>
      </w:r>
      <w:r w:rsidR="00655257" w:rsidRPr="00644E0B">
        <w:rPr>
          <w:lang w:val="en-GB"/>
        </w:rPr>
        <w:t>c</w:t>
      </w:r>
      <w:r w:rsidRPr="00644E0B">
        <w:rPr>
          <w:lang w:val="en-GB"/>
        </w:rPr>
        <w:t>ontrol.</w:t>
      </w:r>
      <w:r w:rsidR="00767B62" w:rsidRPr="00644E0B">
        <w:rPr>
          <w:lang w:val="en-GB"/>
        </w:rPr>
        <w:t> </w:t>
      </w:r>
      <w:r w:rsidRPr="00644E0B">
        <w:rPr>
          <w:lang w:val="en-GB"/>
        </w:rPr>
        <w:t>That</w:t>
      </w:r>
      <w:r w:rsidR="0041377A" w:rsidRPr="00644E0B">
        <w:rPr>
          <w:lang w:val="en-GB"/>
        </w:rPr>
        <w:t xml:space="preserve"> </w:t>
      </w:r>
      <w:r w:rsidRPr="00644E0B">
        <w:rPr>
          <w:lang w:val="en-GB"/>
        </w:rPr>
        <w:t>part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quality</w:t>
      </w:r>
      <w:r w:rsidR="0041377A" w:rsidRPr="00644E0B">
        <w:rPr>
          <w:lang w:val="en-GB"/>
        </w:rPr>
        <w:t xml:space="preserve"> </w:t>
      </w:r>
      <w:r w:rsidRPr="00644E0B">
        <w:rPr>
          <w:lang w:val="en-GB"/>
        </w:rPr>
        <w:t>management</w:t>
      </w:r>
      <w:r w:rsidR="0041377A" w:rsidRPr="00644E0B">
        <w:rPr>
          <w:lang w:val="en-GB"/>
        </w:rPr>
        <w:t xml:space="preserve"> </w:t>
      </w:r>
      <w:r w:rsidRPr="00644E0B">
        <w:rPr>
          <w:lang w:val="en-GB"/>
        </w:rPr>
        <w:t>focused</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fulfilling</w:t>
      </w:r>
      <w:r w:rsidR="0041377A" w:rsidRPr="00644E0B">
        <w:rPr>
          <w:lang w:val="en-GB"/>
        </w:rPr>
        <w:t xml:space="preserve"> </w:t>
      </w:r>
      <w:r w:rsidRPr="00644E0B">
        <w:rPr>
          <w:lang w:val="en-GB"/>
        </w:rPr>
        <w:t>quality</w:t>
      </w:r>
      <w:r w:rsidR="0041377A" w:rsidRPr="00644E0B">
        <w:rPr>
          <w:lang w:val="en-GB"/>
        </w:rPr>
        <w:t xml:space="preserve"> </w:t>
      </w:r>
      <w:r w:rsidRPr="00644E0B">
        <w:rPr>
          <w:lang w:val="en-GB"/>
        </w:rPr>
        <w:t>requirements.</w:t>
      </w:r>
    </w:p>
    <w:p w14:paraId="062ABC15" w14:textId="77777777" w:rsidR="0022269C" w:rsidRPr="00644E0B" w:rsidRDefault="0022269C" w:rsidP="00A93399">
      <w:pPr>
        <w:pStyle w:val="Definitionsandothers"/>
        <w:rPr>
          <w:lang w:val="en-GB"/>
        </w:rPr>
      </w:pPr>
      <w:r w:rsidRPr="00644E0B">
        <w:rPr>
          <w:lang w:val="en-GB"/>
        </w:rPr>
        <w:t>Quality</w:t>
      </w:r>
      <w:r w:rsidR="0041377A" w:rsidRPr="00644E0B">
        <w:rPr>
          <w:lang w:val="en-GB"/>
        </w:rPr>
        <w:t xml:space="preserve"> </w:t>
      </w:r>
      <w:r w:rsidR="00655257" w:rsidRPr="00644E0B">
        <w:rPr>
          <w:lang w:val="en-GB"/>
        </w:rPr>
        <w:t>m</w:t>
      </w:r>
      <w:r w:rsidR="00767B62" w:rsidRPr="00644E0B">
        <w:rPr>
          <w:lang w:val="en-GB"/>
        </w:rPr>
        <w:t>anagement.</w:t>
      </w:r>
      <w:r w:rsidR="00767B62" w:rsidRPr="00644E0B">
        <w:rPr>
          <w:lang w:val="en-GB"/>
        </w:rPr>
        <w:t> </w:t>
      </w:r>
      <w:r w:rsidRPr="00644E0B">
        <w:rPr>
          <w:lang w:val="en-GB"/>
        </w:rPr>
        <w:t>The</w:t>
      </w:r>
      <w:r w:rsidR="0041377A" w:rsidRPr="00644E0B">
        <w:rPr>
          <w:lang w:val="en-GB"/>
        </w:rPr>
        <w:t xml:space="preserve"> </w:t>
      </w:r>
      <w:r w:rsidRPr="00644E0B">
        <w:rPr>
          <w:lang w:val="en-GB"/>
        </w:rPr>
        <w:t>coordinated</w:t>
      </w:r>
      <w:r w:rsidR="0041377A" w:rsidRPr="00644E0B">
        <w:rPr>
          <w:lang w:val="en-GB"/>
        </w:rPr>
        <w:t xml:space="preserve"> </w:t>
      </w:r>
      <w:r w:rsidRPr="00644E0B">
        <w:rPr>
          <w:lang w:val="en-GB"/>
        </w:rPr>
        <w:t>activities</w:t>
      </w:r>
      <w:r w:rsidR="0041377A" w:rsidRPr="00644E0B">
        <w:rPr>
          <w:lang w:val="en-GB"/>
        </w:rPr>
        <w:t xml:space="preserve"> </w:t>
      </w:r>
      <w:r w:rsidR="00601EC7" w:rsidRPr="00644E0B">
        <w:rPr>
          <w:lang w:val="en-GB"/>
        </w:rPr>
        <w:t>that</w:t>
      </w:r>
      <w:r w:rsidR="0041377A" w:rsidRPr="00644E0B">
        <w:rPr>
          <w:lang w:val="en-GB"/>
        </w:rPr>
        <w:t xml:space="preserve"> </w:t>
      </w:r>
      <w:r w:rsidRPr="00644E0B">
        <w:rPr>
          <w:lang w:val="en-GB"/>
        </w:rPr>
        <w:t>direct</w:t>
      </w:r>
      <w:r w:rsidR="0041377A" w:rsidRPr="00644E0B">
        <w:rPr>
          <w:lang w:val="en-GB"/>
        </w:rPr>
        <w:t xml:space="preserve"> </w:t>
      </w:r>
      <w:r w:rsidRPr="00644E0B">
        <w:rPr>
          <w:lang w:val="en-GB"/>
        </w:rPr>
        <w:t>and</w:t>
      </w:r>
      <w:r w:rsidR="0041377A" w:rsidRPr="00644E0B">
        <w:rPr>
          <w:lang w:val="en-GB"/>
        </w:rPr>
        <w:t xml:space="preserve"> </w:t>
      </w:r>
      <w:r w:rsidR="00957038" w:rsidRPr="00644E0B">
        <w:rPr>
          <w:lang w:val="en-GB"/>
        </w:rPr>
        <w:t>manage</w:t>
      </w:r>
      <w:r w:rsidR="0041377A" w:rsidRPr="00644E0B">
        <w:rPr>
          <w:lang w:val="en-GB"/>
        </w:rPr>
        <w:t xml:space="preserve"> </w:t>
      </w:r>
      <w:r w:rsidRPr="00644E0B">
        <w:rPr>
          <w:lang w:val="en-GB"/>
        </w:rPr>
        <w:t>an</w:t>
      </w:r>
      <w:r w:rsidR="0041377A" w:rsidRPr="00644E0B">
        <w:rPr>
          <w:lang w:val="en-GB"/>
        </w:rPr>
        <w:t xml:space="preserve"> </w:t>
      </w:r>
      <w:r w:rsidRPr="00644E0B">
        <w:rPr>
          <w:lang w:val="en-GB"/>
        </w:rPr>
        <w:t>organization</w:t>
      </w:r>
      <w:r w:rsidR="0041377A" w:rsidRPr="00644E0B">
        <w:rPr>
          <w:lang w:val="en-GB"/>
        </w:rPr>
        <w:t xml:space="preserve"> </w:t>
      </w:r>
      <w:r w:rsidRPr="00644E0B">
        <w:rPr>
          <w:lang w:val="en-GB"/>
        </w:rPr>
        <w:t>with</w:t>
      </w:r>
      <w:r w:rsidR="0041377A" w:rsidRPr="00644E0B">
        <w:rPr>
          <w:lang w:val="en-GB"/>
        </w:rPr>
        <w:t xml:space="preserve"> </w:t>
      </w:r>
      <w:r w:rsidRPr="00644E0B">
        <w:rPr>
          <w:lang w:val="en-GB"/>
        </w:rPr>
        <w:t>respect</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quality.</w:t>
      </w:r>
    </w:p>
    <w:p w14:paraId="307E2136" w14:textId="77777777" w:rsidR="0041377A" w:rsidRPr="00644E0B" w:rsidRDefault="00EF4BAF" w:rsidP="00A93399">
      <w:pPr>
        <w:pStyle w:val="Definitionsandothers"/>
        <w:rPr>
          <w:lang w:val="en-GB"/>
        </w:rPr>
      </w:pPr>
      <w:r w:rsidRPr="00644E0B">
        <w:rPr>
          <w:lang w:val="en-GB"/>
        </w:rPr>
        <w:t>Observing</w:t>
      </w:r>
      <w:r w:rsidR="0041377A" w:rsidRPr="00644E0B">
        <w:rPr>
          <w:lang w:val="en-GB"/>
        </w:rPr>
        <w:t xml:space="preserve"> </w:t>
      </w:r>
      <w:r w:rsidRPr="00644E0B">
        <w:rPr>
          <w:lang w:val="en-GB"/>
        </w:rPr>
        <w:t>facility.</w:t>
      </w:r>
      <w:r w:rsidR="009B50F8" w:rsidRPr="00644E0B">
        <w:rPr>
          <w:lang w:val="en-GB"/>
        </w:rPr>
        <w:t> </w:t>
      </w:r>
      <w:r w:rsidR="00A745BB" w:rsidRPr="00644E0B">
        <w:rPr>
          <w:lang w:val="en-GB"/>
        </w:rPr>
        <w:t>An</w:t>
      </w:r>
      <w:r w:rsidR="0041377A" w:rsidRPr="00644E0B">
        <w:rPr>
          <w:lang w:val="en-GB"/>
        </w:rPr>
        <w:t xml:space="preserve"> </w:t>
      </w:r>
      <w:r w:rsidR="00A745BB" w:rsidRPr="00644E0B">
        <w:rPr>
          <w:lang w:val="en-GB"/>
        </w:rPr>
        <w:t>o</w:t>
      </w:r>
      <w:r w:rsidRPr="00644E0B">
        <w:rPr>
          <w:lang w:val="en-GB"/>
        </w:rPr>
        <w:t>bserving</w:t>
      </w:r>
      <w:r w:rsidR="0041377A" w:rsidRPr="00644E0B">
        <w:rPr>
          <w:lang w:val="en-GB"/>
        </w:rPr>
        <w:t xml:space="preserve"> </w:t>
      </w:r>
      <w:r w:rsidRPr="00644E0B">
        <w:rPr>
          <w:lang w:val="en-GB"/>
        </w:rPr>
        <w:t>station</w:t>
      </w:r>
      <w:r w:rsidR="00041246" w:rsidRPr="00644E0B">
        <w:rPr>
          <w:lang w:val="en-GB"/>
        </w:rPr>
        <w:t xml:space="preserve"> or </w:t>
      </w:r>
      <w:r w:rsidRPr="00644E0B">
        <w:rPr>
          <w:lang w:val="en-GB"/>
        </w:rPr>
        <w:t>platform</w:t>
      </w:r>
      <w:r w:rsidR="00BF501E" w:rsidRPr="00644E0B">
        <w:rPr>
          <w:lang w:val="en-GB"/>
        </w:rPr>
        <w:t>.</w:t>
      </w:r>
    </w:p>
    <w:p w14:paraId="71CCD534" w14:textId="77777777" w:rsidR="0017307C" w:rsidRPr="00644E0B" w:rsidRDefault="0017307C" w:rsidP="00A93399">
      <w:pPr>
        <w:pStyle w:val="Definitionsandothers"/>
        <w:rPr>
          <w:lang w:val="en-GB"/>
        </w:rPr>
      </w:pPr>
      <w:r w:rsidRPr="00644E0B">
        <w:rPr>
          <w:lang w:val="en-GB"/>
        </w:rPr>
        <w:t>Planetary</w:t>
      </w:r>
      <w:r w:rsidR="0041377A" w:rsidRPr="00644E0B">
        <w:rPr>
          <w:lang w:val="en-GB"/>
        </w:rPr>
        <w:t xml:space="preserve"> </w:t>
      </w:r>
      <w:r w:rsidRPr="00644E0B">
        <w:rPr>
          <w:lang w:val="en-GB"/>
        </w:rPr>
        <w:t>boundary</w:t>
      </w:r>
      <w:r w:rsidR="0041377A" w:rsidRPr="00644E0B">
        <w:rPr>
          <w:lang w:val="en-GB"/>
        </w:rPr>
        <w:t xml:space="preserve"> </w:t>
      </w:r>
      <w:r w:rsidRPr="00644E0B">
        <w:rPr>
          <w:lang w:val="en-GB"/>
        </w:rPr>
        <w:t>layer.</w:t>
      </w:r>
      <w:r w:rsidRPr="00644E0B">
        <w:rPr>
          <w:lang w:val="en-GB"/>
        </w:rPr>
        <w:t> </w:t>
      </w:r>
      <w:r w:rsidRPr="00644E0B">
        <w:rPr>
          <w:lang w:val="en-GB"/>
        </w:rPr>
        <w:t>The</w:t>
      </w:r>
      <w:r w:rsidR="0041377A" w:rsidRPr="00644E0B">
        <w:rPr>
          <w:lang w:val="en-GB"/>
        </w:rPr>
        <w:t xml:space="preserve"> </w:t>
      </w:r>
      <w:r w:rsidRPr="00644E0B">
        <w:rPr>
          <w:lang w:val="en-GB"/>
        </w:rPr>
        <w:t>lowest</w:t>
      </w:r>
      <w:r w:rsidR="0041377A" w:rsidRPr="00644E0B">
        <w:rPr>
          <w:lang w:val="en-GB"/>
        </w:rPr>
        <w:t xml:space="preserve"> </w:t>
      </w:r>
      <w:r w:rsidRPr="00644E0B">
        <w:rPr>
          <w:lang w:val="en-GB"/>
        </w:rPr>
        <w:t>layer</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atmosphere,</w:t>
      </w:r>
      <w:r w:rsidR="0041377A" w:rsidRPr="00644E0B">
        <w:rPr>
          <w:lang w:val="en-GB"/>
        </w:rPr>
        <w:t xml:space="preserve"> </w:t>
      </w:r>
      <w:r w:rsidRPr="00644E0B">
        <w:rPr>
          <w:lang w:val="en-GB"/>
        </w:rPr>
        <w:t>usually</w:t>
      </w:r>
      <w:r w:rsidR="0041377A" w:rsidRPr="00644E0B">
        <w:rPr>
          <w:lang w:val="en-GB"/>
        </w:rPr>
        <w:t xml:space="preserve"> </w:t>
      </w:r>
      <w:r w:rsidRPr="00644E0B">
        <w:rPr>
          <w:lang w:val="en-GB"/>
        </w:rPr>
        <w:t>taken</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up</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1 500</w:t>
      </w:r>
      <w:r w:rsidR="0041377A" w:rsidRPr="00644E0B">
        <w:rPr>
          <w:rStyle w:val="Spacenon-breaking"/>
          <w:lang w:val="en-GB"/>
        </w:rPr>
        <w:t xml:space="preserve"> </w:t>
      </w:r>
      <w:r w:rsidRPr="00644E0B">
        <w:rPr>
          <w:lang w:val="en-GB"/>
        </w:rPr>
        <w:t>m,</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conditions</w:t>
      </w:r>
      <w:r w:rsidR="0041377A" w:rsidRPr="00644E0B">
        <w:rPr>
          <w:lang w:val="en-GB"/>
        </w:rPr>
        <w:t xml:space="preserve"> </w:t>
      </w:r>
      <w:r w:rsidRPr="00644E0B">
        <w:rPr>
          <w:lang w:val="en-GB"/>
        </w:rPr>
        <w:t>are</w:t>
      </w:r>
      <w:r w:rsidR="0041377A" w:rsidRPr="00644E0B">
        <w:rPr>
          <w:lang w:val="en-GB"/>
        </w:rPr>
        <w:t xml:space="preserve"> </w:t>
      </w:r>
      <w:r w:rsidRPr="00644E0B">
        <w:rPr>
          <w:lang w:val="en-GB"/>
        </w:rPr>
        <w:t>affected</w:t>
      </w:r>
      <w:r w:rsidR="0041377A" w:rsidRPr="00644E0B">
        <w:rPr>
          <w:lang w:val="en-GB"/>
        </w:rPr>
        <w:t xml:space="preserve"> </w:t>
      </w:r>
      <w:r w:rsidRPr="00644E0B">
        <w:rPr>
          <w:lang w:val="en-GB"/>
        </w:rPr>
        <w:t>significantly</w:t>
      </w:r>
      <w:r w:rsidR="0041377A" w:rsidRPr="00644E0B">
        <w:rPr>
          <w:lang w:val="en-GB"/>
        </w:rPr>
        <w:t xml:space="preserve"> </w:t>
      </w:r>
      <w:r w:rsidRPr="00644E0B">
        <w:rPr>
          <w:lang w:val="en-GB"/>
        </w:rPr>
        <w:t>by</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Earth’s</w:t>
      </w:r>
      <w:r w:rsidR="0041377A" w:rsidRPr="00644E0B">
        <w:rPr>
          <w:lang w:val="en-GB"/>
        </w:rPr>
        <w:t xml:space="preserve"> </w:t>
      </w:r>
      <w:r w:rsidRPr="00644E0B">
        <w:rPr>
          <w:lang w:val="en-GB"/>
        </w:rPr>
        <w:t>surface.</w:t>
      </w:r>
    </w:p>
    <w:p w14:paraId="5A1C1BC2" w14:textId="77777777" w:rsidR="00C52B61" w:rsidRPr="00644E0B" w:rsidRDefault="0017307C" w:rsidP="00A93399">
      <w:pPr>
        <w:pStyle w:val="Definitionsandothers"/>
        <w:rPr>
          <w:lang w:val="en-GB"/>
        </w:rPr>
      </w:pPr>
      <w:r w:rsidRPr="00644E0B">
        <w:rPr>
          <w:lang w:val="en-GB"/>
        </w:rPr>
        <w:t>Planetary</w:t>
      </w:r>
      <w:r w:rsidR="0041377A" w:rsidRPr="00644E0B">
        <w:rPr>
          <w:lang w:val="en-GB"/>
        </w:rPr>
        <w:t xml:space="preserve"> </w:t>
      </w:r>
      <w:r w:rsidRPr="00644E0B">
        <w:rPr>
          <w:lang w:val="en-GB"/>
        </w:rPr>
        <w:t>boundary</w:t>
      </w:r>
      <w:r w:rsidR="004410D6" w:rsidRPr="00644E0B">
        <w:rPr>
          <w:lang w:val="en-GB"/>
        </w:rPr>
        <w:noBreakHyphen/>
      </w:r>
      <w:r w:rsidRPr="00644E0B">
        <w:rPr>
          <w:lang w:val="en-GB"/>
        </w:rPr>
        <w:t>layer</w:t>
      </w:r>
      <w:r w:rsidR="0041377A" w:rsidRPr="00644E0B">
        <w:rPr>
          <w:lang w:val="en-GB"/>
        </w:rPr>
        <w:t xml:space="preserve"> </w:t>
      </w:r>
      <w:r w:rsidRPr="00644E0B">
        <w:rPr>
          <w:lang w:val="en-GB"/>
        </w:rPr>
        <w:t>observation.</w:t>
      </w:r>
      <w:r w:rsidRPr="00644E0B">
        <w:rPr>
          <w:lang w:val="en-GB"/>
        </w:rPr>
        <w:t> </w:t>
      </w:r>
      <w:r w:rsidRPr="00644E0B">
        <w:rPr>
          <w:lang w:val="en-GB"/>
        </w:rPr>
        <w:t>An</w:t>
      </w:r>
      <w:r w:rsidR="0041377A" w:rsidRPr="00644E0B">
        <w:rPr>
          <w:lang w:val="en-GB"/>
        </w:rPr>
        <w:t xml:space="preserve"> </w:t>
      </w:r>
      <w:r w:rsidRPr="00644E0B">
        <w:rPr>
          <w:lang w:val="en-GB"/>
        </w:rPr>
        <w:t>observation</w:t>
      </w:r>
      <w:r w:rsidR="0041377A" w:rsidRPr="00644E0B">
        <w:rPr>
          <w:lang w:val="en-GB"/>
        </w:rPr>
        <w:t xml:space="preserve"> </w:t>
      </w:r>
      <w:r w:rsidR="007145DB"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planetary</w:t>
      </w:r>
      <w:r w:rsidR="0041377A" w:rsidRPr="00644E0B">
        <w:rPr>
          <w:lang w:val="en-GB"/>
        </w:rPr>
        <w:t xml:space="preserve"> </w:t>
      </w:r>
      <w:r w:rsidRPr="00644E0B">
        <w:rPr>
          <w:lang w:val="en-GB"/>
        </w:rPr>
        <w:t>boundary</w:t>
      </w:r>
      <w:r w:rsidR="0041377A" w:rsidRPr="00644E0B">
        <w:rPr>
          <w:lang w:val="en-GB"/>
        </w:rPr>
        <w:t xml:space="preserve"> </w:t>
      </w:r>
      <w:r w:rsidRPr="00644E0B">
        <w:rPr>
          <w:lang w:val="en-GB"/>
        </w:rPr>
        <w:t>layer.</w:t>
      </w:r>
    </w:p>
    <w:p w14:paraId="0361C2AA" w14:textId="77777777" w:rsidR="00E76700" w:rsidRPr="00644E0B" w:rsidRDefault="00E76700">
      <w:pPr>
        <w:pStyle w:val="Definitionsandothers"/>
        <w:rPr>
          <w:lang w:val="en-GB"/>
        </w:rPr>
      </w:pPr>
      <w:r w:rsidRPr="00644E0B">
        <w:rPr>
          <w:lang w:val="en-GB"/>
        </w:rPr>
        <w:t>Present</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past</w:t>
      </w:r>
      <w:r w:rsidR="0041377A" w:rsidRPr="00644E0B">
        <w:rPr>
          <w:lang w:val="en-GB"/>
        </w:rPr>
        <w:t xml:space="preserve"> </w:t>
      </w:r>
      <w:r w:rsidRPr="00644E0B">
        <w:rPr>
          <w:lang w:val="en-GB"/>
        </w:rPr>
        <w:t>weather.</w:t>
      </w:r>
      <w:r w:rsidR="009B50F8" w:rsidRPr="00644E0B">
        <w:rPr>
          <w:lang w:val="en-GB"/>
        </w:rPr>
        <w:t> </w:t>
      </w:r>
      <w:r w:rsidR="00F87A95" w:rsidRPr="00644E0B">
        <w:rPr>
          <w:lang w:val="en-GB"/>
        </w:rPr>
        <w:t>T</w:t>
      </w:r>
      <w:r w:rsidRPr="00644E0B">
        <w:rPr>
          <w:lang w:val="en-GB"/>
        </w:rPr>
        <w:t>he</w:t>
      </w:r>
      <w:r w:rsidR="0041377A" w:rsidRPr="00644E0B">
        <w:rPr>
          <w:lang w:val="en-GB"/>
        </w:rPr>
        <w:t xml:space="preserve"> </w:t>
      </w:r>
      <w:r w:rsidRPr="00644E0B">
        <w:rPr>
          <w:lang w:val="en-GB"/>
        </w:rPr>
        <w:t>qualitative</w:t>
      </w:r>
      <w:r w:rsidR="0041377A" w:rsidRPr="00644E0B">
        <w:rPr>
          <w:lang w:val="en-GB"/>
        </w:rPr>
        <w:t xml:space="preserve"> </w:t>
      </w:r>
      <w:r w:rsidRPr="00644E0B">
        <w:rPr>
          <w:lang w:val="en-GB"/>
        </w:rPr>
        <w:t>description</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observable</w:t>
      </w:r>
      <w:r w:rsidR="0041377A" w:rsidRPr="00644E0B">
        <w:rPr>
          <w:lang w:val="en-GB"/>
        </w:rPr>
        <w:t xml:space="preserve"> </w:t>
      </w:r>
      <w:r w:rsidRPr="00644E0B">
        <w:rPr>
          <w:lang w:val="en-GB"/>
        </w:rPr>
        <w:t>phenomena,</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time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observation</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during</w:t>
      </w:r>
      <w:r w:rsidR="0041377A" w:rsidRPr="00644E0B">
        <w:rPr>
          <w:lang w:val="en-GB"/>
        </w:rPr>
        <w:t xml:space="preserve"> </w:t>
      </w:r>
      <w:r w:rsidRPr="00644E0B">
        <w:rPr>
          <w:lang w:val="en-GB"/>
        </w:rPr>
        <w:t>a</w:t>
      </w:r>
      <w:r w:rsidR="0041377A" w:rsidRPr="00644E0B">
        <w:rPr>
          <w:lang w:val="en-GB"/>
        </w:rPr>
        <w:t xml:space="preserve"> </w:t>
      </w:r>
      <w:r w:rsidRPr="00644E0B">
        <w:rPr>
          <w:lang w:val="en-GB"/>
        </w:rPr>
        <w:t>preceding</w:t>
      </w:r>
      <w:r w:rsidR="0041377A" w:rsidRPr="00644E0B">
        <w:rPr>
          <w:lang w:val="en-GB"/>
        </w:rPr>
        <w:t xml:space="preserve"> </w:t>
      </w:r>
      <w:r w:rsidRPr="00644E0B">
        <w:rPr>
          <w:lang w:val="en-GB"/>
        </w:rPr>
        <w:t>period.</w:t>
      </w:r>
    </w:p>
    <w:p w14:paraId="5875976C" w14:textId="302376B0" w:rsidR="00CC4D4B" w:rsidRPr="00644E0B" w:rsidRDefault="0EACD2E8" w:rsidP="009E4045">
      <w:pPr>
        <w:pStyle w:val="Note"/>
      </w:pPr>
      <w:r w:rsidRPr="00644E0B">
        <w:t>Note:</w:t>
      </w:r>
      <w:r w:rsidR="00906C3F" w:rsidRPr="00644E0B">
        <w:tab/>
      </w:r>
      <w:r w:rsidR="2BED2633" w:rsidRPr="00644E0B">
        <w:t>R</w:t>
      </w:r>
      <w:r w:rsidRPr="00644E0B">
        <w:t>elevant</w:t>
      </w:r>
      <w:r w:rsidR="354FAB29" w:rsidRPr="00644E0B">
        <w:t xml:space="preserve"> </w:t>
      </w:r>
      <w:r w:rsidRPr="00644E0B">
        <w:t>observable</w:t>
      </w:r>
      <w:r w:rsidR="354FAB29" w:rsidRPr="00644E0B">
        <w:t xml:space="preserve"> </w:t>
      </w:r>
      <w:r w:rsidRPr="00644E0B">
        <w:t>phenomena</w:t>
      </w:r>
      <w:r w:rsidR="354FAB29" w:rsidRPr="00644E0B">
        <w:t xml:space="preserve"> </w:t>
      </w:r>
      <w:r w:rsidRPr="00644E0B">
        <w:t>in</w:t>
      </w:r>
      <w:r w:rsidR="354FAB29" w:rsidRPr="00644E0B">
        <w:t xml:space="preserve"> </w:t>
      </w:r>
      <w:r w:rsidRPr="00644E0B">
        <w:t>the</w:t>
      </w:r>
      <w:r w:rsidR="354FAB29" w:rsidRPr="00644E0B">
        <w:t xml:space="preserve"> </w:t>
      </w:r>
      <w:r w:rsidRPr="00644E0B">
        <w:t>atmosphere</w:t>
      </w:r>
      <w:r w:rsidR="354FAB29" w:rsidRPr="00644E0B">
        <w:t xml:space="preserve"> </w:t>
      </w:r>
      <w:r w:rsidRPr="00644E0B">
        <w:t>include</w:t>
      </w:r>
      <w:r w:rsidR="354FAB29" w:rsidRPr="00644E0B">
        <w:t xml:space="preserve"> </w:t>
      </w:r>
      <w:r w:rsidRPr="00644E0B">
        <w:t>precipitation,</w:t>
      </w:r>
      <w:r w:rsidR="354FAB29" w:rsidRPr="00644E0B">
        <w:t xml:space="preserve"> </w:t>
      </w:r>
      <w:r w:rsidRPr="00644E0B">
        <w:t>suspended</w:t>
      </w:r>
      <w:r w:rsidR="354FAB29" w:rsidRPr="00644E0B">
        <w:t xml:space="preserve"> </w:t>
      </w:r>
      <w:r w:rsidRPr="00644E0B">
        <w:t>or</w:t>
      </w:r>
      <w:r w:rsidR="354FAB29" w:rsidRPr="00644E0B">
        <w:t xml:space="preserve"> </w:t>
      </w:r>
      <w:r w:rsidRPr="00644E0B">
        <w:t>blowing</w:t>
      </w:r>
      <w:r w:rsidR="354FAB29" w:rsidRPr="00644E0B">
        <w:t xml:space="preserve"> </w:t>
      </w:r>
      <w:r w:rsidRPr="00644E0B">
        <w:t>particles,</w:t>
      </w:r>
      <w:r w:rsidR="354FAB29" w:rsidRPr="00644E0B">
        <w:t xml:space="preserve"> </w:t>
      </w:r>
      <w:r w:rsidR="311417D1" w:rsidRPr="00644E0B">
        <w:t xml:space="preserve">and </w:t>
      </w:r>
      <w:r w:rsidRPr="00644E0B">
        <w:t>other</w:t>
      </w:r>
      <w:r w:rsidR="354FAB29" w:rsidRPr="00644E0B">
        <w:t xml:space="preserve"> </w:t>
      </w:r>
      <w:r w:rsidRPr="00644E0B">
        <w:t>designated</w:t>
      </w:r>
      <w:r w:rsidR="354FAB29" w:rsidRPr="00644E0B">
        <w:t xml:space="preserve"> </w:t>
      </w:r>
      <w:r w:rsidRPr="00644E0B">
        <w:t>optical</w:t>
      </w:r>
      <w:r w:rsidR="354FAB29" w:rsidRPr="00644E0B">
        <w:t xml:space="preserve"> </w:t>
      </w:r>
      <w:r w:rsidRPr="00644E0B">
        <w:t>phenomena</w:t>
      </w:r>
      <w:r w:rsidR="354FAB29" w:rsidRPr="00644E0B">
        <w:t xml:space="preserve"> </w:t>
      </w:r>
      <w:r w:rsidRPr="00644E0B">
        <w:t>or</w:t>
      </w:r>
      <w:r w:rsidR="354FAB29" w:rsidRPr="00644E0B">
        <w:t xml:space="preserve"> </w:t>
      </w:r>
      <w:r w:rsidRPr="00644E0B">
        <w:t>electrical</w:t>
      </w:r>
      <w:r w:rsidR="354FAB29" w:rsidRPr="00644E0B">
        <w:t xml:space="preserve"> </w:t>
      </w:r>
      <w:r w:rsidRPr="00644E0B">
        <w:t>manifestations,</w:t>
      </w:r>
      <w:r w:rsidR="354FAB29" w:rsidRPr="00644E0B">
        <w:t xml:space="preserve"> </w:t>
      </w:r>
      <w:r w:rsidRPr="00644E0B">
        <w:t>as</w:t>
      </w:r>
      <w:r w:rsidR="354FAB29" w:rsidRPr="00644E0B">
        <w:t xml:space="preserve"> </w:t>
      </w:r>
      <w:r w:rsidRPr="00644E0B">
        <w:t>described</w:t>
      </w:r>
      <w:r w:rsidR="354FAB29" w:rsidRPr="00644E0B">
        <w:t xml:space="preserve"> </w:t>
      </w:r>
      <w:r w:rsidRPr="00644E0B">
        <w:t>in</w:t>
      </w:r>
      <w:r w:rsidR="354FAB29" w:rsidRPr="00644E0B">
        <w:t xml:space="preserve"> </w:t>
      </w:r>
      <w:r w:rsidRPr="00644E0B">
        <w:t>the</w:t>
      </w:r>
      <w:r w:rsidR="354FAB29" w:rsidRPr="00644E0B">
        <w:t xml:space="preserve"> </w:t>
      </w:r>
      <w:hyperlink r:id="rId22" w:history="1">
        <w:r w:rsidRPr="00644E0B">
          <w:rPr>
            <w:rStyle w:val="HyperlinkItalic0"/>
          </w:rPr>
          <w:t>International</w:t>
        </w:r>
        <w:r w:rsidR="354FAB29" w:rsidRPr="00644E0B">
          <w:rPr>
            <w:rStyle w:val="HyperlinkItalic0"/>
          </w:rPr>
          <w:t xml:space="preserve"> </w:t>
        </w:r>
        <w:r w:rsidRPr="00644E0B">
          <w:rPr>
            <w:rStyle w:val="HyperlinkItalic0"/>
          </w:rPr>
          <w:t>Cloud</w:t>
        </w:r>
        <w:r w:rsidR="354FAB29" w:rsidRPr="00644E0B">
          <w:rPr>
            <w:rStyle w:val="HyperlinkItalic0"/>
          </w:rPr>
          <w:t xml:space="preserve"> </w:t>
        </w:r>
        <w:r w:rsidRPr="00644E0B">
          <w:rPr>
            <w:rStyle w:val="HyperlinkItalic0"/>
          </w:rPr>
          <w:t>Atlas</w:t>
        </w:r>
        <w:r w:rsidR="320721DD" w:rsidRPr="00644E0B">
          <w:rPr>
            <w:rStyle w:val="HyperlinkItalic0"/>
          </w:rPr>
          <w:t>:</w:t>
        </w:r>
        <w:r w:rsidR="354FAB29" w:rsidRPr="00644E0B">
          <w:rPr>
            <w:rStyle w:val="HyperlinkItalic0"/>
          </w:rPr>
          <w:t xml:space="preserve"> </w:t>
        </w:r>
        <w:r w:rsidRPr="00644E0B">
          <w:rPr>
            <w:rStyle w:val="HyperlinkItalic0"/>
          </w:rPr>
          <w:t>Manual</w:t>
        </w:r>
        <w:r w:rsidR="354FAB29" w:rsidRPr="00644E0B">
          <w:rPr>
            <w:rStyle w:val="HyperlinkItalic0"/>
          </w:rPr>
          <w:t xml:space="preserve"> </w:t>
        </w:r>
        <w:r w:rsidRPr="00644E0B">
          <w:rPr>
            <w:rStyle w:val="HyperlinkItalic0"/>
          </w:rPr>
          <w:t>on</w:t>
        </w:r>
        <w:r w:rsidR="354FAB29" w:rsidRPr="00644E0B">
          <w:rPr>
            <w:rStyle w:val="HyperlinkItalic0"/>
          </w:rPr>
          <w:t xml:space="preserve"> </w:t>
        </w:r>
        <w:r w:rsidRPr="00644E0B">
          <w:rPr>
            <w:rStyle w:val="HyperlinkItalic0"/>
          </w:rPr>
          <w:t>the</w:t>
        </w:r>
        <w:r w:rsidR="354FAB29" w:rsidRPr="00644E0B">
          <w:rPr>
            <w:rStyle w:val="HyperlinkItalic0"/>
          </w:rPr>
          <w:t xml:space="preserve"> </w:t>
        </w:r>
        <w:r w:rsidRPr="00644E0B">
          <w:rPr>
            <w:rStyle w:val="HyperlinkItalic0"/>
          </w:rPr>
          <w:t>Observation</w:t>
        </w:r>
        <w:r w:rsidR="354FAB29" w:rsidRPr="00644E0B">
          <w:rPr>
            <w:rStyle w:val="HyperlinkItalic0"/>
          </w:rPr>
          <w:t xml:space="preserve"> </w:t>
        </w:r>
        <w:r w:rsidRPr="00644E0B">
          <w:rPr>
            <w:rStyle w:val="HyperlinkItalic0"/>
          </w:rPr>
          <w:t>of</w:t>
        </w:r>
        <w:r w:rsidR="354FAB29" w:rsidRPr="00644E0B">
          <w:rPr>
            <w:rStyle w:val="HyperlinkItalic0"/>
          </w:rPr>
          <w:t xml:space="preserve"> </w:t>
        </w:r>
        <w:r w:rsidRPr="00644E0B">
          <w:rPr>
            <w:rStyle w:val="HyperlinkItalic0"/>
          </w:rPr>
          <w:t>Clouds</w:t>
        </w:r>
        <w:r w:rsidR="354FAB29" w:rsidRPr="00644E0B">
          <w:rPr>
            <w:rStyle w:val="HyperlinkItalic0"/>
          </w:rPr>
          <w:t xml:space="preserve"> </w:t>
        </w:r>
        <w:r w:rsidRPr="00644E0B">
          <w:rPr>
            <w:rStyle w:val="HyperlinkItalic0"/>
          </w:rPr>
          <w:t>and</w:t>
        </w:r>
        <w:r w:rsidR="354FAB29" w:rsidRPr="00644E0B">
          <w:rPr>
            <w:rStyle w:val="HyperlinkItalic0"/>
          </w:rPr>
          <w:t xml:space="preserve"> </w:t>
        </w:r>
        <w:r w:rsidR="320721DD" w:rsidRPr="00644E0B">
          <w:rPr>
            <w:rStyle w:val="HyperlinkItalic0"/>
          </w:rPr>
          <w:t>O</w:t>
        </w:r>
        <w:r w:rsidRPr="00644E0B">
          <w:rPr>
            <w:rStyle w:val="HyperlinkItalic0"/>
          </w:rPr>
          <w:t>ther</w:t>
        </w:r>
        <w:r w:rsidR="354FAB29" w:rsidRPr="00644E0B">
          <w:rPr>
            <w:rStyle w:val="HyperlinkItalic0"/>
          </w:rPr>
          <w:t xml:space="preserve"> </w:t>
        </w:r>
        <w:r w:rsidRPr="00644E0B">
          <w:rPr>
            <w:rStyle w:val="HyperlinkItalic0"/>
          </w:rPr>
          <w:t>Meteors</w:t>
        </w:r>
      </w:hyperlink>
      <w:r w:rsidR="354FAB29" w:rsidRPr="00644E0B">
        <w:t xml:space="preserve"> </w:t>
      </w:r>
      <w:r w:rsidRPr="00644E0B">
        <w:t>(WMO</w:t>
      </w:r>
      <w:r w:rsidR="004410D6" w:rsidRPr="00644E0B">
        <w:noBreakHyphen/>
      </w:r>
      <w:r w:rsidRPr="00644E0B">
        <w:t>No.</w:t>
      </w:r>
      <w:r w:rsidR="320721DD" w:rsidRPr="00644E0B">
        <w:t> </w:t>
      </w:r>
      <w:r w:rsidRPr="00644E0B">
        <w:t>407),</w:t>
      </w:r>
      <w:r w:rsidR="354FAB29" w:rsidRPr="00644E0B">
        <w:t xml:space="preserve"> </w:t>
      </w:r>
      <w:r w:rsidRPr="00644E0B">
        <w:t>the</w:t>
      </w:r>
      <w:r w:rsidR="354FAB29" w:rsidRPr="00644E0B">
        <w:t xml:space="preserve"> </w:t>
      </w:r>
      <w:hyperlink r:id="rId23" w:history="1">
        <w:r w:rsidRPr="00644E0B">
          <w:rPr>
            <w:rStyle w:val="HyperlinkItalic0"/>
          </w:rPr>
          <w:t>Guide</w:t>
        </w:r>
        <w:r w:rsidR="354FAB29" w:rsidRPr="00644E0B">
          <w:rPr>
            <w:rStyle w:val="HyperlinkItalic0"/>
          </w:rPr>
          <w:t xml:space="preserve"> </w:t>
        </w:r>
        <w:r w:rsidRPr="00644E0B">
          <w:rPr>
            <w:rStyle w:val="HyperlinkItalic0"/>
          </w:rPr>
          <w:t>to</w:t>
        </w:r>
        <w:r w:rsidR="354FAB29" w:rsidRPr="00644E0B">
          <w:rPr>
            <w:rStyle w:val="HyperlinkItalic0"/>
          </w:rPr>
          <w:t xml:space="preserve"> </w:t>
        </w:r>
        <w:r w:rsidRPr="00644E0B">
          <w:rPr>
            <w:rStyle w:val="HyperlinkItalic0"/>
          </w:rPr>
          <w:t>Instruments</w:t>
        </w:r>
        <w:r w:rsidR="354FAB29" w:rsidRPr="00644E0B">
          <w:rPr>
            <w:rStyle w:val="HyperlinkItalic0"/>
          </w:rPr>
          <w:t xml:space="preserve"> </w:t>
        </w:r>
        <w:r w:rsidRPr="00644E0B">
          <w:rPr>
            <w:rStyle w:val="HyperlinkItalic0"/>
          </w:rPr>
          <w:t>and</w:t>
        </w:r>
        <w:r w:rsidR="354FAB29" w:rsidRPr="00644E0B">
          <w:rPr>
            <w:rStyle w:val="HyperlinkItalic0"/>
          </w:rPr>
          <w:t xml:space="preserve"> </w:t>
        </w:r>
        <w:r w:rsidRPr="00644E0B">
          <w:rPr>
            <w:rStyle w:val="HyperlinkItalic0"/>
          </w:rPr>
          <w:t>Methods</w:t>
        </w:r>
        <w:r w:rsidR="354FAB29" w:rsidRPr="00644E0B">
          <w:rPr>
            <w:rStyle w:val="HyperlinkItalic0"/>
          </w:rPr>
          <w:t xml:space="preserve"> </w:t>
        </w:r>
        <w:r w:rsidRPr="00644E0B">
          <w:rPr>
            <w:rStyle w:val="HyperlinkItalic0"/>
          </w:rPr>
          <w:t>of</w:t>
        </w:r>
        <w:r w:rsidR="354FAB29" w:rsidRPr="00644E0B">
          <w:rPr>
            <w:rStyle w:val="HyperlinkItalic0"/>
          </w:rPr>
          <w:t xml:space="preserve"> </w:t>
        </w:r>
        <w:r w:rsidRPr="00644E0B">
          <w:rPr>
            <w:rStyle w:val="HyperlinkItalic0"/>
          </w:rPr>
          <w:t>Observation</w:t>
        </w:r>
      </w:hyperlink>
      <w:r w:rsidR="354FAB29" w:rsidRPr="00644E0B">
        <w:t xml:space="preserve"> </w:t>
      </w:r>
      <w:r w:rsidRPr="00644E0B">
        <w:t>(WMO</w:t>
      </w:r>
      <w:r w:rsidR="004410D6" w:rsidRPr="00644E0B">
        <w:noBreakHyphen/>
      </w:r>
      <w:r w:rsidRPr="00644E0B">
        <w:t>No.</w:t>
      </w:r>
      <w:r w:rsidR="079FE433" w:rsidRPr="00644E0B">
        <w:t> </w:t>
      </w:r>
      <w:r w:rsidRPr="00644E0B">
        <w:t>8)</w:t>
      </w:r>
      <w:r w:rsidR="354FAB29" w:rsidRPr="00644E0B">
        <w:t xml:space="preserve"> </w:t>
      </w:r>
      <w:r w:rsidRPr="00644E0B">
        <w:t>and</w:t>
      </w:r>
      <w:r w:rsidR="05A905EB" w:rsidRPr="00644E0B">
        <w:t>,</w:t>
      </w:r>
      <w:r w:rsidR="354FAB29" w:rsidRPr="00644E0B">
        <w:t xml:space="preserve"> </w:t>
      </w:r>
      <w:r w:rsidRPr="00644E0B">
        <w:t>for</w:t>
      </w:r>
      <w:r w:rsidR="354FAB29" w:rsidRPr="00644E0B">
        <w:t xml:space="preserve"> </w:t>
      </w:r>
      <w:r w:rsidRPr="00644E0B">
        <w:t>aeronautical</w:t>
      </w:r>
      <w:r w:rsidR="354FAB29" w:rsidRPr="00644E0B">
        <w:t xml:space="preserve"> </w:t>
      </w:r>
      <w:r w:rsidRPr="00644E0B">
        <w:t>applications</w:t>
      </w:r>
      <w:r w:rsidR="05A905EB" w:rsidRPr="00644E0B">
        <w:t>,</w:t>
      </w:r>
      <w:r w:rsidR="354FAB29" w:rsidRPr="00644E0B">
        <w:t xml:space="preserve"> </w:t>
      </w:r>
      <w:r w:rsidRPr="00644E0B">
        <w:t>in</w:t>
      </w:r>
      <w:r w:rsidR="354FAB29" w:rsidRPr="00644E0B">
        <w:t xml:space="preserve"> </w:t>
      </w:r>
      <w:r w:rsidRPr="00644E0B">
        <w:t>the</w:t>
      </w:r>
      <w:r w:rsidR="354FAB29" w:rsidRPr="00644E0B">
        <w:t xml:space="preserve"> </w:t>
      </w:r>
      <w:hyperlink r:id="rId24" w:history="1">
        <w:r w:rsidR="00E76700" w:rsidRPr="00644E0B">
          <w:rPr>
            <w:rStyle w:val="HyperlinkItalic0"/>
          </w:rPr>
          <w:t>Technical</w:t>
        </w:r>
        <w:r w:rsidR="0041377A" w:rsidRPr="00644E0B">
          <w:rPr>
            <w:rStyle w:val="HyperlinkItalic0"/>
          </w:rPr>
          <w:t xml:space="preserve"> </w:t>
        </w:r>
        <w:r w:rsidR="00261A35" w:rsidRPr="00644E0B">
          <w:rPr>
            <w:rStyle w:val="HyperlinkItalic0"/>
          </w:rPr>
          <w:t>R</w:t>
        </w:r>
        <w:r w:rsidR="00E76700" w:rsidRPr="00644E0B">
          <w:rPr>
            <w:rStyle w:val="HyperlinkItalic0"/>
          </w:rPr>
          <w:t>egulations</w:t>
        </w:r>
      </w:hyperlink>
      <w:r w:rsidR="00E76700" w:rsidRPr="00644E0B" w:rsidDel="354FAB29">
        <w:t xml:space="preserve"> </w:t>
      </w:r>
      <w:r w:rsidR="00E76700" w:rsidRPr="00644E0B" w:rsidDel="0EACD2E8">
        <w:t>(WMO</w:t>
      </w:r>
      <w:r w:rsidR="004410D6" w:rsidRPr="00644E0B">
        <w:noBreakHyphen/>
      </w:r>
      <w:r w:rsidR="00E76700" w:rsidRPr="00644E0B" w:rsidDel="0EACD2E8">
        <w:t>No.</w:t>
      </w:r>
      <w:r w:rsidR="00E76700" w:rsidRPr="00644E0B" w:rsidDel="37AE1D51">
        <w:t> </w:t>
      </w:r>
      <w:r w:rsidR="00E76700" w:rsidRPr="00644E0B" w:rsidDel="0EACD2E8">
        <w:t>49),</w:t>
      </w:r>
      <w:r w:rsidR="00E76700" w:rsidRPr="00644E0B" w:rsidDel="354FAB29">
        <w:t xml:space="preserve"> </w:t>
      </w:r>
      <w:r w:rsidR="00E76700" w:rsidRPr="00644E0B" w:rsidDel="0EACD2E8">
        <w:t>Volume</w:t>
      </w:r>
      <w:r w:rsidR="00E76700" w:rsidRPr="00644E0B" w:rsidDel="354FAB29">
        <w:t xml:space="preserve"> </w:t>
      </w:r>
      <w:r w:rsidR="00E76700" w:rsidRPr="00644E0B" w:rsidDel="0EACD2E8">
        <w:t>II</w:t>
      </w:r>
      <w:r w:rsidRPr="00644E0B">
        <w:t>.</w:t>
      </w:r>
    </w:p>
    <w:p w14:paraId="323EF5C2" w14:textId="77777777" w:rsidR="00042180" w:rsidRPr="00644E0B" w:rsidRDefault="00042180">
      <w:pPr>
        <w:pStyle w:val="Definitionsandothers"/>
        <w:rPr>
          <w:lang w:val="en-GB"/>
        </w:rPr>
      </w:pPr>
      <w:r w:rsidRPr="00644E0B">
        <w:rPr>
          <w:lang w:val="en-GB"/>
        </w:rPr>
        <w:t>Radar</w:t>
      </w:r>
      <w:r w:rsidR="0041377A" w:rsidRPr="00644E0B">
        <w:rPr>
          <w:lang w:val="en-GB"/>
        </w:rPr>
        <w:t xml:space="preserve"> </w:t>
      </w:r>
      <w:r w:rsidRPr="00644E0B">
        <w:rPr>
          <w:lang w:val="en-GB"/>
        </w:rPr>
        <w:t>wind</w:t>
      </w:r>
      <w:r w:rsidR="0041377A" w:rsidRPr="00644E0B">
        <w:rPr>
          <w:lang w:val="en-GB"/>
        </w:rPr>
        <w:t xml:space="preserve"> </w:t>
      </w:r>
      <w:r w:rsidRPr="00644E0B">
        <w:rPr>
          <w:lang w:val="en-GB"/>
        </w:rPr>
        <w:t>profiler</w:t>
      </w:r>
      <w:r w:rsidR="0041377A" w:rsidRPr="00644E0B">
        <w:rPr>
          <w:lang w:val="en-GB"/>
        </w:rPr>
        <w:t xml:space="preserve"> </w:t>
      </w:r>
      <w:r w:rsidRPr="00644E0B">
        <w:rPr>
          <w:lang w:val="en-GB"/>
        </w:rPr>
        <w:t>observation.</w:t>
      </w:r>
      <w:r w:rsidR="009B50F8" w:rsidRPr="00644E0B">
        <w:rPr>
          <w:lang w:val="en-GB"/>
        </w:rPr>
        <w:t> </w:t>
      </w:r>
      <w:r w:rsidR="00261A35" w:rsidRPr="00644E0B">
        <w:rPr>
          <w:lang w:val="en-GB"/>
        </w:rPr>
        <w:t>See</w:t>
      </w:r>
      <w:r w:rsidR="0041377A" w:rsidRPr="00644E0B">
        <w:rPr>
          <w:lang w:val="en-GB"/>
        </w:rPr>
        <w:t xml:space="preserve"> </w:t>
      </w:r>
      <w:hyperlink r:id="rId25" w:history="1">
        <w:r w:rsidR="00113560" w:rsidRPr="00644E0B">
          <w:rPr>
            <w:rStyle w:val="HyperlinkItalic0"/>
            <w:lang w:val="en-GB"/>
          </w:rPr>
          <w:t>Technical</w:t>
        </w:r>
        <w:r w:rsidR="0041377A" w:rsidRPr="00644E0B">
          <w:rPr>
            <w:rStyle w:val="HyperlinkItalic0"/>
            <w:lang w:val="en-GB"/>
          </w:rPr>
          <w:t xml:space="preserve"> </w:t>
        </w:r>
        <w:r w:rsidR="00113560" w:rsidRPr="00644E0B">
          <w:rPr>
            <w:rStyle w:val="HyperlinkItalic0"/>
            <w:lang w:val="en-GB"/>
          </w:rPr>
          <w:t>Regulations</w:t>
        </w:r>
      </w:hyperlink>
      <w:r w:rsidR="0041377A" w:rsidRPr="00644E0B">
        <w:rPr>
          <w:lang w:val="en-GB"/>
        </w:rPr>
        <w:t xml:space="preserve"> </w:t>
      </w:r>
      <w:r w:rsidR="00113560" w:rsidRPr="00644E0B">
        <w:rPr>
          <w:lang w:val="en-GB"/>
        </w:rPr>
        <w:t>(WMO</w:t>
      </w:r>
      <w:r w:rsidR="004410D6" w:rsidRPr="00644E0B">
        <w:rPr>
          <w:lang w:val="en-GB"/>
        </w:rPr>
        <w:noBreakHyphen/>
      </w:r>
      <w:r w:rsidR="00113560" w:rsidRPr="00644E0B">
        <w:rPr>
          <w:lang w:val="en-GB"/>
        </w:rPr>
        <w:t>No.</w:t>
      </w:r>
      <w:r w:rsidR="008145A4" w:rsidRPr="00644E0B">
        <w:rPr>
          <w:lang w:val="en-GB"/>
        </w:rPr>
        <w:t> </w:t>
      </w:r>
      <w:r w:rsidR="00113560" w:rsidRPr="00644E0B">
        <w:rPr>
          <w:lang w:val="en-GB"/>
        </w:rPr>
        <w:t>49),</w:t>
      </w:r>
      <w:r w:rsidR="0041377A" w:rsidRPr="00644E0B">
        <w:rPr>
          <w:lang w:val="en-GB"/>
        </w:rPr>
        <w:t xml:space="preserve"> </w:t>
      </w:r>
      <w:r w:rsidR="00113560" w:rsidRPr="00644E0B">
        <w:rPr>
          <w:lang w:val="en-GB"/>
        </w:rPr>
        <w:t>Volume</w:t>
      </w:r>
      <w:r w:rsidR="0041377A" w:rsidRPr="00644E0B">
        <w:rPr>
          <w:lang w:val="en-GB"/>
        </w:rPr>
        <w:t xml:space="preserve"> </w:t>
      </w:r>
      <w:r w:rsidR="00113560" w:rsidRPr="00644E0B">
        <w:rPr>
          <w:lang w:val="en-GB"/>
        </w:rPr>
        <w:t>I.</w:t>
      </w:r>
    </w:p>
    <w:p w14:paraId="3466E00E" w14:textId="77777777" w:rsidR="00E61EF0" w:rsidRPr="00644E0B" w:rsidRDefault="00D72AA4" w:rsidP="00331C68">
      <w:pPr>
        <w:pStyle w:val="Definitionsandothers"/>
        <w:rPr>
          <w:lang w:val="en-GB"/>
        </w:rPr>
      </w:pPr>
      <w:r w:rsidRPr="00644E0B">
        <w:rPr>
          <w:lang w:val="en-GB"/>
        </w:rPr>
        <w:t>Radar</w:t>
      </w:r>
      <w:r w:rsidR="0041377A" w:rsidRPr="00644E0B">
        <w:rPr>
          <w:lang w:val="en-GB"/>
        </w:rPr>
        <w:t xml:space="preserve"> </w:t>
      </w:r>
      <w:r w:rsidRPr="00644E0B">
        <w:rPr>
          <w:lang w:val="en-GB"/>
        </w:rPr>
        <w:t>wind</w:t>
      </w:r>
      <w:r w:rsidR="0041377A" w:rsidRPr="00644E0B">
        <w:rPr>
          <w:lang w:val="en-GB"/>
        </w:rPr>
        <w:t xml:space="preserve"> </w:t>
      </w:r>
      <w:r w:rsidRPr="00644E0B">
        <w:rPr>
          <w:lang w:val="en-GB"/>
        </w:rPr>
        <w:t>profiler</w:t>
      </w:r>
      <w:r w:rsidR="0041377A" w:rsidRPr="00644E0B">
        <w:rPr>
          <w:lang w:val="en-GB"/>
        </w:rPr>
        <w:t xml:space="preserve"> </w:t>
      </w:r>
      <w:r w:rsidRPr="00644E0B">
        <w:rPr>
          <w:lang w:val="en-GB"/>
        </w:rPr>
        <w:t>station.</w:t>
      </w:r>
      <w:r w:rsidRPr="00644E0B">
        <w:rPr>
          <w:lang w:val="en-GB"/>
        </w:rPr>
        <w:t> </w:t>
      </w:r>
      <w:r w:rsidR="00261A35" w:rsidRPr="00644E0B">
        <w:rPr>
          <w:lang w:val="en-GB"/>
        </w:rPr>
        <w:t>See</w:t>
      </w:r>
      <w:r w:rsidR="0041377A" w:rsidRPr="00644E0B">
        <w:rPr>
          <w:lang w:val="en-GB"/>
        </w:rPr>
        <w:t xml:space="preserve"> </w:t>
      </w:r>
      <w:hyperlink r:id="rId26" w:history="1">
        <w:r w:rsidR="00113560" w:rsidRPr="00644E0B">
          <w:rPr>
            <w:rStyle w:val="HyperlinkItalic0"/>
            <w:lang w:val="en-GB"/>
          </w:rPr>
          <w:t>Technical</w:t>
        </w:r>
        <w:r w:rsidR="0041377A" w:rsidRPr="00644E0B">
          <w:rPr>
            <w:rStyle w:val="HyperlinkItalic0"/>
            <w:lang w:val="en-GB"/>
          </w:rPr>
          <w:t xml:space="preserve"> </w:t>
        </w:r>
        <w:r w:rsidR="00113560" w:rsidRPr="00644E0B">
          <w:rPr>
            <w:rStyle w:val="HyperlinkItalic0"/>
            <w:lang w:val="en-GB"/>
          </w:rPr>
          <w:t>Regulations</w:t>
        </w:r>
      </w:hyperlink>
      <w:r w:rsidR="0041377A" w:rsidRPr="00644E0B">
        <w:rPr>
          <w:lang w:val="en-GB"/>
        </w:rPr>
        <w:t xml:space="preserve"> </w:t>
      </w:r>
      <w:r w:rsidR="00113560" w:rsidRPr="00644E0B">
        <w:rPr>
          <w:lang w:val="en-GB"/>
        </w:rPr>
        <w:t>(WMO</w:t>
      </w:r>
      <w:r w:rsidR="004410D6" w:rsidRPr="00644E0B">
        <w:rPr>
          <w:lang w:val="en-GB"/>
        </w:rPr>
        <w:noBreakHyphen/>
      </w:r>
      <w:r w:rsidR="00113560" w:rsidRPr="00644E0B">
        <w:rPr>
          <w:lang w:val="en-GB"/>
        </w:rPr>
        <w:t>No.</w:t>
      </w:r>
      <w:r w:rsidR="008145A4" w:rsidRPr="00644E0B">
        <w:rPr>
          <w:lang w:val="en-GB"/>
        </w:rPr>
        <w:t> </w:t>
      </w:r>
      <w:r w:rsidR="00113560" w:rsidRPr="00644E0B">
        <w:rPr>
          <w:lang w:val="en-GB"/>
        </w:rPr>
        <w:t>49),</w:t>
      </w:r>
      <w:r w:rsidR="0041377A" w:rsidRPr="00644E0B">
        <w:rPr>
          <w:lang w:val="en-GB"/>
        </w:rPr>
        <w:t xml:space="preserve"> </w:t>
      </w:r>
      <w:r w:rsidR="00113560" w:rsidRPr="00644E0B">
        <w:rPr>
          <w:lang w:val="en-GB"/>
        </w:rPr>
        <w:t>Volume</w:t>
      </w:r>
      <w:r w:rsidR="0041377A" w:rsidRPr="00644E0B">
        <w:rPr>
          <w:lang w:val="en-GB"/>
        </w:rPr>
        <w:t xml:space="preserve"> </w:t>
      </w:r>
      <w:r w:rsidR="00113560" w:rsidRPr="00644E0B">
        <w:rPr>
          <w:lang w:val="en-GB"/>
        </w:rPr>
        <w:t>I.</w:t>
      </w:r>
    </w:p>
    <w:p w14:paraId="69AE44FC" w14:textId="77777777" w:rsidR="006679DC" w:rsidRPr="00644E0B" w:rsidRDefault="006679DC">
      <w:pPr>
        <w:pStyle w:val="Definitionsandothers"/>
        <w:rPr>
          <w:lang w:val="en-GB"/>
        </w:rPr>
      </w:pPr>
      <w:r w:rsidRPr="00644E0B">
        <w:rPr>
          <w:lang w:val="en-GB"/>
        </w:rPr>
        <w:t>Radiation</w:t>
      </w:r>
      <w:r w:rsidR="0041377A" w:rsidRPr="00644E0B">
        <w:rPr>
          <w:lang w:val="en-GB"/>
        </w:rPr>
        <w:t xml:space="preserve"> </w:t>
      </w:r>
      <w:r w:rsidRPr="00644E0B">
        <w:rPr>
          <w:lang w:val="en-GB"/>
        </w:rPr>
        <w:t>station</w:t>
      </w:r>
      <w:r w:rsidR="00F65E79" w:rsidRPr="00644E0B">
        <w:rPr>
          <w:lang w:val="en-GB"/>
        </w:rPr>
        <w:t>.</w:t>
      </w:r>
      <w:r w:rsidRPr="00644E0B">
        <w:rPr>
          <w:lang w:val="en-GB"/>
        </w:rPr>
        <w:t> </w:t>
      </w:r>
      <w:r w:rsidRPr="00644E0B">
        <w:rPr>
          <w:lang w:val="en-GB"/>
        </w:rPr>
        <w:t>A</w:t>
      </w:r>
      <w:r w:rsidR="0041377A" w:rsidRPr="00644E0B">
        <w:rPr>
          <w:lang w:val="en-GB"/>
        </w:rPr>
        <w:t xml:space="preserve"> </w:t>
      </w:r>
      <w:r w:rsidRPr="00644E0B">
        <w:rPr>
          <w:lang w:val="en-GB"/>
        </w:rPr>
        <w:t>station</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radiation</w:t>
      </w:r>
      <w:r w:rsidR="0041377A" w:rsidRPr="00644E0B">
        <w:rPr>
          <w:lang w:val="en-GB"/>
        </w:rPr>
        <w:t xml:space="preserve"> </w:t>
      </w:r>
      <w:r w:rsidRPr="00644E0B">
        <w:rPr>
          <w:lang w:val="en-GB"/>
        </w:rPr>
        <w:t>are</w:t>
      </w:r>
      <w:r w:rsidR="0041377A" w:rsidRPr="00644E0B">
        <w:rPr>
          <w:lang w:val="en-GB"/>
        </w:rPr>
        <w:t xml:space="preserve"> </w:t>
      </w:r>
      <w:r w:rsidRPr="00644E0B">
        <w:rPr>
          <w:lang w:val="en-GB"/>
        </w:rPr>
        <w:t>made</w:t>
      </w:r>
      <w:r w:rsidR="004F42FA" w:rsidRPr="00644E0B">
        <w:rPr>
          <w:lang w:val="en-GB"/>
        </w:rPr>
        <w:t>:</w:t>
      </w:r>
    </w:p>
    <w:p w14:paraId="5D9977D3" w14:textId="77777777" w:rsidR="006679DC" w:rsidRPr="00644E0B" w:rsidRDefault="004F42FA">
      <w:pPr>
        <w:pStyle w:val="Indent1"/>
      </w:pPr>
      <w:r w:rsidRPr="00644E0B">
        <w:t>(a)</w:t>
      </w:r>
      <w:r w:rsidR="00967F70" w:rsidRPr="00644E0B">
        <w:tab/>
      </w:r>
      <w:r w:rsidR="006679DC" w:rsidRPr="00644E0B">
        <w:t>Principal</w:t>
      </w:r>
      <w:r w:rsidR="0041377A" w:rsidRPr="00644E0B">
        <w:t xml:space="preserve"> </w:t>
      </w:r>
      <w:r w:rsidR="006679DC" w:rsidRPr="00644E0B">
        <w:t>radiation</w:t>
      </w:r>
      <w:r w:rsidR="0041377A" w:rsidRPr="00644E0B">
        <w:t xml:space="preserve"> </w:t>
      </w:r>
      <w:r w:rsidR="006679DC" w:rsidRPr="00644E0B">
        <w:t>station</w:t>
      </w:r>
      <w:r w:rsidR="006D707C" w:rsidRPr="00644E0B">
        <w:t>.</w:t>
      </w:r>
      <w:r w:rsidR="00A93399" w:rsidRPr="00644E0B">
        <w:t xml:space="preserve"> </w:t>
      </w:r>
      <w:r w:rsidR="006679DC" w:rsidRPr="00644E0B">
        <w:t>A</w:t>
      </w:r>
      <w:r w:rsidR="0041377A" w:rsidRPr="00644E0B">
        <w:t xml:space="preserve"> </w:t>
      </w:r>
      <w:r w:rsidR="006679DC" w:rsidRPr="00644E0B">
        <w:t>radiation</w:t>
      </w:r>
      <w:r w:rsidR="0041377A" w:rsidRPr="00644E0B">
        <w:t xml:space="preserve"> </w:t>
      </w:r>
      <w:r w:rsidR="006679DC" w:rsidRPr="00644E0B">
        <w:t>station</w:t>
      </w:r>
      <w:r w:rsidR="0041377A" w:rsidRPr="00644E0B">
        <w:t xml:space="preserve"> </w:t>
      </w:r>
      <w:r w:rsidR="00261A35" w:rsidRPr="00644E0B">
        <w:t xml:space="preserve">whose </w:t>
      </w:r>
      <w:r w:rsidR="006679DC" w:rsidRPr="00644E0B">
        <w:t>observing</w:t>
      </w:r>
      <w:r w:rsidR="0041377A" w:rsidRPr="00644E0B">
        <w:t xml:space="preserve"> </w:t>
      </w:r>
      <w:r w:rsidR="006679DC" w:rsidRPr="00644E0B">
        <w:t>programme</w:t>
      </w:r>
      <w:r w:rsidR="00F111F9" w:rsidRPr="00644E0B">
        <w:t xml:space="preserve"> </w:t>
      </w:r>
      <w:r w:rsidR="006679DC" w:rsidRPr="00644E0B">
        <w:t>includes</w:t>
      </w:r>
      <w:r w:rsidR="0041377A" w:rsidRPr="00644E0B">
        <w:t xml:space="preserve"> </w:t>
      </w:r>
      <w:r w:rsidR="006679DC" w:rsidRPr="00644E0B">
        <w:t>at</w:t>
      </w:r>
      <w:r w:rsidR="0041377A" w:rsidRPr="00644E0B">
        <w:t xml:space="preserve"> </w:t>
      </w:r>
      <w:r w:rsidR="006679DC" w:rsidRPr="00644E0B">
        <w:t>least</w:t>
      </w:r>
      <w:r w:rsidR="0041377A" w:rsidRPr="00644E0B">
        <w:t xml:space="preserve"> </w:t>
      </w:r>
      <w:r w:rsidR="006679DC" w:rsidRPr="00644E0B">
        <w:t>the</w:t>
      </w:r>
      <w:r w:rsidR="0041377A" w:rsidRPr="00644E0B">
        <w:t xml:space="preserve"> </w:t>
      </w:r>
      <w:r w:rsidR="006679DC" w:rsidRPr="00644E0B">
        <w:t>continuous</w:t>
      </w:r>
      <w:r w:rsidR="0041377A" w:rsidRPr="00644E0B">
        <w:t xml:space="preserve"> </w:t>
      </w:r>
      <w:r w:rsidR="006679DC" w:rsidRPr="00644E0B">
        <w:t>recording</w:t>
      </w:r>
      <w:r w:rsidR="0041377A" w:rsidRPr="00644E0B">
        <w:t xml:space="preserve"> </w:t>
      </w:r>
      <w:r w:rsidR="006679DC" w:rsidRPr="00644E0B">
        <w:t>of</w:t>
      </w:r>
      <w:r w:rsidR="0041377A" w:rsidRPr="00644E0B">
        <w:t xml:space="preserve"> </w:t>
      </w:r>
      <w:r w:rsidR="006679DC" w:rsidRPr="00644E0B">
        <w:t>global</w:t>
      </w:r>
      <w:r w:rsidR="0041377A" w:rsidRPr="00644E0B">
        <w:t xml:space="preserve"> </w:t>
      </w:r>
      <w:r w:rsidR="006679DC" w:rsidRPr="00644E0B">
        <w:t>solar</w:t>
      </w:r>
      <w:r w:rsidR="0041377A" w:rsidRPr="00644E0B">
        <w:t xml:space="preserve"> </w:t>
      </w:r>
      <w:r w:rsidR="006679DC" w:rsidRPr="00644E0B">
        <w:t>radiation</w:t>
      </w:r>
      <w:r w:rsidR="0041377A" w:rsidRPr="00644E0B">
        <w:t xml:space="preserve"> </w:t>
      </w:r>
      <w:r w:rsidR="006679DC" w:rsidRPr="00644E0B">
        <w:t>and</w:t>
      </w:r>
      <w:r w:rsidR="0041377A" w:rsidRPr="00644E0B">
        <w:t xml:space="preserve"> </w:t>
      </w:r>
      <w:r w:rsidR="006679DC" w:rsidRPr="00644E0B">
        <w:t>sky</w:t>
      </w:r>
      <w:r w:rsidR="0041377A" w:rsidRPr="00644E0B">
        <w:t xml:space="preserve"> </w:t>
      </w:r>
      <w:r w:rsidR="006679DC" w:rsidRPr="00644E0B">
        <w:t>radiation</w:t>
      </w:r>
      <w:r w:rsidR="006E06BC" w:rsidRPr="00644E0B">
        <w:t>,</w:t>
      </w:r>
      <w:r w:rsidR="0041377A" w:rsidRPr="00644E0B">
        <w:t xml:space="preserve"> </w:t>
      </w:r>
      <w:r w:rsidR="006679DC" w:rsidRPr="00644E0B">
        <w:t>and</w:t>
      </w:r>
      <w:r w:rsidR="0041377A" w:rsidRPr="00644E0B">
        <w:t xml:space="preserve"> </w:t>
      </w:r>
      <w:r w:rsidR="006679DC" w:rsidRPr="00644E0B">
        <w:t>regular</w:t>
      </w:r>
      <w:r w:rsidR="0041377A" w:rsidRPr="00644E0B">
        <w:t xml:space="preserve"> </w:t>
      </w:r>
      <w:r w:rsidR="006679DC" w:rsidRPr="00644E0B">
        <w:t>measurements</w:t>
      </w:r>
      <w:r w:rsidR="0041377A" w:rsidRPr="00644E0B">
        <w:t xml:space="preserve"> </w:t>
      </w:r>
      <w:r w:rsidR="006679DC" w:rsidRPr="00644E0B">
        <w:t>of</w:t>
      </w:r>
      <w:r w:rsidR="0041377A" w:rsidRPr="00644E0B">
        <w:t xml:space="preserve"> </w:t>
      </w:r>
      <w:r w:rsidR="006679DC" w:rsidRPr="00644E0B">
        <w:t>direct</w:t>
      </w:r>
      <w:r w:rsidR="0041377A" w:rsidRPr="00644E0B">
        <w:t xml:space="preserve"> </w:t>
      </w:r>
      <w:r w:rsidR="006679DC" w:rsidRPr="00644E0B">
        <w:t>solar</w:t>
      </w:r>
      <w:r w:rsidR="0041377A" w:rsidRPr="00644E0B">
        <w:t xml:space="preserve"> </w:t>
      </w:r>
      <w:r w:rsidR="006679DC" w:rsidRPr="00644E0B">
        <w:t>radiation</w:t>
      </w:r>
      <w:r w:rsidR="006E06BC" w:rsidRPr="00644E0B">
        <w:t>;</w:t>
      </w:r>
    </w:p>
    <w:p w14:paraId="6396B24A" w14:textId="77777777" w:rsidR="0041377A" w:rsidRPr="00644E0B" w:rsidRDefault="004F42FA">
      <w:pPr>
        <w:pStyle w:val="Indent1"/>
      </w:pPr>
      <w:r w:rsidRPr="00644E0B">
        <w:t>(b)</w:t>
      </w:r>
      <w:r w:rsidR="00967F70" w:rsidRPr="00644E0B">
        <w:tab/>
      </w:r>
      <w:r w:rsidR="006D707C" w:rsidRPr="00644E0B">
        <w:t>Ordinary</w:t>
      </w:r>
      <w:r w:rsidR="0041377A" w:rsidRPr="00644E0B">
        <w:t xml:space="preserve"> </w:t>
      </w:r>
      <w:r w:rsidR="006D707C" w:rsidRPr="00644E0B">
        <w:t>radiation</w:t>
      </w:r>
      <w:r w:rsidR="0041377A" w:rsidRPr="00644E0B">
        <w:t xml:space="preserve"> </w:t>
      </w:r>
      <w:r w:rsidR="006D707C" w:rsidRPr="00644E0B">
        <w:t>station.</w:t>
      </w:r>
      <w:r w:rsidR="00A93399" w:rsidRPr="00644E0B">
        <w:t xml:space="preserve"> </w:t>
      </w:r>
      <w:r w:rsidR="006679DC" w:rsidRPr="00644E0B">
        <w:t>A</w:t>
      </w:r>
      <w:r w:rsidR="0041377A" w:rsidRPr="00644E0B">
        <w:t xml:space="preserve"> </w:t>
      </w:r>
      <w:r w:rsidR="006679DC" w:rsidRPr="00644E0B">
        <w:t>radiation</w:t>
      </w:r>
      <w:r w:rsidR="0041377A" w:rsidRPr="00644E0B">
        <w:t xml:space="preserve"> </w:t>
      </w:r>
      <w:r w:rsidR="006679DC" w:rsidRPr="00644E0B">
        <w:t>station</w:t>
      </w:r>
      <w:r w:rsidR="0041377A" w:rsidRPr="00644E0B">
        <w:t xml:space="preserve"> </w:t>
      </w:r>
      <w:r w:rsidR="006679DC" w:rsidRPr="00644E0B">
        <w:t>whose</w:t>
      </w:r>
      <w:r w:rsidR="0041377A" w:rsidRPr="00644E0B">
        <w:t xml:space="preserve"> </w:t>
      </w:r>
      <w:r w:rsidR="006679DC" w:rsidRPr="00644E0B">
        <w:t>observing</w:t>
      </w:r>
      <w:r w:rsidR="0041377A" w:rsidRPr="00644E0B">
        <w:t xml:space="preserve"> </w:t>
      </w:r>
      <w:r w:rsidR="006679DC" w:rsidRPr="00644E0B">
        <w:t>programme</w:t>
      </w:r>
      <w:r w:rsidR="0041377A" w:rsidRPr="00644E0B">
        <w:t xml:space="preserve"> </w:t>
      </w:r>
      <w:r w:rsidR="006679DC" w:rsidRPr="00644E0B">
        <w:t>includes</w:t>
      </w:r>
      <w:r w:rsidR="0041377A" w:rsidRPr="00644E0B">
        <w:t xml:space="preserve"> </w:t>
      </w:r>
      <w:r w:rsidR="006679DC" w:rsidRPr="00644E0B">
        <w:t>at</w:t>
      </w:r>
      <w:r w:rsidR="0041377A" w:rsidRPr="00644E0B">
        <w:t xml:space="preserve"> </w:t>
      </w:r>
      <w:r w:rsidR="006679DC" w:rsidRPr="00644E0B">
        <w:t>least</w:t>
      </w:r>
      <w:r w:rsidR="0041377A" w:rsidRPr="00644E0B">
        <w:t xml:space="preserve"> </w:t>
      </w:r>
      <w:r w:rsidR="006679DC" w:rsidRPr="00644E0B">
        <w:t>the</w:t>
      </w:r>
      <w:r w:rsidR="0041377A" w:rsidRPr="00644E0B">
        <w:t xml:space="preserve"> </w:t>
      </w:r>
      <w:r w:rsidR="006679DC" w:rsidRPr="00644E0B">
        <w:t>continuous</w:t>
      </w:r>
      <w:r w:rsidR="0041377A" w:rsidRPr="00644E0B">
        <w:t xml:space="preserve"> </w:t>
      </w:r>
      <w:r w:rsidR="006679DC" w:rsidRPr="00644E0B">
        <w:t>recording</w:t>
      </w:r>
      <w:r w:rsidR="0041377A" w:rsidRPr="00644E0B">
        <w:t xml:space="preserve"> </w:t>
      </w:r>
      <w:r w:rsidR="006679DC" w:rsidRPr="00644E0B">
        <w:t>of</w:t>
      </w:r>
      <w:r w:rsidR="0041377A" w:rsidRPr="00644E0B">
        <w:t xml:space="preserve"> </w:t>
      </w:r>
      <w:r w:rsidR="006679DC" w:rsidRPr="00644E0B">
        <w:t>global</w:t>
      </w:r>
      <w:r w:rsidR="0041377A" w:rsidRPr="00644E0B">
        <w:t xml:space="preserve"> </w:t>
      </w:r>
      <w:r w:rsidR="006679DC" w:rsidRPr="00644E0B">
        <w:t>solar</w:t>
      </w:r>
      <w:r w:rsidR="0041377A" w:rsidRPr="00644E0B">
        <w:t xml:space="preserve"> </w:t>
      </w:r>
      <w:r w:rsidR="006679DC" w:rsidRPr="00644E0B">
        <w:t>radiation.</w:t>
      </w:r>
    </w:p>
    <w:p w14:paraId="2742BC84" w14:textId="77777777" w:rsidR="0041377A" w:rsidRPr="00644E0B" w:rsidRDefault="00FE4C9B" w:rsidP="00A93399">
      <w:pPr>
        <w:pStyle w:val="Definitionsandothers"/>
        <w:rPr>
          <w:lang w:val="en-GB"/>
        </w:rPr>
      </w:pPr>
      <w:r w:rsidRPr="00644E0B">
        <w:rPr>
          <w:lang w:val="en-GB"/>
        </w:rPr>
        <w:t>Radiosonde</w:t>
      </w:r>
      <w:r w:rsidR="0041377A" w:rsidRPr="00644E0B">
        <w:rPr>
          <w:lang w:val="en-GB"/>
        </w:rPr>
        <w:t xml:space="preserve"> </w:t>
      </w:r>
      <w:r w:rsidRPr="00644E0B">
        <w:rPr>
          <w:lang w:val="en-GB"/>
        </w:rPr>
        <w:t>station.</w:t>
      </w:r>
      <w:r w:rsidR="00F65E79" w:rsidRPr="00644E0B">
        <w:rPr>
          <w:lang w:val="en-GB"/>
        </w:rPr>
        <w:t> </w:t>
      </w:r>
      <w:r w:rsidR="00F65E79" w:rsidRPr="00644E0B">
        <w:rPr>
          <w:lang w:val="en-GB"/>
        </w:rPr>
        <w:t>A</w:t>
      </w:r>
      <w:r w:rsidR="0041377A" w:rsidRPr="00644E0B">
        <w:rPr>
          <w:lang w:val="en-GB"/>
        </w:rPr>
        <w:t xml:space="preserve"> </w:t>
      </w:r>
      <w:r w:rsidR="00F65E79" w:rsidRPr="00644E0B">
        <w:rPr>
          <w:lang w:val="en-GB"/>
        </w:rPr>
        <w:t>station</w:t>
      </w:r>
      <w:r w:rsidR="0041377A" w:rsidRPr="00644E0B">
        <w:rPr>
          <w:lang w:val="en-GB"/>
        </w:rPr>
        <w:t xml:space="preserve"> </w:t>
      </w:r>
      <w:r w:rsidR="00F65E79" w:rsidRPr="00644E0B">
        <w:rPr>
          <w:lang w:val="en-GB"/>
        </w:rPr>
        <w:t>at</w:t>
      </w:r>
      <w:r w:rsidR="0041377A" w:rsidRPr="00644E0B">
        <w:rPr>
          <w:lang w:val="en-GB"/>
        </w:rPr>
        <w:t xml:space="preserve"> </w:t>
      </w:r>
      <w:r w:rsidR="00F65E79" w:rsidRPr="00644E0B">
        <w:rPr>
          <w:lang w:val="en-GB"/>
        </w:rPr>
        <w:t>which</w:t>
      </w:r>
      <w:r w:rsidR="0041377A" w:rsidRPr="00644E0B">
        <w:rPr>
          <w:lang w:val="en-GB"/>
        </w:rPr>
        <w:t xml:space="preserve"> </w:t>
      </w:r>
      <w:r w:rsidR="00F65E79" w:rsidRPr="00644E0B">
        <w:rPr>
          <w:lang w:val="en-GB"/>
        </w:rPr>
        <w:t>observations</w:t>
      </w:r>
      <w:r w:rsidR="0041377A" w:rsidRPr="00644E0B">
        <w:rPr>
          <w:lang w:val="en-GB"/>
        </w:rPr>
        <w:t xml:space="preserve"> </w:t>
      </w:r>
      <w:r w:rsidR="00F65E79" w:rsidRPr="00644E0B">
        <w:rPr>
          <w:lang w:val="en-GB"/>
        </w:rPr>
        <w:t>of</w:t>
      </w:r>
      <w:r w:rsidR="0041377A" w:rsidRPr="00644E0B">
        <w:rPr>
          <w:lang w:val="en-GB"/>
        </w:rPr>
        <w:t xml:space="preserve"> </w:t>
      </w:r>
      <w:r w:rsidR="00F65E79" w:rsidRPr="00644E0B">
        <w:rPr>
          <w:lang w:val="en-GB"/>
        </w:rPr>
        <w:t>atmospheric</w:t>
      </w:r>
      <w:r w:rsidR="0041377A" w:rsidRPr="00644E0B">
        <w:rPr>
          <w:lang w:val="en-GB"/>
        </w:rPr>
        <w:t xml:space="preserve"> </w:t>
      </w:r>
      <w:r w:rsidR="00F65E79" w:rsidRPr="00644E0B">
        <w:rPr>
          <w:lang w:val="en-GB"/>
        </w:rPr>
        <w:t>pressure,</w:t>
      </w:r>
      <w:r w:rsidR="0041377A" w:rsidRPr="00644E0B">
        <w:rPr>
          <w:lang w:val="en-GB"/>
        </w:rPr>
        <w:t xml:space="preserve"> </w:t>
      </w:r>
      <w:r w:rsidR="00F65E79" w:rsidRPr="00644E0B">
        <w:rPr>
          <w:lang w:val="en-GB"/>
        </w:rPr>
        <w:t>temperature</w:t>
      </w:r>
      <w:r w:rsidR="0041377A" w:rsidRPr="00644E0B">
        <w:rPr>
          <w:lang w:val="en-GB"/>
        </w:rPr>
        <w:t xml:space="preserve"> </w:t>
      </w:r>
      <w:r w:rsidR="00F65E79" w:rsidRPr="00644E0B">
        <w:rPr>
          <w:lang w:val="en-GB"/>
        </w:rPr>
        <w:t>and</w:t>
      </w:r>
      <w:r w:rsidR="0041377A" w:rsidRPr="00644E0B">
        <w:rPr>
          <w:lang w:val="en-GB"/>
        </w:rPr>
        <w:t xml:space="preserve"> </w:t>
      </w:r>
      <w:r w:rsidR="00F65E79" w:rsidRPr="00644E0B">
        <w:rPr>
          <w:lang w:val="en-GB"/>
        </w:rPr>
        <w:t>humidity</w:t>
      </w:r>
      <w:r w:rsidR="0041377A" w:rsidRPr="00644E0B">
        <w:rPr>
          <w:lang w:val="en-GB"/>
        </w:rPr>
        <w:t xml:space="preserve"> </w:t>
      </w:r>
      <w:r w:rsidR="00F65E79" w:rsidRPr="00644E0B">
        <w:rPr>
          <w:lang w:val="en-GB"/>
        </w:rPr>
        <w:t>in</w:t>
      </w:r>
      <w:r w:rsidR="0041377A" w:rsidRPr="00644E0B">
        <w:rPr>
          <w:lang w:val="en-GB"/>
        </w:rPr>
        <w:t xml:space="preserve"> </w:t>
      </w:r>
      <w:r w:rsidR="00F65E79" w:rsidRPr="00644E0B">
        <w:rPr>
          <w:lang w:val="en-GB"/>
        </w:rPr>
        <w:t>the</w:t>
      </w:r>
      <w:r w:rsidR="0041377A" w:rsidRPr="00644E0B">
        <w:rPr>
          <w:lang w:val="en-GB"/>
        </w:rPr>
        <w:t xml:space="preserve"> </w:t>
      </w:r>
      <w:r w:rsidR="00F65E79" w:rsidRPr="00644E0B">
        <w:rPr>
          <w:lang w:val="en-GB"/>
        </w:rPr>
        <w:t>upper</w:t>
      </w:r>
      <w:r w:rsidR="0041377A" w:rsidRPr="00644E0B">
        <w:rPr>
          <w:lang w:val="en-GB"/>
        </w:rPr>
        <w:t xml:space="preserve"> </w:t>
      </w:r>
      <w:r w:rsidR="00F65E79" w:rsidRPr="00644E0B">
        <w:rPr>
          <w:lang w:val="en-GB"/>
        </w:rPr>
        <w:t>air</w:t>
      </w:r>
      <w:r w:rsidR="0041377A" w:rsidRPr="00644E0B">
        <w:rPr>
          <w:lang w:val="en-GB"/>
        </w:rPr>
        <w:t xml:space="preserve"> </w:t>
      </w:r>
      <w:r w:rsidR="00F65E79" w:rsidRPr="00644E0B">
        <w:rPr>
          <w:lang w:val="en-GB"/>
        </w:rPr>
        <w:t>are</w:t>
      </w:r>
      <w:r w:rsidR="0041377A" w:rsidRPr="00644E0B">
        <w:rPr>
          <w:lang w:val="en-GB"/>
        </w:rPr>
        <w:t xml:space="preserve"> </w:t>
      </w:r>
      <w:r w:rsidR="00F65E79" w:rsidRPr="00644E0B">
        <w:rPr>
          <w:lang w:val="en-GB"/>
        </w:rPr>
        <w:t>made</w:t>
      </w:r>
      <w:r w:rsidR="0041377A" w:rsidRPr="00644E0B">
        <w:rPr>
          <w:lang w:val="en-GB"/>
        </w:rPr>
        <w:t xml:space="preserve"> </w:t>
      </w:r>
      <w:r w:rsidR="00F65E79" w:rsidRPr="00644E0B">
        <w:rPr>
          <w:lang w:val="en-GB"/>
        </w:rPr>
        <w:t>by</w:t>
      </w:r>
      <w:r w:rsidR="0041377A" w:rsidRPr="00644E0B">
        <w:rPr>
          <w:lang w:val="en-GB"/>
        </w:rPr>
        <w:t xml:space="preserve"> </w:t>
      </w:r>
      <w:r w:rsidR="00F65E79" w:rsidRPr="00644E0B">
        <w:rPr>
          <w:lang w:val="en-GB"/>
        </w:rPr>
        <w:t>electronic</w:t>
      </w:r>
      <w:r w:rsidR="0041377A" w:rsidRPr="00644E0B">
        <w:rPr>
          <w:lang w:val="en-GB"/>
        </w:rPr>
        <w:t xml:space="preserve"> </w:t>
      </w:r>
      <w:r w:rsidR="00F65E79" w:rsidRPr="00644E0B">
        <w:rPr>
          <w:lang w:val="en-GB"/>
        </w:rPr>
        <w:t>means.</w:t>
      </w:r>
    </w:p>
    <w:p w14:paraId="4646E28E" w14:textId="77777777" w:rsidR="00BB499D" w:rsidRPr="00644E0B" w:rsidRDefault="00767B62">
      <w:pPr>
        <w:pStyle w:val="Definitionsandothers"/>
        <w:rPr>
          <w:lang w:val="en-GB"/>
        </w:rPr>
      </w:pPr>
      <w:r w:rsidRPr="00644E0B">
        <w:rPr>
          <w:lang w:val="en-GB"/>
        </w:rPr>
        <w:t>Rating</w:t>
      </w:r>
      <w:r w:rsidR="0041377A" w:rsidRPr="00644E0B">
        <w:rPr>
          <w:lang w:val="en-GB"/>
        </w:rPr>
        <w:t xml:space="preserve"> </w:t>
      </w:r>
      <w:r w:rsidRPr="00644E0B">
        <w:rPr>
          <w:lang w:val="en-GB"/>
        </w:rPr>
        <w:t>curve.</w:t>
      </w:r>
      <w:r w:rsidRPr="00644E0B">
        <w:rPr>
          <w:lang w:val="en-GB"/>
        </w:rPr>
        <w:t> </w:t>
      </w:r>
      <w:r w:rsidR="00EC7DC7" w:rsidRPr="00644E0B">
        <w:rPr>
          <w:lang w:val="en-GB"/>
        </w:rPr>
        <w:t>A c</w:t>
      </w:r>
      <w:r w:rsidR="0022269C" w:rsidRPr="00644E0B">
        <w:rPr>
          <w:lang w:val="en-GB"/>
        </w:rPr>
        <w:t>urve</w:t>
      </w:r>
      <w:r w:rsidR="0041377A" w:rsidRPr="00644E0B">
        <w:rPr>
          <w:lang w:val="en-GB"/>
        </w:rPr>
        <w:t xml:space="preserve"> </w:t>
      </w:r>
      <w:r w:rsidR="0022269C" w:rsidRPr="00644E0B">
        <w:rPr>
          <w:lang w:val="en-GB"/>
        </w:rPr>
        <w:t>showing</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relation</w:t>
      </w:r>
      <w:r w:rsidR="0041377A" w:rsidRPr="00644E0B">
        <w:rPr>
          <w:lang w:val="en-GB"/>
        </w:rPr>
        <w:t xml:space="preserve"> </w:t>
      </w:r>
      <w:r w:rsidR="0022269C" w:rsidRPr="00644E0B">
        <w:rPr>
          <w:lang w:val="en-GB"/>
        </w:rPr>
        <w:t>between</w:t>
      </w:r>
      <w:r w:rsidR="0041377A" w:rsidRPr="00644E0B">
        <w:rPr>
          <w:lang w:val="en-GB"/>
        </w:rPr>
        <w:t xml:space="preserve"> </w:t>
      </w:r>
      <w:r w:rsidR="0022269C" w:rsidRPr="00644E0B">
        <w:rPr>
          <w:lang w:val="en-GB"/>
        </w:rPr>
        <w:t>stage</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discharge</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stream</w:t>
      </w:r>
      <w:r w:rsidR="0041377A" w:rsidRPr="00644E0B">
        <w:rPr>
          <w:lang w:val="en-GB"/>
        </w:rPr>
        <w:t xml:space="preserve"> </w:t>
      </w:r>
      <w:r w:rsidR="0022269C" w:rsidRPr="00644E0B">
        <w:rPr>
          <w:lang w:val="en-GB"/>
        </w:rPr>
        <w:t>at</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hydrometric</w:t>
      </w:r>
      <w:r w:rsidR="0041377A" w:rsidRPr="00644E0B">
        <w:rPr>
          <w:lang w:val="en-GB"/>
        </w:rPr>
        <w:t xml:space="preserve"> </w:t>
      </w:r>
      <w:r w:rsidR="0022269C" w:rsidRPr="00644E0B">
        <w:rPr>
          <w:lang w:val="en-GB"/>
        </w:rPr>
        <w:t>station.</w:t>
      </w:r>
    </w:p>
    <w:p w14:paraId="286E29D2" w14:textId="77777777" w:rsidR="00BB499D" w:rsidRPr="00644E0B" w:rsidRDefault="00767B62">
      <w:pPr>
        <w:pStyle w:val="Definitionsandothers"/>
        <w:rPr>
          <w:lang w:val="en-GB"/>
        </w:rPr>
      </w:pPr>
      <w:r w:rsidRPr="00644E0B">
        <w:rPr>
          <w:lang w:val="en-GB"/>
        </w:rPr>
        <w:t>Recession.</w:t>
      </w:r>
      <w:r w:rsidRPr="00644E0B">
        <w:rPr>
          <w:lang w:val="en-GB"/>
        </w:rPr>
        <w:t> </w:t>
      </w:r>
      <w:r w:rsidR="00EC7DC7" w:rsidRPr="00644E0B">
        <w:rPr>
          <w:lang w:val="en-GB"/>
        </w:rPr>
        <w:t>The p</w:t>
      </w:r>
      <w:r w:rsidR="0022269C" w:rsidRPr="00644E0B">
        <w:rPr>
          <w:lang w:val="en-GB"/>
        </w:rPr>
        <w:t>eriod</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decreasing</w:t>
      </w:r>
      <w:r w:rsidR="0041377A" w:rsidRPr="00644E0B">
        <w:rPr>
          <w:lang w:val="en-GB"/>
        </w:rPr>
        <w:t xml:space="preserve"> </w:t>
      </w:r>
      <w:r w:rsidR="0022269C" w:rsidRPr="00644E0B">
        <w:rPr>
          <w:lang w:val="en-GB"/>
        </w:rPr>
        <w:t>discharge</w:t>
      </w:r>
      <w:r w:rsidR="0041377A" w:rsidRPr="00644E0B">
        <w:rPr>
          <w:lang w:val="en-GB"/>
        </w:rPr>
        <w:t xml:space="preserve"> </w:t>
      </w:r>
      <w:r w:rsidR="0022269C" w:rsidRPr="00644E0B">
        <w:rPr>
          <w:lang w:val="en-GB"/>
        </w:rPr>
        <w:t>as</w:t>
      </w:r>
      <w:r w:rsidR="0041377A" w:rsidRPr="00644E0B">
        <w:rPr>
          <w:lang w:val="en-GB"/>
        </w:rPr>
        <w:t xml:space="preserve"> </w:t>
      </w:r>
      <w:r w:rsidR="0022269C" w:rsidRPr="00644E0B">
        <w:rPr>
          <w:lang w:val="en-GB"/>
        </w:rPr>
        <w:t>indicated</w:t>
      </w:r>
      <w:r w:rsidR="0041377A" w:rsidRPr="00644E0B">
        <w:rPr>
          <w:lang w:val="en-GB"/>
        </w:rPr>
        <w:t xml:space="preserve"> </w:t>
      </w:r>
      <w:r w:rsidR="0022269C" w:rsidRPr="00644E0B">
        <w:rPr>
          <w:lang w:val="en-GB"/>
        </w:rPr>
        <w:t>by</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falling</w:t>
      </w:r>
      <w:r w:rsidR="0041377A" w:rsidRPr="00644E0B">
        <w:rPr>
          <w:lang w:val="en-GB"/>
        </w:rPr>
        <w:t xml:space="preserve"> </w:t>
      </w:r>
      <w:r w:rsidR="0022269C" w:rsidRPr="00644E0B">
        <w:rPr>
          <w:lang w:val="en-GB"/>
        </w:rPr>
        <w:t>limb</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hydrograph</w:t>
      </w:r>
      <w:r w:rsidR="0041377A" w:rsidRPr="00644E0B">
        <w:rPr>
          <w:lang w:val="en-GB"/>
        </w:rPr>
        <w:t xml:space="preserve"> </w:t>
      </w:r>
      <w:r w:rsidR="0022269C" w:rsidRPr="00644E0B">
        <w:rPr>
          <w:lang w:val="en-GB"/>
        </w:rPr>
        <w:t>starting</w:t>
      </w:r>
      <w:r w:rsidR="0041377A" w:rsidRPr="00644E0B">
        <w:rPr>
          <w:lang w:val="en-GB"/>
        </w:rPr>
        <w:t xml:space="preserve"> </w:t>
      </w:r>
      <w:r w:rsidR="0022269C" w:rsidRPr="00644E0B">
        <w:rPr>
          <w:lang w:val="en-GB"/>
        </w:rPr>
        <w:t>from</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peak.</w:t>
      </w:r>
    </w:p>
    <w:p w14:paraId="254714AA" w14:textId="77777777" w:rsidR="00212F36" w:rsidRPr="00644E0B" w:rsidRDefault="00625E36">
      <w:pPr>
        <w:pStyle w:val="Definitionsandothers"/>
        <w:rPr>
          <w:lang w:val="en-GB"/>
        </w:rPr>
      </w:pPr>
      <w:r w:rsidRPr="00644E0B">
        <w:rPr>
          <w:lang w:val="en-GB"/>
        </w:rPr>
        <w:t>Reference</w:t>
      </w:r>
      <w:r w:rsidR="0041377A" w:rsidRPr="00644E0B">
        <w:rPr>
          <w:lang w:val="en-GB"/>
        </w:rPr>
        <w:t xml:space="preserve"> </w:t>
      </w:r>
      <w:r w:rsidRPr="00644E0B">
        <w:rPr>
          <w:lang w:val="en-GB"/>
        </w:rPr>
        <w:t>climatological</w:t>
      </w:r>
      <w:r w:rsidR="0041377A" w:rsidRPr="00644E0B">
        <w:rPr>
          <w:lang w:val="en-GB"/>
        </w:rPr>
        <w:t xml:space="preserve"> </w:t>
      </w:r>
      <w:r w:rsidRPr="00644E0B">
        <w:rPr>
          <w:lang w:val="en-GB"/>
        </w:rPr>
        <w:t>station</w:t>
      </w:r>
      <w:r w:rsidR="003C0237" w:rsidRPr="00644E0B">
        <w:rPr>
          <w:lang w:val="en-GB"/>
        </w:rPr>
        <w:t>.</w:t>
      </w:r>
      <w:r w:rsidRPr="00644E0B">
        <w:rPr>
          <w:lang w:val="en-GB"/>
        </w:rPr>
        <w:t> </w:t>
      </w:r>
      <w:r w:rsidRPr="00644E0B">
        <w:rPr>
          <w:lang w:val="en-GB"/>
        </w:rPr>
        <w:t>A</w:t>
      </w:r>
      <w:r w:rsidR="0041377A" w:rsidRPr="00644E0B">
        <w:rPr>
          <w:lang w:val="en-GB"/>
        </w:rPr>
        <w:t xml:space="preserve"> </w:t>
      </w:r>
      <w:r w:rsidRPr="00644E0B">
        <w:rPr>
          <w:lang w:val="en-GB"/>
        </w:rPr>
        <w:t>climatological</w:t>
      </w:r>
      <w:r w:rsidR="0041377A" w:rsidRPr="00644E0B">
        <w:rPr>
          <w:lang w:val="en-GB"/>
        </w:rPr>
        <w:t xml:space="preserve"> </w:t>
      </w:r>
      <w:r w:rsidRPr="00644E0B">
        <w:rPr>
          <w:lang w:val="en-GB"/>
        </w:rPr>
        <w:t>station</w:t>
      </w:r>
      <w:r w:rsidR="0041377A" w:rsidRPr="00644E0B">
        <w:rPr>
          <w:lang w:val="en-GB"/>
        </w:rPr>
        <w:t xml:space="preserve"> </w:t>
      </w:r>
      <w:r w:rsidR="00EF5C79" w:rsidRPr="00644E0B">
        <w:rPr>
          <w:lang w:val="en-GB"/>
        </w:rPr>
        <w:t xml:space="preserve">gathering </w:t>
      </w:r>
      <w:r w:rsidRPr="00644E0B">
        <w:rPr>
          <w:lang w:val="en-GB"/>
        </w:rPr>
        <w:t>data</w:t>
      </w:r>
      <w:r w:rsidR="0041377A" w:rsidRPr="00644E0B">
        <w:rPr>
          <w:lang w:val="en-GB"/>
        </w:rPr>
        <w:t xml:space="preserve"> </w:t>
      </w:r>
      <w:r w:rsidRPr="00644E0B">
        <w:rPr>
          <w:lang w:val="en-GB"/>
        </w:rPr>
        <w:t>intended</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purpose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determining</w:t>
      </w:r>
      <w:r w:rsidR="0041377A" w:rsidRPr="00644E0B">
        <w:rPr>
          <w:lang w:val="en-GB"/>
        </w:rPr>
        <w:t xml:space="preserve"> </w:t>
      </w:r>
      <w:r w:rsidRPr="00644E0B">
        <w:rPr>
          <w:lang w:val="en-GB"/>
        </w:rPr>
        <w:t>climatic</w:t>
      </w:r>
      <w:r w:rsidR="0041377A" w:rsidRPr="00644E0B">
        <w:rPr>
          <w:lang w:val="en-GB"/>
        </w:rPr>
        <w:t xml:space="preserve"> </w:t>
      </w:r>
      <w:r w:rsidRPr="00644E0B">
        <w:rPr>
          <w:lang w:val="en-GB"/>
        </w:rPr>
        <w:t>trends.</w:t>
      </w:r>
      <w:r w:rsidR="0041377A" w:rsidRPr="00644E0B">
        <w:rPr>
          <w:lang w:val="en-GB"/>
        </w:rPr>
        <w:t xml:space="preserve"> </w:t>
      </w:r>
    </w:p>
    <w:p w14:paraId="32F07A27" w14:textId="77777777" w:rsidR="00625E36" w:rsidRPr="00644E0B" w:rsidRDefault="00212F36">
      <w:pPr>
        <w:pStyle w:val="Note"/>
        <w:tabs>
          <w:tab w:val="clear" w:pos="720"/>
        </w:tabs>
        <w:rPr>
          <w:color w:val="000000"/>
        </w:rPr>
      </w:pPr>
      <w:r w:rsidRPr="00644E0B">
        <w:rPr>
          <w:color w:val="000000"/>
        </w:rPr>
        <w:t>Note:</w:t>
      </w:r>
      <w:r w:rsidR="00A40CCB" w:rsidRPr="00644E0B">
        <w:rPr>
          <w:color w:val="000000"/>
        </w:rPr>
        <w:tab/>
      </w:r>
      <w:r w:rsidR="00625E36" w:rsidRPr="00644E0B">
        <w:rPr>
          <w:color w:val="000000"/>
        </w:rPr>
        <w:t>This</w:t>
      </w:r>
      <w:r w:rsidR="0041377A" w:rsidRPr="00644E0B">
        <w:rPr>
          <w:color w:val="000000"/>
        </w:rPr>
        <w:t xml:space="preserve"> </w:t>
      </w:r>
      <w:r w:rsidR="00625E36" w:rsidRPr="00644E0B">
        <w:rPr>
          <w:color w:val="000000"/>
        </w:rPr>
        <w:t>requires</w:t>
      </w:r>
      <w:r w:rsidR="0041377A" w:rsidRPr="00644E0B">
        <w:rPr>
          <w:color w:val="000000"/>
        </w:rPr>
        <w:t xml:space="preserve"> </w:t>
      </w:r>
      <w:r w:rsidR="00625E36" w:rsidRPr="00644E0B">
        <w:rPr>
          <w:color w:val="000000"/>
        </w:rPr>
        <w:t>long</w:t>
      </w:r>
      <w:r w:rsidR="0041377A" w:rsidRPr="00644E0B">
        <w:rPr>
          <w:color w:val="000000"/>
        </w:rPr>
        <w:t xml:space="preserve"> </w:t>
      </w:r>
      <w:r w:rsidR="00625E36" w:rsidRPr="00644E0B">
        <w:rPr>
          <w:color w:val="000000"/>
        </w:rPr>
        <w:t>periods</w:t>
      </w:r>
      <w:r w:rsidR="0041377A" w:rsidRPr="00644E0B">
        <w:rPr>
          <w:color w:val="000000"/>
        </w:rPr>
        <w:t xml:space="preserve"> </w:t>
      </w:r>
      <w:r w:rsidR="00625E36" w:rsidRPr="00644E0B">
        <w:rPr>
          <w:color w:val="000000"/>
        </w:rPr>
        <w:t>(not</w:t>
      </w:r>
      <w:r w:rsidR="0041377A" w:rsidRPr="00644E0B">
        <w:rPr>
          <w:color w:val="000000"/>
        </w:rPr>
        <w:t xml:space="preserve"> </w:t>
      </w:r>
      <w:r w:rsidR="00625E36" w:rsidRPr="00644E0B">
        <w:rPr>
          <w:color w:val="000000"/>
        </w:rPr>
        <w:t>less</w:t>
      </w:r>
      <w:r w:rsidR="0041377A" w:rsidRPr="00644E0B">
        <w:rPr>
          <w:color w:val="000000"/>
        </w:rPr>
        <w:t xml:space="preserve"> </w:t>
      </w:r>
      <w:r w:rsidR="00625E36" w:rsidRPr="00644E0B">
        <w:rPr>
          <w:color w:val="000000"/>
        </w:rPr>
        <w:t>than</w:t>
      </w:r>
      <w:r w:rsidR="0041377A" w:rsidRPr="00644E0B">
        <w:rPr>
          <w:color w:val="000000"/>
        </w:rPr>
        <w:t xml:space="preserve"> </w:t>
      </w:r>
      <w:r w:rsidR="00625E36" w:rsidRPr="00644E0B">
        <w:rPr>
          <w:color w:val="000000"/>
        </w:rPr>
        <w:t>30 years)</w:t>
      </w:r>
      <w:r w:rsidR="0041377A" w:rsidRPr="00644E0B">
        <w:rPr>
          <w:color w:val="000000"/>
        </w:rPr>
        <w:t xml:space="preserve"> </w:t>
      </w:r>
      <w:r w:rsidR="00625E36" w:rsidRPr="00644E0B">
        <w:rPr>
          <w:color w:val="000000"/>
        </w:rPr>
        <w:t>of</w:t>
      </w:r>
      <w:r w:rsidR="0041377A" w:rsidRPr="00644E0B">
        <w:rPr>
          <w:color w:val="000000"/>
        </w:rPr>
        <w:t xml:space="preserve"> </w:t>
      </w:r>
      <w:r w:rsidR="00625E36" w:rsidRPr="00644E0B">
        <w:rPr>
          <w:color w:val="000000"/>
        </w:rPr>
        <w:t>homogeneous</w:t>
      </w:r>
      <w:r w:rsidR="0041377A" w:rsidRPr="00644E0B">
        <w:rPr>
          <w:color w:val="000000"/>
        </w:rPr>
        <w:t xml:space="preserve"> </w:t>
      </w:r>
      <w:r w:rsidR="00625E36" w:rsidRPr="00644E0B">
        <w:rPr>
          <w:color w:val="000000"/>
        </w:rPr>
        <w:t>records,</w:t>
      </w:r>
      <w:r w:rsidR="0041377A" w:rsidRPr="00644E0B">
        <w:rPr>
          <w:color w:val="000000"/>
        </w:rPr>
        <w:t xml:space="preserve"> </w:t>
      </w:r>
      <w:r w:rsidR="00625E36" w:rsidRPr="00644E0B">
        <w:rPr>
          <w:color w:val="000000"/>
        </w:rPr>
        <w:t>where</w:t>
      </w:r>
      <w:r w:rsidR="0041377A" w:rsidRPr="00644E0B">
        <w:rPr>
          <w:color w:val="000000"/>
        </w:rPr>
        <w:t xml:space="preserve"> </w:t>
      </w:r>
      <w:r w:rsidR="00625E36" w:rsidRPr="00644E0B">
        <w:rPr>
          <w:color w:val="000000"/>
        </w:rPr>
        <w:t>human</w:t>
      </w:r>
      <w:r w:rsidR="004410D6" w:rsidRPr="00644E0B">
        <w:rPr>
          <w:color w:val="000000"/>
        </w:rPr>
        <w:noBreakHyphen/>
      </w:r>
      <w:r w:rsidR="00625E36" w:rsidRPr="00644E0B">
        <w:rPr>
          <w:color w:val="000000"/>
        </w:rPr>
        <w:t>induced</w:t>
      </w:r>
      <w:r w:rsidR="0041377A" w:rsidRPr="00644E0B">
        <w:rPr>
          <w:color w:val="000000"/>
        </w:rPr>
        <w:t xml:space="preserve"> </w:t>
      </w:r>
      <w:r w:rsidR="00625E36" w:rsidRPr="00644E0B">
        <w:rPr>
          <w:color w:val="000000"/>
        </w:rPr>
        <w:t>environmental</w:t>
      </w:r>
      <w:r w:rsidR="0041377A" w:rsidRPr="00644E0B">
        <w:rPr>
          <w:color w:val="000000"/>
        </w:rPr>
        <w:t xml:space="preserve"> </w:t>
      </w:r>
      <w:r w:rsidR="00625E36" w:rsidRPr="00644E0B">
        <w:rPr>
          <w:color w:val="000000"/>
        </w:rPr>
        <w:t>changes</w:t>
      </w:r>
      <w:r w:rsidR="0041377A" w:rsidRPr="00644E0B">
        <w:rPr>
          <w:color w:val="000000"/>
        </w:rPr>
        <w:t xml:space="preserve"> </w:t>
      </w:r>
      <w:r w:rsidR="00625E36" w:rsidRPr="00644E0B">
        <w:rPr>
          <w:color w:val="000000"/>
        </w:rPr>
        <w:t>have</w:t>
      </w:r>
      <w:r w:rsidR="0041377A" w:rsidRPr="00644E0B">
        <w:rPr>
          <w:color w:val="000000"/>
        </w:rPr>
        <w:t xml:space="preserve"> </w:t>
      </w:r>
      <w:r w:rsidR="00625E36" w:rsidRPr="00644E0B">
        <w:rPr>
          <w:color w:val="000000"/>
        </w:rPr>
        <w:t>been</w:t>
      </w:r>
      <w:r w:rsidR="0041377A" w:rsidRPr="00644E0B">
        <w:rPr>
          <w:color w:val="000000"/>
        </w:rPr>
        <w:t xml:space="preserve"> </w:t>
      </w:r>
      <w:r w:rsidR="00625E36" w:rsidRPr="00644E0B">
        <w:rPr>
          <w:color w:val="000000"/>
        </w:rPr>
        <w:t>and/or</w:t>
      </w:r>
      <w:r w:rsidR="0041377A" w:rsidRPr="00644E0B">
        <w:rPr>
          <w:color w:val="000000"/>
        </w:rPr>
        <w:t xml:space="preserve"> </w:t>
      </w:r>
      <w:r w:rsidR="00625E36" w:rsidRPr="00644E0B">
        <w:rPr>
          <w:color w:val="000000"/>
        </w:rPr>
        <w:t>are</w:t>
      </w:r>
      <w:r w:rsidR="0041377A" w:rsidRPr="00644E0B">
        <w:rPr>
          <w:color w:val="000000"/>
        </w:rPr>
        <w:t xml:space="preserve"> </w:t>
      </w:r>
      <w:r w:rsidR="00625E36" w:rsidRPr="00644E0B">
        <w:rPr>
          <w:color w:val="000000"/>
        </w:rPr>
        <w:t>expected</w:t>
      </w:r>
      <w:r w:rsidR="0041377A" w:rsidRPr="00644E0B">
        <w:rPr>
          <w:color w:val="000000"/>
        </w:rPr>
        <w:t xml:space="preserve"> </w:t>
      </w:r>
      <w:r w:rsidR="00625E36" w:rsidRPr="00644E0B">
        <w:rPr>
          <w:color w:val="000000"/>
        </w:rPr>
        <w:t>to</w:t>
      </w:r>
      <w:r w:rsidR="0041377A" w:rsidRPr="00644E0B">
        <w:rPr>
          <w:color w:val="000000"/>
        </w:rPr>
        <w:t xml:space="preserve"> </w:t>
      </w:r>
      <w:r w:rsidR="00625E36" w:rsidRPr="00644E0B">
        <w:rPr>
          <w:color w:val="000000"/>
        </w:rPr>
        <w:t>remain</w:t>
      </w:r>
      <w:r w:rsidR="0041377A" w:rsidRPr="00644E0B">
        <w:rPr>
          <w:color w:val="000000"/>
        </w:rPr>
        <w:t xml:space="preserve"> </w:t>
      </w:r>
      <w:r w:rsidR="00625E36" w:rsidRPr="00644E0B">
        <w:rPr>
          <w:color w:val="000000"/>
        </w:rPr>
        <w:t>at</w:t>
      </w:r>
      <w:r w:rsidR="0041377A" w:rsidRPr="00644E0B">
        <w:rPr>
          <w:color w:val="000000"/>
        </w:rPr>
        <w:t xml:space="preserve"> </w:t>
      </w:r>
      <w:r w:rsidR="00625E36" w:rsidRPr="00644E0B">
        <w:rPr>
          <w:color w:val="000000"/>
        </w:rPr>
        <w:t>a</w:t>
      </w:r>
      <w:r w:rsidR="0041377A" w:rsidRPr="00644E0B">
        <w:rPr>
          <w:color w:val="000000"/>
        </w:rPr>
        <w:t xml:space="preserve"> </w:t>
      </w:r>
      <w:r w:rsidR="00625E36" w:rsidRPr="00644E0B">
        <w:rPr>
          <w:color w:val="000000"/>
        </w:rPr>
        <w:t>minimum.</w:t>
      </w:r>
      <w:r w:rsidR="0041377A" w:rsidRPr="00644E0B">
        <w:rPr>
          <w:color w:val="000000"/>
        </w:rPr>
        <w:t xml:space="preserve"> </w:t>
      </w:r>
      <w:r w:rsidR="00625E36" w:rsidRPr="00644E0B">
        <w:rPr>
          <w:color w:val="000000"/>
        </w:rPr>
        <w:t>Ideally,</w:t>
      </w:r>
      <w:r w:rsidR="0041377A" w:rsidRPr="00644E0B">
        <w:rPr>
          <w:color w:val="000000"/>
        </w:rPr>
        <w:t xml:space="preserve"> </w:t>
      </w:r>
      <w:r w:rsidR="00625E36" w:rsidRPr="00644E0B">
        <w:rPr>
          <w:color w:val="000000"/>
        </w:rPr>
        <w:t>the</w:t>
      </w:r>
      <w:r w:rsidR="0041377A" w:rsidRPr="00644E0B">
        <w:rPr>
          <w:color w:val="000000"/>
        </w:rPr>
        <w:t xml:space="preserve"> </w:t>
      </w:r>
      <w:r w:rsidR="00625E36" w:rsidRPr="00644E0B">
        <w:rPr>
          <w:color w:val="000000"/>
        </w:rPr>
        <w:t>records</w:t>
      </w:r>
      <w:r w:rsidR="0041377A" w:rsidRPr="00644E0B">
        <w:rPr>
          <w:color w:val="000000"/>
        </w:rPr>
        <w:t xml:space="preserve"> </w:t>
      </w:r>
      <w:r w:rsidR="00625E36" w:rsidRPr="00644E0B">
        <w:rPr>
          <w:color w:val="000000"/>
        </w:rPr>
        <w:t>should</w:t>
      </w:r>
      <w:r w:rsidR="0041377A" w:rsidRPr="00644E0B">
        <w:rPr>
          <w:color w:val="000000"/>
        </w:rPr>
        <w:t xml:space="preserve"> </w:t>
      </w:r>
      <w:r w:rsidR="00625E36" w:rsidRPr="00644E0B">
        <w:rPr>
          <w:color w:val="000000"/>
        </w:rPr>
        <w:t>be</w:t>
      </w:r>
      <w:r w:rsidR="0041377A" w:rsidRPr="00644E0B">
        <w:rPr>
          <w:color w:val="000000"/>
        </w:rPr>
        <w:t xml:space="preserve"> </w:t>
      </w:r>
      <w:r w:rsidR="00625E36" w:rsidRPr="00644E0B">
        <w:rPr>
          <w:color w:val="000000"/>
        </w:rPr>
        <w:t>of</w:t>
      </w:r>
      <w:r w:rsidR="0041377A" w:rsidRPr="00644E0B">
        <w:rPr>
          <w:color w:val="000000"/>
        </w:rPr>
        <w:t xml:space="preserve"> </w:t>
      </w:r>
      <w:r w:rsidR="00625E36" w:rsidRPr="00644E0B">
        <w:rPr>
          <w:color w:val="000000"/>
        </w:rPr>
        <w:t>sufficient</w:t>
      </w:r>
      <w:r w:rsidR="0041377A" w:rsidRPr="00644E0B">
        <w:rPr>
          <w:color w:val="000000"/>
        </w:rPr>
        <w:t xml:space="preserve"> </w:t>
      </w:r>
      <w:r w:rsidR="00625E36" w:rsidRPr="00644E0B">
        <w:rPr>
          <w:color w:val="000000"/>
        </w:rPr>
        <w:t>length</w:t>
      </w:r>
      <w:r w:rsidR="0041377A" w:rsidRPr="00644E0B">
        <w:rPr>
          <w:color w:val="000000"/>
        </w:rPr>
        <w:t xml:space="preserve"> </w:t>
      </w:r>
      <w:r w:rsidR="00625E36" w:rsidRPr="00644E0B">
        <w:rPr>
          <w:color w:val="000000"/>
        </w:rPr>
        <w:t>to</w:t>
      </w:r>
      <w:r w:rsidR="0041377A" w:rsidRPr="00644E0B">
        <w:rPr>
          <w:color w:val="000000"/>
        </w:rPr>
        <w:t xml:space="preserve"> </w:t>
      </w:r>
      <w:r w:rsidR="00EF5C79" w:rsidRPr="00644E0B">
        <w:rPr>
          <w:color w:val="000000"/>
        </w:rPr>
        <w:t>enable</w:t>
      </w:r>
      <w:r w:rsidR="0041377A" w:rsidRPr="00644E0B">
        <w:rPr>
          <w:color w:val="000000"/>
        </w:rPr>
        <w:t xml:space="preserve"> </w:t>
      </w:r>
      <w:r w:rsidR="00625E36" w:rsidRPr="00644E0B">
        <w:rPr>
          <w:color w:val="000000"/>
        </w:rPr>
        <w:t>the</w:t>
      </w:r>
      <w:r w:rsidR="0041377A" w:rsidRPr="00644E0B">
        <w:rPr>
          <w:color w:val="000000"/>
        </w:rPr>
        <w:t xml:space="preserve"> </w:t>
      </w:r>
      <w:r w:rsidR="00625E36" w:rsidRPr="00644E0B">
        <w:rPr>
          <w:color w:val="000000"/>
        </w:rPr>
        <w:t>identification</w:t>
      </w:r>
      <w:r w:rsidR="0041377A" w:rsidRPr="00644E0B">
        <w:rPr>
          <w:color w:val="000000"/>
        </w:rPr>
        <w:t xml:space="preserve"> </w:t>
      </w:r>
      <w:r w:rsidR="00625E36" w:rsidRPr="00644E0B">
        <w:rPr>
          <w:color w:val="000000"/>
        </w:rPr>
        <w:t>of</w:t>
      </w:r>
      <w:r w:rsidR="0041377A" w:rsidRPr="00644E0B">
        <w:rPr>
          <w:color w:val="000000"/>
        </w:rPr>
        <w:t xml:space="preserve"> </w:t>
      </w:r>
      <w:r w:rsidR="00625E36" w:rsidRPr="00644E0B">
        <w:rPr>
          <w:color w:val="000000"/>
        </w:rPr>
        <w:t>secular</w:t>
      </w:r>
      <w:r w:rsidR="0041377A" w:rsidRPr="00644E0B">
        <w:rPr>
          <w:color w:val="000000"/>
        </w:rPr>
        <w:t xml:space="preserve"> </w:t>
      </w:r>
      <w:r w:rsidR="00625E36" w:rsidRPr="00644E0B">
        <w:rPr>
          <w:color w:val="000000"/>
        </w:rPr>
        <w:t>changes</w:t>
      </w:r>
      <w:r w:rsidR="0041377A" w:rsidRPr="00644E0B">
        <w:rPr>
          <w:color w:val="000000"/>
        </w:rPr>
        <w:t xml:space="preserve"> </w:t>
      </w:r>
      <w:r w:rsidR="00625E36" w:rsidRPr="00644E0B">
        <w:rPr>
          <w:color w:val="000000"/>
        </w:rPr>
        <w:t>of</w:t>
      </w:r>
      <w:r w:rsidR="0041377A" w:rsidRPr="00644E0B">
        <w:rPr>
          <w:color w:val="000000"/>
        </w:rPr>
        <w:t xml:space="preserve"> </w:t>
      </w:r>
      <w:r w:rsidR="00625E36" w:rsidRPr="00644E0B">
        <w:rPr>
          <w:color w:val="000000"/>
        </w:rPr>
        <w:t>climate.</w:t>
      </w:r>
      <w:r w:rsidR="0041377A" w:rsidRPr="00644E0B">
        <w:rPr>
          <w:color w:val="000000"/>
        </w:rPr>
        <w:t xml:space="preserve"> </w:t>
      </w:r>
    </w:p>
    <w:p w14:paraId="4E8AED14" w14:textId="77777777" w:rsidR="00400590" w:rsidRPr="00644E0B" w:rsidRDefault="00400590">
      <w:pPr>
        <w:pStyle w:val="Definitionsandothers"/>
        <w:rPr>
          <w:lang w:val="en-GB"/>
        </w:rPr>
      </w:pPr>
      <w:r w:rsidRPr="00644E0B">
        <w:rPr>
          <w:lang w:val="en-GB"/>
        </w:rPr>
        <w:t>Regional</w:t>
      </w:r>
      <w:r w:rsidR="0041377A" w:rsidRPr="00644E0B">
        <w:rPr>
          <w:lang w:val="en-GB"/>
        </w:rPr>
        <w:t xml:space="preserve"> </w:t>
      </w:r>
      <w:r w:rsidRPr="00644E0B">
        <w:rPr>
          <w:lang w:val="en-GB"/>
        </w:rPr>
        <w:t>Basic</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Network</w:t>
      </w:r>
      <w:r w:rsidR="0041377A" w:rsidRPr="00644E0B">
        <w:rPr>
          <w:lang w:val="en-GB"/>
        </w:rPr>
        <w:t xml:space="preserve"> </w:t>
      </w:r>
      <w:r w:rsidR="00D85432" w:rsidRPr="00644E0B">
        <w:rPr>
          <w:lang w:val="en-GB"/>
        </w:rPr>
        <w:t>(RBON)</w:t>
      </w:r>
      <w:r w:rsidRPr="00644E0B">
        <w:rPr>
          <w:lang w:val="en-GB"/>
        </w:rPr>
        <w:t>.</w:t>
      </w:r>
      <w:r w:rsidR="009B50F8" w:rsidRPr="00644E0B">
        <w:rPr>
          <w:lang w:val="en-GB"/>
        </w:rPr>
        <w:t> </w:t>
      </w:r>
      <w:r w:rsidRPr="00644E0B">
        <w:rPr>
          <w:lang w:val="en-GB"/>
        </w:rPr>
        <w:t>A</w:t>
      </w:r>
      <w:r w:rsidR="0041377A" w:rsidRPr="00644E0B">
        <w:rPr>
          <w:lang w:val="en-GB"/>
        </w:rPr>
        <w:t xml:space="preserve"> </w:t>
      </w:r>
      <w:r w:rsidRPr="00644E0B">
        <w:rPr>
          <w:lang w:val="en-GB"/>
        </w:rPr>
        <w:t>network</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surface</w:t>
      </w:r>
      <w:r w:rsidR="004410D6" w:rsidRPr="00644E0B">
        <w:rPr>
          <w:lang w:val="en-GB"/>
        </w:rPr>
        <w:noBreakHyphen/>
      </w:r>
      <w:r w:rsidRPr="00644E0B">
        <w:rPr>
          <w:lang w:val="en-GB"/>
        </w:rPr>
        <w:t>based</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hydrological</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related</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stations/platforms</w:t>
      </w:r>
      <w:r w:rsidR="0041377A" w:rsidRPr="00644E0B">
        <w:rPr>
          <w:lang w:val="en-GB"/>
        </w:rPr>
        <w:t xml:space="preserve"> </w:t>
      </w:r>
      <w:r w:rsidRPr="00644E0B">
        <w:rPr>
          <w:lang w:val="en-GB"/>
        </w:rPr>
        <w:t>defined</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adopted</w:t>
      </w:r>
      <w:r w:rsidR="0041377A" w:rsidRPr="00644E0B">
        <w:rPr>
          <w:lang w:val="en-GB"/>
        </w:rPr>
        <w:t xml:space="preserve"> </w:t>
      </w:r>
      <w:r w:rsidRPr="00644E0B">
        <w:rPr>
          <w:lang w:val="en-GB"/>
        </w:rPr>
        <w:t>by</w:t>
      </w:r>
      <w:r w:rsidR="0041377A" w:rsidRPr="00644E0B">
        <w:rPr>
          <w:lang w:val="en-GB"/>
        </w:rPr>
        <w:t xml:space="preserve"> </w:t>
      </w:r>
      <w:r w:rsidRPr="00644E0B">
        <w:rPr>
          <w:lang w:val="en-GB"/>
        </w:rPr>
        <w:t>the</w:t>
      </w:r>
      <w:r w:rsidR="0041377A" w:rsidRPr="00644E0B">
        <w:rPr>
          <w:lang w:val="en-GB"/>
        </w:rPr>
        <w:t xml:space="preserve"> </w:t>
      </w:r>
      <w:r w:rsidR="00EF5C79" w:rsidRPr="00644E0B">
        <w:rPr>
          <w:lang w:val="en-GB"/>
        </w:rPr>
        <w:t xml:space="preserve">relevant </w:t>
      </w:r>
      <w:r w:rsidRPr="00644E0B">
        <w:rPr>
          <w:lang w:val="en-GB"/>
        </w:rPr>
        <w:t>WMO</w:t>
      </w:r>
      <w:r w:rsidR="0041377A" w:rsidRPr="00644E0B">
        <w:rPr>
          <w:lang w:val="en-GB"/>
        </w:rPr>
        <w:t xml:space="preserve"> </w:t>
      </w:r>
      <w:r w:rsidRPr="00644E0B">
        <w:rPr>
          <w:lang w:val="en-GB"/>
        </w:rPr>
        <w:t>regional</w:t>
      </w:r>
      <w:r w:rsidR="0041377A" w:rsidRPr="00644E0B">
        <w:rPr>
          <w:lang w:val="en-GB"/>
        </w:rPr>
        <w:t xml:space="preserve"> </w:t>
      </w:r>
      <w:r w:rsidRPr="00644E0B">
        <w:rPr>
          <w:lang w:val="en-GB"/>
        </w:rPr>
        <w:t>association</w:t>
      </w:r>
      <w:r w:rsidR="00EF5C79" w:rsidRPr="00644E0B">
        <w:rPr>
          <w:lang w:val="en-GB"/>
        </w:rPr>
        <w:t>, or the</w:t>
      </w:r>
      <w:r w:rsidR="00FF7914" w:rsidRPr="00644E0B">
        <w:rPr>
          <w:lang w:val="en-GB"/>
        </w:rPr>
        <w:t xml:space="preserve"> </w:t>
      </w:r>
      <w:r w:rsidRPr="00644E0B">
        <w:rPr>
          <w:lang w:val="en-GB"/>
        </w:rPr>
        <w:t>Executive</w:t>
      </w:r>
      <w:r w:rsidR="0041377A" w:rsidRPr="00644E0B">
        <w:rPr>
          <w:lang w:val="en-GB"/>
        </w:rPr>
        <w:t xml:space="preserve"> </w:t>
      </w:r>
      <w:r w:rsidRPr="00644E0B">
        <w:rPr>
          <w:lang w:val="en-GB"/>
        </w:rPr>
        <w:t>Council</w:t>
      </w:r>
      <w:r w:rsidR="00EF5C79" w:rsidRPr="00644E0B">
        <w:rPr>
          <w:lang w:val="en-GB"/>
        </w:rPr>
        <w:t xml:space="preserve"> or the</w:t>
      </w:r>
      <w:r w:rsidR="00FF7914" w:rsidRPr="00644E0B">
        <w:rPr>
          <w:lang w:val="en-GB"/>
        </w:rPr>
        <w:t xml:space="preserve"> </w:t>
      </w:r>
      <w:r w:rsidRPr="00644E0B">
        <w:rPr>
          <w:lang w:val="en-GB"/>
        </w:rPr>
        <w:t>World</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Congress.</w:t>
      </w:r>
    </w:p>
    <w:p w14:paraId="42B5F9F9" w14:textId="5EC77E65" w:rsidR="00EC01FF" w:rsidRPr="00644E0B" w:rsidRDefault="00EC01FF">
      <w:pPr>
        <w:pStyle w:val="Definitionsandothers"/>
        <w:rPr>
          <w:lang w:val="en-GB"/>
        </w:rPr>
      </w:pPr>
      <w:r w:rsidRPr="00644E0B">
        <w:rPr>
          <w:lang w:val="en-GB"/>
        </w:rPr>
        <w:t>Regional</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Centre</w:t>
      </w:r>
      <w:r w:rsidR="0041377A" w:rsidRPr="00644E0B">
        <w:rPr>
          <w:lang w:val="en-GB"/>
        </w:rPr>
        <w:t xml:space="preserve"> </w:t>
      </w:r>
      <w:r w:rsidRPr="00644E0B">
        <w:rPr>
          <w:lang w:val="en-GB"/>
        </w:rPr>
        <w:t>(RMC)</w:t>
      </w:r>
      <w:r w:rsidR="006D707C" w:rsidRPr="00644E0B">
        <w:rPr>
          <w:lang w:val="en-GB"/>
        </w:rPr>
        <w:t>.</w:t>
      </w:r>
      <w:r w:rsidRPr="00644E0B">
        <w:rPr>
          <w:lang w:val="en-GB"/>
        </w:rPr>
        <w:t> </w:t>
      </w:r>
      <w:r w:rsidRPr="00644E0B">
        <w:rPr>
          <w:lang w:val="en-GB"/>
        </w:rPr>
        <w:t>A</w:t>
      </w:r>
      <w:r w:rsidR="0041377A" w:rsidRPr="00644E0B">
        <w:rPr>
          <w:lang w:val="en-GB"/>
        </w:rPr>
        <w:t xml:space="preserve"> </w:t>
      </w:r>
      <w:r w:rsidRPr="00644E0B">
        <w:rPr>
          <w:lang w:val="en-GB"/>
        </w:rPr>
        <w:t>centre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0058705B" w:rsidRPr="00644E0B">
        <w:rPr>
          <w:lang w:val="en-GB"/>
        </w:rPr>
        <w:t xml:space="preserve">WMO Integrated Processing and Prediction System </w:t>
      </w:r>
      <w:r w:rsidR="00B07FEB" w:rsidRPr="00644E0B">
        <w:rPr>
          <w:lang w:val="en-GB"/>
        </w:rPr>
        <w:t>whose</w:t>
      </w:r>
      <w:r w:rsidR="0041377A" w:rsidRPr="00644E0B">
        <w:rPr>
          <w:lang w:val="en-GB"/>
        </w:rPr>
        <w:t xml:space="preserve"> </w:t>
      </w:r>
      <w:r w:rsidRPr="00644E0B">
        <w:rPr>
          <w:lang w:val="en-GB"/>
        </w:rPr>
        <w:t>primary</w:t>
      </w:r>
      <w:r w:rsidR="0041377A" w:rsidRPr="00644E0B">
        <w:rPr>
          <w:lang w:val="en-GB"/>
        </w:rPr>
        <w:t xml:space="preserve"> </w:t>
      </w:r>
      <w:r w:rsidRPr="00644E0B">
        <w:rPr>
          <w:lang w:val="en-GB"/>
        </w:rPr>
        <w:t>purpose</w:t>
      </w:r>
      <w:r w:rsidR="0041377A" w:rsidRPr="00644E0B">
        <w:rPr>
          <w:lang w:val="en-GB"/>
        </w:rPr>
        <w:t xml:space="preserve"> </w:t>
      </w:r>
      <w:r w:rsidR="00B07FEB" w:rsidRPr="00644E0B">
        <w:rPr>
          <w:lang w:val="en-GB"/>
        </w:rPr>
        <w:t>is to issue</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analyses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prognoses</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a</w:t>
      </w:r>
      <w:r w:rsidR="0041377A" w:rsidRPr="00644E0B">
        <w:rPr>
          <w:lang w:val="en-GB"/>
        </w:rPr>
        <w:t xml:space="preserve"> </w:t>
      </w:r>
      <w:r w:rsidRPr="00644E0B">
        <w:rPr>
          <w:lang w:val="en-GB"/>
        </w:rPr>
        <w:t>regional</w:t>
      </w:r>
      <w:r w:rsidR="0041377A" w:rsidRPr="00644E0B">
        <w:rPr>
          <w:lang w:val="en-GB"/>
        </w:rPr>
        <w:t xml:space="preserve"> </w:t>
      </w:r>
      <w:r w:rsidRPr="00644E0B">
        <w:rPr>
          <w:lang w:val="en-GB"/>
        </w:rPr>
        <w:t>scale.</w:t>
      </w:r>
    </w:p>
    <w:p w14:paraId="5A4399E6" w14:textId="77777777" w:rsidR="00ED6269" w:rsidRPr="00644E0B" w:rsidRDefault="0022269C" w:rsidP="00A93399">
      <w:pPr>
        <w:pStyle w:val="Definitionsandothers"/>
        <w:rPr>
          <w:lang w:val="en-GB"/>
        </w:rPr>
      </w:pPr>
      <w:r w:rsidRPr="00644E0B">
        <w:rPr>
          <w:lang w:val="en-GB"/>
        </w:rPr>
        <w:t>Registration.</w:t>
      </w:r>
      <w:r w:rsidR="00767B62" w:rsidRPr="00644E0B">
        <w:rPr>
          <w:lang w:val="en-GB"/>
        </w:rPr>
        <w:t> </w:t>
      </w:r>
      <w:r w:rsidRPr="00644E0B">
        <w:rPr>
          <w:lang w:val="en-GB"/>
        </w:rPr>
        <w:t>Certification</w:t>
      </w:r>
      <w:r w:rsidR="0041377A" w:rsidRPr="00644E0B">
        <w:rPr>
          <w:lang w:val="en-GB"/>
        </w:rPr>
        <w:t xml:space="preserve"> </w:t>
      </w:r>
      <w:r w:rsidRPr="00644E0B">
        <w:rPr>
          <w:lang w:val="en-GB"/>
        </w:rPr>
        <w:t>is</w:t>
      </w:r>
      <w:r w:rsidR="0041377A" w:rsidRPr="00644E0B">
        <w:rPr>
          <w:lang w:val="en-GB"/>
        </w:rPr>
        <w:t xml:space="preserve"> </w:t>
      </w:r>
      <w:r w:rsidRPr="00644E0B">
        <w:rPr>
          <w:lang w:val="en-GB"/>
        </w:rPr>
        <w:t>very</w:t>
      </w:r>
      <w:r w:rsidR="0041377A" w:rsidRPr="00644E0B">
        <w:rPr>
          <w:lang w:val="en-GB"/>
        </w:rPr>
        <w:t xml:space="preserve"> </w:t>
      </w:r>
      <w:r w:rsidRPr="00644E0B">
        <w:rPr>
          <w:lang w:val="en-GB"/>
        </w:rPr>
        <w:t>often</w:t>
      </w:r>
      <w:r w:rsidR="0041377A" w:rsidRPr="00644E0B">
        <w:rPr>
          <w:lang w:val="en-GB"/>
        </w:rPr>
        <w:t xml:space="preserve"> </w:t>
      </w:r>
      <w:r w:rsidRPr="00644E0B">
        <w:rPr>
          <w:lang w:val="en-GB"/>
        </w:rPr>
        <w:t>referred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as</w:t>
      </w:r>
      <w:r w:rsidR="0041377A" w:rsidRPr="00644E0B">
        <w:rPr>
          <w:lang w:val="en-GB"/>
        </w:rPr>
        <w:t xml:space="preserve"> </w:t>
      </w:r>
      <w:r w:rsidRPr="00644E0B">
        <w:rPr>
          <w:lang w:val="en-GB"/>
        </w:rPr>
        <w:t>registration</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North</w:t>
      </w:r>
      <w:r w:rsidR="0041377A" w:rsidRPr="00644E0B">
        <w:rPr>
          <w:lang w:val="en-GB"/>
        </w:rPr>
        <w:t xml:space="preserve"> </w:t>
      </w:r>
      <w:r w:rsidRPr="00644E0B">
        <w:rPr>
          <w:lang w:val="en-GB"/>
        </w:rPr>
        <w:t>America.</w:t>
      </w:r>
    </w:p>
    <w:p w14:paraId="6E740197" w14:textId="77777777" w:rsidR="00972960" w:rsidRPr="00644E0B" w:rsidRDefault="00972960" w:rsidP="00A93399">
      <w:pPr>
        <w:pStyle w:val="Definitionsandothers"/>
        <w:rPr>
          <w:lang w:val="en-GB"/>
        </w:rPr>
      </w:pPr>
      <w:r w:rsidRPr="00644E0B">
        <w:rPr>
          <w:lang w:val="en-GB"/>
        </w:rPr>
        <w:t>Research</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special</w:t>
      </w:r>
      <w:r w:rsidR="004410D6" w:rsidRPr="00644E0B">
        <w:rPr>
          <w:lang w:val="en-GB"/>
        </w:rPr>
        <w:noBreakHyphen/>
      </w:r>
      <w:r w:rsidRPr="00644E0B">
        <w:rPr>
          <w:lang w:val="en-GB"/>
        </w:rPr>
        <w:t>purpose</w:t>
      </w:r>
      <w:r w:rsidR="0041377A" w:rsidRPr="00644E0B">
        <w:rPr>
          <w:lang w:val="en-GB"/>
        </w:rPr>
        <w:t xml:space="preserve"> </w:t>
      </w:r>
      <w:r w:rsidRPr="00644E0B">
        <w:rPr>
          <w:lang w:val="en-GB"/>
        </w:rPr>
        <w:t>vessel</w:t>
      </w:r>
      <w:r w:rsidR="0041377A" w:rsidRPr="00644E0B">
        <w:rPr>
          <w:lang w:val="en-GB"/>
        </w:rPr>
        <w:t xml:space="preserve"> </w:t>
      </w:r>
      <w:r w:rsidRPr="00644E0B">
        <w:rPr>
          <w:lang w:val="en-GB"/>
        </w:rPr>
        <w:t>station.</w:t>
      </w:r>
      <w:r w:rsidRPr="00644E0B">
        <w:rPr>
          <w:lang w:val="en-GB"/>
        </w:rPr>
        <w:t> </w:t>
      </w:r>
      <w:r w:rsidRPr="00644E0B">
        <w:rPr>
          <w:lang w:val="en-GB"/>
        </w:rPr>
        <w:t>A</w:t>
      </w:r>
      <w:r w:rsidR="0041377A" w:rsidRPr="00644E0B">
        <w:rPr>
          <w:lang w:val="en-GB"/>
        </w:rPr>
        <w:t xml:space="preserve"> </w:t>
      </w:r>
      <w:r w:rsidRPr="00644E0B">
        <w:rPr>
          <w:lang w:val="en-GB"/>
        </w:rPr>
        <w:t>vessel</w:t>
      </w:r>
      <w:r w:rsidR="0041377A" w:rsidRPr="00644E0B">
        <w:rPr>
          <w:lang w:val="en-GB"/>
        </w:rPr>
        <w:t xml:space="preserve"> </w:t>
      </w:r>
      <w:r w:rsidRPr="00644E0B">
        <w:rPr>
          <w:lang w:val="en-GB"/>
        </w:rPr>
        <w:t>making</w:t>
      </w:r>
      <w:r w:rsidR="0041377A" w:rsidRPr="00644E0B">
        <w:rPr>
          <w:lang w:val="en-GB"/>
        </w:rPr>
        <w:t xml:space="preserve"> </w:t>
      </w:r>
      <w:r w:rsidRPr="00644E0B">
        <w:rPr>
          <w:lang w:val="en-GB"/>
        </w:rPr>
        <w:t>voyages</w:t>
      </w:r>
      <w:r w:rsidR="0041377A" w:rsidRPr="00644E0B">
        <w:rPr>
          <w:lang w:val="en-GB"/>
        </w:rPr>
        <w:t xml:space="preserve"> </w:t>
      </w:r>
      <w:r w:rsidRPr="00644E0B">
        <w:rPr>
          <w:lang w:val="en-GB"/>
        </w:rPr>
        <w:t>for</w:t>
      </w:r>
      <w:r w:rsidR="0041377A" w:rsidRPr="00644E0B">
        <w:rPr>
          <w:lang w:val="en-GB"/>
        </w:rPr>
        <w:t xml:space="preserve"> </w:t>
      </w:r>
      <w:r w:rsidR="00B763AC" w:rsidRPr="00644E0B">
        <w:rPr>
          <w:lang w:val="en-GB"/>
        </w:rPr>
        <w:t>scientific</w:t>
      </w:r>
      <w:r w:rsidR="0041377A" w:rsidRPr="00644E0B">
        <w:rPr>
          <w:lang w:val="en-GB"/>
        </w:rPr>
        <w:t xml:space="preserve"> </w:t>
      </w:r>
      <w:r w:rsidRPr="00644E0B">
        <w:rPr>
          <w:lang w:val="en-GB"/>
        </w:rPr>
        <w:t>research</w:t>
      </w:r>
      <w:r w:rsidR="0041377A" w:rsidRPr="00644E0B">
        <w:rPr>
          <w:lang w:val="en-GB"/>
        </w:rPr>
        <w:t xml:space="preserve"> </w:t>
      </w:r>
      <w:r w:rsidRPr="00644E0B">
        <w:rPr>
          <w:lang w:val="en-GB"/>
        </w:rPr>
        <w:t>or</w:t>
      </w:r>
      <w:r w:rsidR="0041377A" w:rsidRPr="00644E0B">
        <w:rPr>
          <w:lang w:val="en-GB"/>
        </w:rPr>
        <w:t xml:space="preserve"> </w:t>
      </w:r>
      <w:r w:rsidR="00B763AC" w:rsidRPr="00644E0B">
        <w:rPr>
          <w:lang w:val="en-GB"/>
        </w:rPr>
        <w:t>marine</w:t>
      </w:r>
      <w:r w:rsidR="0041377A" w:rsidRPr="00644E0B">
        <w:rPr>
          <w:lang w:val="en-GB"/>
        </w:rPr>
        <w:t xml:space="preserve"> </w:t>
      </w:r>
      <w:r w:rsidR="00B763AC" w:rsidRPr="00644E0B">
        <w:rPr>
          <w:lang w:val="en-GB"/>
        </w:rPr>
        <w:t>monitoring</w:t>
      </w:r>
      <w:r w:rsidR="0041377A" w:rsidRPr="00644E0B">
        <w:rPr>
          <w:lang w:val="en-GB"/>
        </w:rPr>
        <w:t xml:space="preserve"> </w:t>
      </w:r>
      <w:r w:rsidRPr="00644E0B">
        <w:rPr>
          <w:lang w:val="en-GB"/>
        </w:rPr>
        <w:t>purposes,</w:t>
      </w:r>
      <w:r w:rsidR="0041377A" w:rsidRPr="00644E0B">
        <w:rPr>
          <w:lang w:val="en-GB"/>
        </w:rPr>
        <w:t xml:space="preserve"> </w:t>
      </w:r>
      <w:r w:rsidRPr="00644E0B">
        <w:rPr>
          <w:lang w:val="en-GB"/>
        </w:rPr>
        <w:t>which</w:t>
      </w:r>
      <w:r w:rsidR="0041377A" w:rsidRPr="00644E0B">
        <w:rPr>
          <w:lang w:val="en-GB"/>
        </w:rPr>
        <w:t xml:space="preserve"> </w:t>
      </w:r>
      <w:r w:rsidRPr="00644E0B">
        <w:rPr>
          <w:lang w:val="en-GB"/>
        </w:rPr>
        <w:t>is</w:t>
      </w:r>
      <w:r w:rsidR="0041377A" w:rsidRPr="00644E0B">
        <w:rPr>
          <w:lang w:val="en-GB"/>
        </w:rPr>
        <w:t xml:space="preserve"> </w:t>
      </w:r>
      <w:r w:rsidRPr="00644E0B">
        <w:rPr>
          <w:lang w:val="en-GB"/>
        </w:rPr>
        <w:t>recruited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make</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during</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voyages.</w:t>
      </w:r>
    </w:p>
    <w:p w14:paraId="736DF36A" w14:textId="77777777" w:rsidR="00BB499D" w:rsidRPr="00644E0B" w:rsidRDefault="0022269C">
      <w:pPr>
        <w:pStyle w:val="Definitionsandothers"/>
        <w:rPr>
          <w:lang w:val="en-GB"/>
        </w:rPr>
      </w:pPr>
      <w:r w:rsidRPr="00644E0B">
        <w:rPr>
          <w:lang w:val="en-GB"/>
        </w:rPr>
        <w:t>Reservoir.</w:t>
      </w:r>
      <w:r w:rsidR="00767B62" w:rsidRPr="00644E0B">
        <w:rPr>
          <w:lang w:val="en-GB"/>
        </w:rPr>
        <w:t> </w:t>
      </w:r>
      <w:r w:rsidR="00EC7DC7" w:rsidRPr="00644E0B">
        <w:rPr>
          <w:lang w:val="en-GB"/>
        </w:rPr>
        <w:t>A b</w:t>
      </w:r>
      <w:r w:rsidRPr="00644E0B">
        <w:rPr>
          <w:lang w:val="en-GB"/>
        </w:rPr>
        <w:t>ody</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water,</w:t>
      </w:r>
      <w:r w:rsidR="0041377A" w:rsidRPr="00644E0B">
        <w:rPr>
          <w:lang w:val="en-GB"/>
        </w:rPr>
        <w:t xml:space="preserve"> </w:t>
      </w:r>
      <w:r w:rsidRPr="00644E0B">
        <w:rPr>
          <w:lang w:val="en-GB"/>
        </w:rPr>
        <w:t>either</w:t>
      </w:r>
      <w:r w:rsidR="0041377A" w:rsidRPr="00644E0B">
        <w:rPr>
          <w:lang w:val="en-GB"/>
        </w:rPr>
        <w:t xml:space="preserve"> </w:t>
      </w:r>
      <w:r w:rsidRPr="00644E0B">
        <w:rPr>
          <w:lang w:val="en-GB"/>
        </w:rPr>
        <w:t>natural</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man</w:t>
      </w:r>
      <w:r w:rsidR="004410D6" w:rsidRPr="00644E0B">
        <w:rPr>
          <w:lang w:val="en-GB"/>
        </w:rPr>
        <w:noBreakHyphen/>
      </w:r>
      <w:r w:rsidRPr="00644E0B">
        <w:rPr>
          <w:lang w:val="en-GB"/>
        </w:rPr>
        <w:t>made,</w:t>
      </w:r>
      <w:r w:rsidR="0041377A" w:rsidRPr="00644E0B">
        <w:rPr>
          <w:lang w:val="en-GB"/>
        </w:rPr>
        <w:t xml:space="preserve"> </w:t>
      </w:r>
      <w:r w:rsidRPr="00644E0B">
        <w:rPr>
          <w:lang w:val="en-GB"/>
        </w:rPr>
        <w:t>used</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storage,</w:t>
      </w:r>
      <w:r w:rsidR="0041377A" w:rsidRPr="00644E0B">
        <w:rPr>
          <w:lang w:val="en-GB"/>
        </w:rPr>
        <w:t xml:space="preserve"> </w:t>
      </w:r>
      <w:r w:rsidRPr="00644E0B">
        <w:rPr>
          <w:lang w:val="en-GB"/>
        </w:rPr>
        <w:t>regulation</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control</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water</w:t>
      </w:r>
      <w:r w:rsidR="0041377A" w:rsidRPr="00644E0B">
        <w:rPr>
          <w:lang w:val="en-GB"/>
        </w:rPr>
        <w:t xml:space="preserve"> </w:t>
      </w:r>
      <w:r w:rsidRPr="00644E0B">
        <w:rPr>
          <w:lang w:val="en-GB"/>
        </w:rPr>
        <w:t>resources.</w:t>
      </w:r>
    </w:p>
    <w:p w14:paraId="5C20298F" w14:textId="77777777" w:rsidR="0022269C" w:rsidRPr="00644E0B" w:rsidRDefault="0022269C">
      <w:pPr>
        <w:pStyle w:val="Definitionsandothers"/>
        <w:rPr>
          <w:lang w:val="en-GB"/>
        </w:rPr>
      </w:pPr>
      <w:r w:rsidRPr="00644E0B">
        <w:rPr>
          <w:lang w:val="en-GB"/>
        </w:rPr>
        <w:t>River.</w:t>
      </w:r>
      <w:r w:rsidR="00767B62" w:rsidRPr="00644E0B">
        <w:rPr>
          <w:lang w:val="en-GB"/>
        </w:rPr>
        <w:t> </w:t>
      </w:r>
      <w:r w:rsidR="00EC7DC7" w:rsidRPr="00644E0B">
        <w:rPr>
          <w:lang w:val="en-GB"/>
        </w:rPr>
        <w:t>A l</w:t>
      </w:r>
      <w:r w:rsidRPr="00644E0B">
        <w:rPr>
          <w:lang w:val="en-GB"/>
        </w:rPr>
        <w:t>arge</w:t>
      </w:r>
      <w:r w:rsidR="0041377A" w:rsidRPr="00644E0B">
        <w:rPr>
          <w:lang w:val="en-GB"/>
        </w:rPr>
        <w:t xml:space="preserve"> </w:t>
      </w:r>
      <w:r w:rsidRPr="00644E0B">
        <w:rPr>
          <w:lang w:val="en-GB"/>
        </w:rPr>
        <w:t>stream</w:t>
      </w:r>
      <w:r w:rsidR="0041377A" w:rsidRPr="00644E0B">
        <w:rPr>
          <w:lang w:val="en-GB"/>
        </w:rPr>
        <w:t xml:space="preserve"> </w:t>
      </w:r>
      <w:r w:rsidR="00124A8F" w:rsidRPr="00644E0B">
        <w:rPr>
          <w:lang w:val="en-GB"/>
        </w:rPr>
        <w:t>that</w:t>
      </w:r>
      <w:r w:rsidR="0041377A" w:rsidRPr="00644E0B">
        <w:rPr>
          <w:lang w:val="en-GB"/>
        </w:rPr>
        <w:t xml:space="preserve"> </w:t>
      </w:r>
      <w:r w:rsidRPr="00644E0B">
        <w:rPr>
          <w:lang w:val="en-GB"/>
        </w:rPr>
        <w:t>serves</w:t>
      </w:r>
      <w:r w:rsidR="0041377A" w:rsidRPr="00644E0B">
        <w:rPr>
          <w:lang w:val="en-GB"/>
        </w:rPr>
        <w:t xml:space="preserve"> </w:t>
      </w:r>
      <w:r w:rsidRPr="00644E0B">
        <w:rPr>
          <w:lang w:val="en-GB"/>
        </w:rPr>
        <w:t>as</w:t>
      </w:r>
      <w:r w:rsidR="0041377A" w:rsidRPr="00644E0B">
        <w:rPr>
          <w:lang w:val="en-GB"/>
        </w:rPr>
        <w:t xml:space="preserve"> </w:t>
      </w:r>
      <w:r w:rsidRPr="00644E0B">
        <w:rPr>
          <w:lang w:val="en-GB"/>
        </w:rPr>
        <w:t>th</w:t>
      </w:r>
      <w:r w:rsidR="00A73122" w:rsidRPr="00644E0B">
        <w:rPr>
          <w:lang w:val="en-GB"/>
        </w:rPr>
        <w:t>e</w:t>
      </w:r>
      <w:r w:rsidR="0041377A" w:rsidRPr="00644E0B">
        <w:rPr>
          <w:lang w:val="en-GB"/>
        </w:rPr>
        <w:t xml:space="preserve"> </w:t>
      </w:r>
      <w:r w:rsidR="00A73122" w:rsidRPr="00644E0B">
        <w:rPr>
          <w:lang w:val="en-GB"/>
        </w:rPr>
        <w:t>natural</w:t>
      </w:r>
      <w:r w:rsidR="0041377A" w:rsidRPr="00644E0B">
        <w:rPr>
          <w:lang w:val="en-GB"/>
        </w:rPr>
        <w:t xml:space="preserve"> </w:t>
      </w:r>
      <w:r w:rsidR="00A73122" w:rsidRPr="00644E0B">
        <w:rPr>
          <w:lang w:val="en-GB"/>
        </w:rPr>
        <w:t>drainage</w:t>
      </w:r>
      <w:r w:rsidR="0041377A" w:rsidRPr="00644E0B">
        <w:rPr>
          <w:lang w:val="en-GB"/>
        </w:rPr>
        <w:t xml:space="preserve"> </w:t>
      </w:r>
      <w:r w:rsidR="00A73122" w:rsidRPr="00644E0B">
        <w:rPr>
          <w:lang w:val="en-GB"/>
        </w:rPr>
        <w:t>for</w:t>
      </w:r>
      <w:r w:rsidR="0041377A" w:rsidRPr="00644E0B">
        <w:rPr>
          <w:lang w:val="en-GB"/>
        </w:rPr>
        <w:t xml:space="preserve"> </w:t>
      </w:r>
      <w:r w:rsidR="00A73122" w:rsidRPr="00644E0B">
        <w:rPr>
          <w:lang w:val="en-GB"/>
        </w:rPr>
        <w:t>a</w:t>
      </w:r>
      <w:r w:rsidR="0041377A" w:rsidRPr="00644E0B">
        <w:rPr>
          <w:lang w:val="en-GB"/>
        </w:rPr>
        <w:t xml:space="preserve"> </w:t>
      </w:r>
      <w:r w:rsidR="00A73122" w:rsidRPr="00644E0B">
        <w:rPr>
          <w:lang w:val="en-GB"/>
        </w:rPr>
        <w:t>basin.</w:t>
      </w:r>
    </w:p>
    <w:p w14:paraId="58E73D1F" w14:textId="77777777" w:rsidR="00EC59E5" w:rsidRPr="00644E0B" w:rsidRDefault="00EC59E5">
      <w:pPr>
        <w:pStyle w:val="Definitionsandothers"/>
        <w:rPr>
          <w:lang w:val="en-GB"/>
        </w:rPr>
      </w:pPr>
      <w:r w:rsidRPr="00644E0B">
        <w:rPr>
          <w:lang w:val="en-GB"/>
        </w:rPr>
        <w:t>Sea</w:t>
      </w:r>
      <w:r w:rsidR="0041377A" w:rsidRPr="00644E0B">
        <w:rPr>
          <w:lang w:val="en-GB"/>
        </w:rPr>
        <w:t xml:space="preserve"> </w:t>
      </w:r>
      <w:r w:rsidRPr="00644E0B">
        <w:rPr>
          <w:lang w:val="en-GB"/>
        </w:rPr>
        <w:t>station.</w:t>
      </w:r>
      <w:r w:rsidR="009B50F8" w:rsidRPr="00644E0B">
        <w:rPr>
          <w:lang w:val="en-GB"/>
        </w:rPr>
        <w:t> </w:t>
      </w:r>
      <w:r w:rsidRPr="00644E0B">
        <w:rPr>
          <w:lang w:val="en-GB"/>
        </w:rPr>
        <w:t>A</w:t>
      </w:r>
      <w:r w:rsidR="00574F1A" w:rsidRPr="00644E0B">
        <w:rPr>
          <w:lang w:val="en-GB"/>
        </w:rPr>
        <w:t xml:space="preserve"> </w:t>
      </w:r>
      <w:r w:rsidRPr="00644E0B">
        <w:rPr>
          <w:lang w:val="en-GB"/>
        </w:rPr>
        <w:t>station</w:t>
      </w:r>
      <w:r w:rsidR="0041377A" w:rsidRPr="00644E0B">
        <w:rPr>
          <w:lang w:val="en-GB"/>
        </w:rPr>
        <w:t xml:space="preserve"> </w:t>
      </w:r>
      <w:r w:rsidRPr="00644E0B">
        <w:rPr>
          <w:lang w:val="en-GB"/>
        </w:rPr>
        <w:t>situated</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s</w:t>
      </w:r>
      <w:r w:rsidR="0061006F" w:rsidRPr="00644E0B">
        <w:rPr>
          <w:lang w:val="en-GB"/>
        </w:rPr>
        <w:t>ea</w:t>
      </w:r>
      <w:r w:rsidR="008F37B6" w:rsidRPr="00644E0B">
        <w:rPr>
          <w:lang w:val="en-GB"/>
        </w:rPr>
        <w:t xml:space="preserve"> which makes surface marine observations</w:t>
      </w:r>
      <w:r w:rsidR="0061006F" w:rsidRPr="00644E0B">
        <w:rPr>
          <w:lang w:val="en-GB"/>
        </w:rPr>
        <w:t>.</w:t>
      </w:r>
      <w:r w:rsidR="0041377A" w:rsidRPr="00644E0B">
        <w:rPr>
          <w:lang w:val="en-GB"/>
        </w:rPr>
        <w:t xml:space="preserve"> </w:t>
      </w:r>
      <w:r w:rsidR="0061006F" w:rsidRPr="00644E0B">
        <w:rPr>
          <w:lang w:val="en-GB"/>
        </w:rPr>
        <w:t>Sea</w:t>
      </w:r>
      <w:r w:rsidR="0041377A" w:rsidRPr="00644E0B">
        <w:rPr>
          <w:lang w:val="en-GB"/>
        </w:rPr>
        <w:t xml:space="preserve"> </w:t>
      </w:r>
      <w:r w:rsidR="0061006F" w:rsidRPr="00644E0B">
        <w:rPr>
          <w:lang w:val="en-GB"/>
        </w:rPr>
        <w:t>stations</w:t>
      </w:r>
      <w:r w:rsidR="0041377A" w:rsidRPr="00644E0B">
        <w:rPr>
          <w:lang w:val="en-GB"/>
        </w:rPr>
        <w:t xml:space="preserve"> </w:t>
      </w:r>
      <w:r w:rsidR="0061006F" w:rsidRPr="00644E0B">
        <w:rPr>
          <w:lang w:val="en-GB"/>
        </w:rPr>
        <w:t>include</w:t>
      </w:r>
      <w:r w:rsidR="0041377A" w:rsidRPr="00644E0B">
        <w:rPr>
          <w:lang w:val="en-GB"/>
        </w:rPr>
        <w:t xml:space="preserve"> </w:t>
      </w:r>
      <w:r w:rsidR="0061006F" w:rsidRPr="00644E0B">
        <w:rPr>
          <w:lang w:val="en-GB"/>
        </w:rPr>
        <w:t>ships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stations</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fixed</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drifting</w:t>
      </w:r>
      <w:r w:rsidR="0041377A" w:rsidRPr="00644E0B">
        <w:rPr>
          <w:lang w:val="en-GB"/>
        </w:rPr>
        <w:t xml:space="preserve"> </w:t>
      </w:r>
      <w:r w:rsidRPr="00644E0B">
        <w:rPr>
          <w:lang w:val="en-GB"/>
        </w:rPr>
        <w:t>platforms.</w:t>
      </w:r>
      <w:r w:rsidR="0041377A" w:rsidRPr="00644E0B">
        <w:rPr>
          <w:lang w:val="en-GB"/>
        </w:rPr>
        <w:t xml:space="preserve"> </w:t>
      </w:r>
    </w:p>
    <w:p w14:paraId="3A20B6DD" w14:textId="77777777" w:rsidR="0077021A" w:rsidRPr="00644E0B" w:rsidRDefault="00EF460A" w:rsidP="0077021A">
      <w:pPr>
        <w:pStyle w:val="Note"/>
      </w:pPr>
      <w:r w:rsidRPr="00644E0B">
        <w:t>Note:</w:t>
      </w:r>
      <w:r w:rsidR="0077021A" w:rsidRPr="00644E0B">
        <w:tab/>
      </w:r>
      <w:r w:rsidRPr="00644E0B">
        <w:t>Such</w:t>
      </w:r>
      <w:r w:rsidR="0041377A" w:rsidRPr="00644E0B">
        <w:t xml:space="preserve"> </w:t>
      </w:r>
      <w:r w:rsidRPr="00644E0B">
        <w:t>a</w:t>
      </w:r>
      <w:r w:rsidR="0041377A" w:rsidRPr="00644E0B">
        <w:t xml:space="preserve"> </w:t>
      </w:r>
      <w:r w:rsidRPr="00644E0B">
        <w:t>station</w:t>
      </w:r>
      <w:r w:rsidR="0041377A" w:rsidRPr="00644E0B">
        <w:t xml:space="preserve"> </w:t>
      </w:r>
      <w:r w:rsidR="00B66BC5" w:rsidRPr="00644E0B">
        <w:t>may</w:t>
      </w:r>
      <w:r w:rsidR="0041377A" w:rsidRPr="00644E0B">
        <w:t xml:space="preserve"> </w:t>
      </w:r>
      <w:r w:rsidR="00B66BC5" w:rsidRPr="00644E0B">
        <w:t>also</w:t>
      </w:r>
      <w:r w:rsidR="0041377A" w:rsidRPr="00644E0B">
        <w:t xml:space="preserve"> </w:t>
      </w:r>
      <w:r w:rsidR="00B66BC5" w:rsidRPr="00644E0B">
        <w:t>make</w:t>
      </w:r>
      <w:r w:rsidR="0041377A" w:rsidRPr="00644E0B">
        <w:t xml:space="preserve"> </w:t>
      </w:r>
      <w:r w:rsidR="00B66BC5" w:rsidRPr="00644E0B">
        <w:t>subsurface</w:t>
      </w:r>
      <w:r w:rsidR="0041377A" w:rsidRPr="00644E0B">
        <w:t xml:space="preserve"> </w:t>
      </w:r>
      <w:r w:rsidR="00B66BC5" w:rsidRPr="00644E0B">
        <w:t>observations</w:t>
      </w:r>
      <w:r w:rsidR="0041377A" w:rsidRPr="00644E0B">
        <w:t xml:space="preserve"> </w:t>
      </w:r>
      <w:r w:rsidR="00B66BC5" w:rsidRPr="00644E0B">
        <w:t>in</w:t>
      </w:r>
      <w:r w:rsidR="0041377A" w:rsidRPr="00644E0B">
        <w:t xml:space="preserve"> </w:t>
      </w:r>
      <w:r w:rsidR="00B66BC5" w:rsidRPr="00644E0B">
        <w:t>accordance</w:t>
      </w:r>
      <w:r w:rsidR="0041377A" w:rsidRPr="00644E0B">
        <w:t xml:space="preserve"> </w:t>
      </w:r>
      <w:r w:rsidR="00B66BC5" w:rsidRPr="00644E0B">
        <w:t>with</w:t>
      </w:r>
      <w:r w:rsidR="0041377A" w:rsidRPr="00644E0B">
        <w:t xml:space="preserve"> </w:t>
      </w:r>
      <w:r w:rsidR="00CB5B22" w:rsidRPr="00644E0B">
        <w:t xml:space="preserve">Intergovernmental </w:t>
      </w:r>
      <w:r w:rsidR="00B66BC5" w:rsidRPr="00644E0B">
        <w:t>O</w:t>
      </w:r>
      <w:r w:rsidR="00D71119" w:rsidRPr="00644E0B">
        <w:t>ceanographic</w:t>
      </w:r>
      <w:r w:rsidR="0041377A" w:rsidRPr="00644E0B">
        <w:t xml:space="preserve"> </w:t>
      </w:r>
      <w:r w:rsidR="00B66BC5" w:rsidRPr="00644E0B">
        <w:t>C</w:t>
      </w:r>
      <w:r w:rsidR="00D71119" w:rsidRPr="00644E0B">
        <w:t>ommission</w:t>
      </w:r>
      <w:r w:rsidR="0041377A" w:rsidRPr="00644E0B">
        <w:t xml:space="preserve"> </w:t>
      </w:r>
      <w:r w:rsidR="00D71119" w:rsidRPr="00644E0B">
        <w:t>(IOC)</w:t>
      </w:r>
      <w:r w:rsidR="0041377A" w:rsidRPr="00644E0B">
        <w:t xml:space="preserve"> </w:t>
      </w:r>
      <w:r w:rsidR="00B66BC5" w:rsidRPr="00644E0B">
        <w:t>regulations.</w:t>
      </w:r>
    </w:p>
    <w:p w14:paraId="141405A5" w14:textId="77777777" w:rsidR="006F5EF4" w:rsidRPr="00644E0B" w:rsidRDefault="006F5EF4" w:rsidP="00A93399">
      <w:pPr>
        <w:pStyle w:val="Definitionsandothers"/>
        <w:rPr>
          <w:lang w:val="en-GB"/>
        </w:rPr>
      </w:pPr>
      <w:r w:rsidRPr="00644E0B">
        <w:rPr>
          <w:lang w:val="en-GB"/>
        </w:rPr>
        <w:t>Special</w:t>
      </w:r>
      <w:r w:rsidR="0041377A" w:rsidRPr="00644E0B">
        <w:rPr>
          <w:lang w:val="en-GB"/>
        </w:rPr>
        <w:t xml:space="preserve"> </w:t>
      </w:r>
      <w:r w:rsidRPr="00644E0B">
        <w:rPr>
          <w:lang w:val="en-GB"/>
        </w:rPr>
        <w:t>report</w:t>
      </w:r>
      <w:r w:rsidR="006D707C" w:rsidRPr="00644E0B">
        <w:rPr>
          <w:lang w:val="en-GB"/>
        </w:rPr>
        <w:t>.</w:t>
      </w:r>
      <w:r w:rsidRPr="00644E0B">
        <w:rPr>
          <w:lang w:val="en-GB"/>
        </w:rPr>
        <w:t> </w:t>
      </w:r>
      <w:r w:rsidRPr="00644E0B">
        <w:rPr>
          <w:lang w:val="en-GB"/>
        </w:rPr>
        <w:t>A</w:t>
      </w:r>
      <w:r w:rsidR="0041377A" w:rsidRPr="00644E0B">
        <w:rPr>
          <w:lang w:val="en-GB"/>
        </w:rPr>
        <w:t xml:space="preserve"> </w:t>
      </w:r>
      <w:r w:rsidRPr="00644E0B">
        <w:rPr>
          <w:lang w:val="en-GB"/>
        </w:rPr>
        <w:t>report</w:t>
      </w:r>
      <w:r w:rsidR="0041377A" w:rsidRPr="00644E0B">
        <w:rPr>
          <w:lang w:val="en-GB"/>
        </w:rPr>
        <w:t xml:space="preserve"> </w:t>
      </w:r>
      <w:r w:rsidRPr="00644E0B">
        <w:rPr>
          <w:lang w:val="en-GB"/>
        </w:rPr>
        <w:t>made</w:t>
      </w:r>
      <w:r w:rsidR="0041377A" w:rsidRPr="00644E0B">
        <w:rPr>
          <w:lang w:val="en-GB"/>
        </w:rPr>
        <w:t xml:space="preserve"> </w:t>
      </w:r>
      <w:r w:rsidRPr="00644E0B">
        <w:rPr>
          <w:lang w:val="en-GB"/>
        </w:rPr>
        <w:t>at</w:t>
      </w:r>
      <w:r w:rsidR="0041377A" w:rsidRPr="00644E0B">
        <w:rPr>
          <w:lang w:val="en-GB"/>
        </w:rPr>
        <w:t xml:space="preserve"> </w:t>
      </w:r>
      <w:r w:rsidRPr="00644E0B">
        <w:rPr>
          <w:lang w:val="en-GB"/>
        </w:rPr>
        <w:t>a</w:t>
      </w:r>
      <w:r w:rsidR="0041377A" w:rsidRPr="00644E0B">
        <w:rPr>
          <w:lang w:val="en-GB"/>
        </w:rPr>
        <w:t xml:space="preserve"> </w:t>
      </w:r>
      <w:r w:rsidRPr="00644E0B">
        <w:rPr>
          <w:lang w:val="en-GB"/>
        </w:rPr>
        <w:t>non</w:t>
      </w:r>
      <w:r w:rsidR="004410D6" w:rsidRPr="00644E0B">
        <w:rPr>
          <w:lang w:val="en-GB"/>
        </w:rPr>
        <w:noBreakHyphen/>
      </w:r>
      <w:r w:rsidRPr="00644E0B">
        <w:rPr>
          <w:lang w:val="en-GB"/>
        </w:rPr>
        <w:t>standard</w:t>
      </w:r>
      <w:r w:rsidR="0041377A" w:rsidRPr="00644E0B">
        <w:rPr>
          <w:lang w:val="en-GB"/>
        </w:rPr>
        <w:t xml:space="preserve"> </w:t>
      </w:r>
      <w:r w:rsidRPr="00644E0B">
        <w:rPr>
          <w:lang w:val="en-GB"/>
        </w:rPr>
        <w:t>time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observation</w:t>
      </w:r>
      <w:r w:rsidR="0041377A" w:rsidRPr="00644E0B">
        <w:rPr>
          <w:lang w:val="en-GB"/>
        </w:rPr>
        <w:t xml:space="preserve"> </w:t>
      </w:r>
      <w:r w:rsidRPr="00644E0B">
        <w:rPr>
          <w:lang w:val="en-GB"/>
        </w:rPr>
        <w:t>when</w:t>
      </w:r>
      <w:r w:rsidR="0041377A" w:rsidRPr="00644E0B">
        <w:rPr>
          <w:lang w:val="en-GB"/>
        </w:rPr>
        <w:t xml:space="preserve"> </w:t>
      </w:r>
      <w:r w:rsidRPr="00644E0B">
        <w:rPr>
          <w:lang w:val="en-GB"/>
        </w:rPr>
        <w:t>specified</w:t>
      </w:r>
      <w:r w:rsidR="0041377A" w:rsidRPr="00644E0B">
        <w:rPr>
          <w:lang w:val="en-GB"/>
        </w:rPr>
        <w:t xml:space="preserve"> </w:t>
      </w:r>
      <w:r w:rsidRPr="00644E0B">
        <w:rPr>
          <w:lang w:val="en-GB"/>
        </w:rPr>
        <w:t>conditions</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changes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conditions</w:t>
      </w:r>
      <w:r w:rsidR="0041377A" w:rsidRPr="00644E0B">
        <w:rPr>
          <w:lang w:val="en-GB"/>
        </w:rPr>
        <w:t xml:space="preserve"> </w:t>
      </w:r>
      <w:r w:rsidRPr="00644E0B">
        <w:rPr>
          <w:lang w:val="en-GB"/>
        </w:rPr>
        <w:t>occur.</w:t>
      </w:r>
    </w:p>
    <w:p w14:paraId="5F2937BF" w14:textId="77777777" w:rsidR="0022269C" w:rsidRPr="00644E0B" w:rsidRDefault="00767B62" w:rsidP="00A93399">
      <w:pPr>
        <w:pStyle w:val="Definitionsandothers"/>
        <w:rPr>
          <w:lang w:val="en-GB"/>
        </w:rPr>
      </w:pPr>
      <w:r w:rsidRPr="00644E0B">
        <w:rPr>
          <w:lang w:val="en-GB"/>
        </w:rPr>
        <w:t>Stage.</w:t>
      </w:r>
      <w:r w:rsidRPr="00644E0B">
        <w:rPr>
          <w:lang w:val="en-GB"/>
        </w:rPr>
        <w:t> </w:t>
      </w:r>
      <w:r w:rsidR="0022269C" w:rsidRPr="00644E0B">
        <w:rPr>
          <w:lang w:val="en-GB"/>
        </w:rPr>
        <w:t>See</w:t>
      </w:r>
      <w:r w:rsidR="0041377A" w:rsidRPr="00644E0B">
        <w:rPr>
          <w:lang w:val="en-GB"/>
        </w:rPr>
        <w:t xml:space="preserve"> </w:t>
      </w:r>
      <w:r w:rsidR="00E40FEC" w:rsidRPr="00644E0B">
        <w:rPr>
          <w:rStyle w:val="Semibold"/>
          <w:lang w:val="en-GB"/>
        </w:rPr>
        <w:t>water</w:t>
      </w:r>
      <w:r w:rsidR="0041377A" w:rsidRPr="00644E0B">
        <w:rPr>
          <w:rStyle w:val="Semibold"/>
          <w:lang w:val="en-GB"/>
        </w:rPr>
        <w:t xml:space="preserve"> </w:t>
      </w:r>
      <w:r w:rsidR="00E40FEC" w:rsidRPr="00644E0B">
        <w:rPr>
          <w:rStyle w:val="Semibold"/>
          <w:lang w:val="en-GB"/>
        </w:rPr>
        <w:t>level</w:t>
      </w:r>
      <w:r w:rsidR="00A73122" w:rsidRPr="00644E0B">
        <w:rPr>
          <w:lang w:val="en-GB"/>
        </w:rPr>
        <w:t>.</w:t>
      </w:r>
    </w:p>
    <w:p w14:paraId="4B4C8C0D" w14:textId="77777777" w:rsidR="00827E76" w:rsidRPr="00644E0B" w:rsidRDefault="00767B62" w:rsidP="00331C68">
      <w:pPr>
        <w:pStyle w:val="Definitionsandothers"/>
        <w:rPr>
          <w:lang w:val="en-GB"/>
        </w:rPr>
      </w:pPr>
      <w:r w:rsidRPr="00644E0B">
        <w:rPr>
          <w:lang w:val="en-GB"/>
        </w:rPr>
        <w:t>Stage</w:t>
      </w:r>
      <w:r w:rsidR="004410D6" w:rsidRPr="00644E0B">
        <w:rPr>
          <w:lang w:val="en-GB"/>
        </w:rPr>
        <w:noBreakHyphen/>
      </w:r>
      <w:r w:rsidRPr="00644E0B">
        <w:rPr>
          <w:lang w:val="en-GB"/>
        </w:rPr>
        <w:t>discharge</w:t>
      </w:r>
      <w:r w:rsidR="0041377A" w:rsidRPr="00644E0B">
        <w:rPr>
          <w:lang w:val="en-GB"/>
        </w:rPr>
        <w:t xml:space="preserve"> </w:t>
      </w:r>
      <w:r w:rsidRPr="00644E0B">
        <w:rPr>
          <w:lang w:val="en-GB"/>
        </w:rPr>
        <w:t>relation.</w:t>
      </w:r>
      <w:r w:rsidRPr="00644E0B">
        <w:rPr>
          <w:lang w:val="en-GB"/>
        </w:rPr>
        <w:t> </w:t>
      </w:r>
      <w:r w:rsidR="00EC7DC7" w:rsidRPr="00644E0B">
        <w:rPr>
          <w:lang w:val="en-GB"/>
        </w:rPr>
        <w:t>The r</w:t>
      </w:r>
      <w:r w:rsidR="0022269C" w:rsidRPr="00644E0B">
        <w:rPr>
          <w:lang w:val="en-GB"/>
        </w:rPr>
        <w:t>elationship</w:t>
      </w:r>
      <w:r w:rsidR="0041377A" w:rsidRPr="00644E0B">
        <w:rPr>
          <w:lang w:val="en-GB"/>
        </w:rPr>
        <w:t xml:space="preserve"> </w:t>
      </w:r>
      <w:r w:rsidR="0022269C" w:rsidRPr="00644E0B">
        <w:rPr>
          <w:lang w:val="en-GB"/>
        </w:rPr>
        <w:t>between</w:t>
      </w:r>
      <w:r w:rsidR="0041377A" w:rsidRPr="00644E0B">
        <w:rPr>
          <w:lang w:val="en-GB"/>
        </w:rPr>
        <w:t xml:space="preserve"> </w:t>
      </w:r>
      <w:r w:rsidR="0022269C" w:rsidRPr="00644E0B">
        <w:rPr>
          <w:lang w:val="en-GB"/>
        </w:rPr>
        <w:t>water</w:t>
      </w:r>
      <w:r w:rsidR="0041377A" w:rsidRPr="00644E0B">
        <w:rPr>
          <w:lang w:val="en-GB"/>
        </w:rPr>
        <w:t xml:space="preserve"> </w:t>
      </w:r>
      <w:r w:rsidR="0022269C" w:rsidRPr="00644E0B">
        <w:rPr>
          <w:lang w:val="en-GB"/>
        </w:rPr>
        <w:t>level</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discharge</w:t>
      </w:r>
      <w:r w:rsidR="0041377A" w:rsidRPr="00644E0B">
        <w:rPr>
          <w:lang w:val="en-GB"/>
        </w:rPr>
        <w:t xml:space="preserve"> </w:t>
      </w:r>
      <w:r w:rsidR="0022269C" w:rsidRPr="00644E0B">
        <w:rPr>
          <w:lang w:val="en-GB"/>
        </w:rPr>
        <w:t>for</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river</w:t>
      </w:r>
      <w:r w:rsidR="0041377A" w:rsidRPr="00644E0B">
        <w:rPr>
          <w:lang w:val="en-GB"/>
        </w:rPr>
        <w:t xml:space="preserve"> </w:t>
      </w:r>
      <w:r w:rsidR="0022269C" w:rsidRPr="00644E0B">
        <w:rPr>
          <w:lang w:val="en-GB"/>
        </w:rPr>
        <w:t>cross</w:t>
      </w:r>
      <w:r w:rsidR="004410D6" w:rsidRPr="00644E0B">
        <w:rPr>
          <w:lang w:val="en-GB"/>
        </w:rPr>
        <w:noBreakHyphen/>
      </w:r>
      <w:r w:rsidR="0022269C" w:rsidRPr="00644E0B">
        <w:rPr>
          <w:lang w:val="en-GB"/>
        </w:rPr>
        <w:t>section,</w:t>
      </w:r>
      <w:r w:rsidR="0041377A" w:rsidRPr="00644E0B">
        <w:rPr>
          <w:lang w:val="en-GB"/>
        </w:rPr>
        <w:t xml:space="preserve"> </w:t>
      </w:r>
      <w:r w:rsidR="0022269C" w:rsidRPr="00644E0B">
        <w:rPr>
          <w:lang w:val="en-GB"/>
        </w:rPr>
        <w:t>which</w:t>
      </w:r>
      <w:r w:rsidR="0041377A" w:rsidRPr="00644E0B">
        <w:rPr>
          <w:lang w:val="en-GB"/>
        </w:rPr>
        <w:t xml:space="preserve"> </w:t>
      </w:r>
      <w:r w:rsidR="0022269C" w:rsidRPr="00644E0B">
        <w:rPr>
          <w:lang w:val="en-GB"/>
        </w:rPr>
        <w:t>may</w:t>
      </w:r>
      <w:r w:rsidR="0041377A" w:rsidRPr="00644E0B">
        <w:rPr>
          <w:lang w:val="en-GB"/>
        </w:rPr>
        <w:t xml:space="preserve"> </w:t>
      </w:r>
      <w:r w:rsidR="0022269C" w:rsidRPr="00644E0B">
        <w:rPr>
          <w:lang w:val="en-GB"/>
        </w:rPr>
        <w:t>be</w:t>
      </w:r>
      <w:r w:rsidR="0041377A" w:rsidRPr="00644E0B">
        <w:rPr>
          <w:lang w:val="en-GB"/>
        </w:rPr>
        <w:t xml:space="preserve"> </w:t>
      </w:r>
      <w:r w:rsidR="0022269C" w:rsidRPr="00644E0B">
        <w:rPr>
          <w:lang w:val="en-GB"/>
        </w:rPr>
        <w:t>expressed</w:t>
      </w:r>
      <w:r w:rsidR="0041377A" w:rsidRPr="00644E0B">
        <w:rPr>
          <w:lang w:val="en-GB"/>
        </w:rPr>
        <w:t xml:space="preserve"> </w:t>
      </w:r>
      <w:r w:rsidR="0022269C" w:rsidRPr="00644E0B">
        <w:rPr>
          <w:lang w:val="en-GB"/>
        </w:rPr>
        <w:t>as</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curve,</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table</w:t>
      </w:r>
      <w:r w:rsidR="0041377A" w:rsidRPr="00644E0B">
        <w:rPr>
          <w:lang w:val="en-GB"/>
        </w:rPr>
        <w:t xml:space="preserve"> </w:t>
      </w:r>
      <w:r w:rsidR="0022269C" w:rsidRPr="00644E0B">
        <w:rPr>
          <w:lang w:val="en-GB"/>
        </w:rPr>
        <w:t>or</w:t>
      </w:r>
      <w:r w:rsidR="0041377A" w:rsidRPr="00644E0B">
        <w:rPr>
          <w:lang w:val="en-GB"/>
        </w:rPr>
        <w:t xml:space="preserve"> </w:t>
      </w:r>
      <w:r w:rsidR="0022269C" w:rsidRPr="00644E0B">
        <w:rPr>
          <w:lang w:val="en-GB"/>
        </w:rPr>
        <w:t>an</w:t>
      </w:r>
      <w:r w:rsidR="0041377A" w:rsidRPr="00644E0B">
        <w:rPr>
          <w:lang w:val="en-GB"/>
        </w:rPr>
        <w:t xml:space="preserve"> </w:t>
      </w:r>
      <w:r w:rsidR="0022269C" w:rsidRPr="00644E0B">
        <w:rPr>
          <w:lang w:val="en-GB"/>
        </w:rPr>
        <w:t>equation.</w:t>
      </w:r>
    </w:p>
    <w:p w14:paraId="52A5BD9E" w14:textId="77777777" w:rsidR="00AD562A" w:rsidRPr="00644E0B" w:rsidRDefault="00AD562A" w:rsidP="00A93399">
      <w:pPr>
        <w:pStyle w:val="Definitionsandothers"/>
        <w:rPr>
          <w:lang w:val="en-GB"/>
        </w:rPr>
      </w:pPr>
      <w:r w:rsidRPr="00644E0B">
        <w:rPr>
          <w:lang w:val="en-GB"/>
        </w:rPr>
        <w:t>Standard</w:t>
      </w:r>
      <w:r w:rsidR="0041377A" w:rsidRPr="00644E0B">
        <w:rPr>
          <w:lang w:val="en-GB"/>
        </w:rPr>
        <w:t xml:space="preserve"> </w:t>
      </w:r>
      <w:r w:rsidRPr="00644E0B">
        <w:rPr>
          <w:lang w:val="en-GB"/>
        </w:rPr>
        <w:t>time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observation</w:t>
      </w:r>
      <w:r w:rsidR="0041377A" w:rsidRPr="00644E0B">
        <w:rPr>
          <w:lang w:val="en-GB"/>
        </w:rPr>
        <w:t xml:space="preserve"> </w:t>
      </w:r>
      <w:r w:rsidRPr="00644E0B">
        <w:rPr>
          <w:lang w:val="en-GB"/>
        </w:rPr>
        <w:t>(</w:t>
      </w:r>
      <w:r w:rsidR="00574F1A" w:rsidRPr="00644E0B">
        <w:rPr>
          <w:lang w:val="en-GB"/>
        </w:rPr>
        <w:t>s</w:t>
      </w:r>
      <w:r w:rsidRPr="00644E0B">
        <w:rPr>
          <w:lang w:val="en-GB"/>
        </w:rPr>
        <w:t>tandard</w:t>
      </w:r>
      <w:r w:rsidR="0041377A" w:rsidRPr="00644E0B">
        <w:rPr>
          <w:lang w:val="en-GB"/>
        </w:rPr>
        <w:t xml:space="preserve"> </w:t>
      </w:r>
      <w:r w:rsidRPr="00644E0B">
        <w:rPr>
          <w:lang w:val="en-GB"/>
        </w:rPr>
        <w:t>time).</w:t>
      </w:r>
      <w:r w:rsidRPr="00644E0B">
        <w:rPr>
          <w:lang w:val="en-GB"/>
        </w:rPr>
        <w:t> </w:t>
      </w:r>
      <w:r w:rsidRPr="00644E0B">
        <w:rPr>
          <w:lang w:val="en-GB"/>
        </w:rPr>
        <w:t>A</w:t>
      </w:r>
      <w:r w:rsidR="0041377A" w:rsidRPr="00644E0B">
        <w:rPr>
          <w:lang w:val="en-GB"/>
        </w:rPr>
        <w:t xml:space="preserve"> </w:t>
      </w:r>
      <w:r w:rsidRPr="00644E0B">
        <w:rPr>
          <w:lang w:val="en-GB"/>
        </w:rPr>
        <w:t>time</w:t>
      </w:r>
      <w:r w:rsidR="0041377A" w:rsidRPr="00644E0B">
        <w:rPr>
          <w:lang w:val="en-GB"/>
        </w:rPr>
        <w:t xml:space="preserve"> </w:t>
      </w:r>
      <w:r w:rsidRPr="00644E0B">
        <w:rPr>
          <w:lang w:val="en-GB"/>
        </w:rPr>
        <w:t>specified</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making</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observations</w:t>
      </w:r>
      <w:r w:rsidR="004F42FA" w:rsidRPr="00644E0B">
        <w:rPr>
          <w:lang w:val="en-GB"/>
        </w:rPr>
        <w:t>:</w:t>
      </w:r>
    </w:p>
    <w:p w14:paraId="3B6829A5" w14:textId="77777777" w:rsidR="00BA6551" w:rsidRPr="00644E0B" w:rsidRDefault="00574F1A">
      <w:pPr>
        <w:pStyle w:val="Indent1"/>
      </w:pPr>
      <w:r w:rsidRPr="00644E0B">
        <w:t>(a)</w:t>
      </w:r>
      <w:r w:rsidR="00967F70" w:rsidRPr="00644E0B">
        <w:tab/>
      </w:r>
      <w:r w:rsidRPr="00644E0B">
        <w:t>M</w:t>
      </w:r>
      <w:r w:rsidR="00BA6551" w:rsidRPr="00644E0B">
        <w:t>ain</w:t>
      </w:r>
      <w:r w:rsidR="0041377A" w:rsidRPr="00644E0B">
        <w:t xml:space="preserve"> </w:t>
      </w:r>
      <w:r w:rsidR="00BA6551" w:rsidRPr="00644E0B">
        <w:t>standard</w:t>
      </w:r>
      <w:r w:rsidR="0041377A" w:rsidRPr="00644E0B">
        <w:t xml:space="preserve"> </w:t>
      </w:r>
      <w:r w:rsidR="00BA6551" w:rsidRPr="00644E0B">
        <w:t>times:</w:t>
      </w:r>
      <w:r w:rsidR="00A93399" w:rsidRPr="00644E0B">
        <w:t xml:space="preserve"> </w:t>
      </w:r>
      <w:r w:rsidR="00BA6551" w:rsidRPr="00644E0B">
        <w:t>0000,</w:t>
      </w:r>
      <w:r w:rsidR="0041377A" w:rsidRPr="00644E0B">
        <w:t xml:space="preserve"> </w:t>
      </w:r>
      <w:r w:rsidR="00BA6551" w:rsidRPr="00644E0B">
        <w:t>0600,</w:t>
      </w:r>
      <w:r w:rsidR="0041377A" w:rsidRPr="00644E0B">
        <w:t xml:space="preserve"> </w:t>
      </w:r>
      <w:r w:rsidR="00BA6551" w:rsidRPr="00644E0B">
        <w:t>1200,</w:t>
      </w:r>
      <w:r w:rsidR="0041377A" w:rsidRPr="00644E0B">
        <w:t xml:space="preserve"> </w:t>
      </w:r>
      <w:r w:rsidR="00BA6551" w:rsidRPr="00644E0B">
        <w:t>1800</w:t>
      </w:r>
      <w:r w:rsidR="0041377A" w:rsidRPr="00644E0B">
        <w:t xml:space="preserve"> </w:t>
      </w:r>
      <w:r w:rsidR="00BA6551" w:rsidRPr="00644E0B">
        <w:t>UTC</w:t>
      </w:r>
      <w:r w:rsidRPr="00644E0B">
        <w:t>;</w:t>
      </w:r>
    </w:p>
    <w:p w14:paraId="26127137" w14:textId="77777777" w:rsidR="00BA6551" w:rsidRPr="00644E0B" w:rsidRDefault="00574F1A">
      <w:pPr>
        <w:pStyle w:val="Indent1"/>
      </w:pPr>
      <w:r w:rsidRPr="00644E0B">
        <w:t>(b)</w:t>
      </w:r>
      <w:r w:rsidR="00967F70" w:rsidRPr="00644E0B">
        <w:tab/>
      </w:r>
      <w:r w:rsidRPr="00644E0B">
        <w:t>I</w:t>
      </w:r>
      <w:r w:rsidR="00BA6551" w:rsidRPr="00644E0B">
        <w:t>ntermediate</w:t>
      </w:r>
      <w:r w:rsidR="0041377A" w:rsidRPr="00644E0B">
        <w:t xml:space="preserve"> </w:t>
      </w:r>
      <w:r w:rsidR="00BA6551" w:rsidRPr="00644E0B">
        <w:t>standard</w:t>
      </w:r>
      <w:r w:rsidR="0041377A" w:rsidRPr="00644E0B">
        <w:t xml:space="preserve"> </w:t>
      </w:r>
      <w:r w:rsidR="00BA6551" w:rsidRPr="00644E0B">
        <w:t>times:</w:t>
      </w:r>
      <w:r w:rsidR="00A93399" w:rsidRPr="00644E0B">
        <w:t xml:space="preserve"> </w:t>
      </w:r>
      <w:r w:rsidR="00BA6551" w:rsidRPr="00644E0B">
        <w:t>0300,</w:t>
      </w:r>
      <w:r w:rsidR="0041377A" w:rsidRPr="00644E0B">
        <w:t xml:space="preserve"> </w:t>
      </w:r>
      <w:r w:rsidR="00BA6551" w:rsidRPr="00644E0B">
        <w:t>0900,</w:t>
      </w:r>
      <w:r w:rsidR="0041377A" w:rsidRPr="00644E0B">
        <w:t xml:space="preserve"> </w:t>
      </w:r>
      <w:r w:rsidR="00BA6551" w:rsidRPr="00644E0B">
        <w:t>1500</w:t>
      </w:r>
      <w:r w:rsidR="0041377A" w:rsidRPr="00644E0B">
        <w:t xml:space="preserve"> </w:t>
      </w:r>
      <w:r w:rsidR="00BA6551" w:rsidRPr="00644E0B">
        <w:t>and</w:t>
      </w:r>
      <w:r w:rsidR="0041377A" w:rsidRPr="00644E0B">
        <w:t xml:space="preserve"> </w:t>
      </w:r>
      <w:r w:rsidR="00BA6551" w:rsidRPr="00644E0B">
        <w:t>2100</w:t>
      </w:r>
      <w:r w:rsidR="0041377A" w:rsidRPr="00644E0B">
        <w:t xml:space="preserve"> </w:t>
      </w:r>
      <w:r w:rsidR="00BA6551" w:rsidRPr="00644E0B">
        <w:t>UTC</w:t>
      </w:r>
      <w:r w:rsidRPr="00644E0B">
        <w:t>;</w:t>
      </w:r>
    </w:p>
    <w:p w14:paraId="2C8E0F64" w14:textId="77777777" w:rsidR="0041377A" w:rsidRPr="00644E0B" w:rsidRDefault="00574F1A">
      <w:pPr>
        <w:pStyle w:val="Indent1"/>
      </w:pPr>
      <w:r w:rsidRPr="00644E0B">
        <w:t>(c)</w:t>
      </w:r>
      <w:r w:rsidR="00967F70" w:rsidRPr="00644E0B">
        <w:tab/>
      </w:r>
      <w:r w:rsidRPr="00644E0B">
        <w:t>A</w:t>
      </w:r>
      <w:r w:rsidR="009E08D1" w:rsidRPr="00644E0B">
        <w:t>dditional</w:t>
      </w:r>
      <w:r w:rsidR="0041377A" w:rsidRPr="00644E0B">
        <w:t xml:space="preserve"> </w:t>
      </w:r>
      <w:r w:rsidR="009E08D1" w:rsidRPr="00644E0B">
        <w:t>standard</w:t>
      </w:r>
      <w:r w:rsidR="0041377A" w:rsidRPr="00644E0B">
        <w:t xml:space="preserve"> </w:t>
      </w:r>
      <w:r w:rsidR="009E08D1" w:rsidRPr="00644E0B">
        <w:t>times:</w:t>
      </w:r>
      <w:r w:rsidR="00A93399" w:rsidRPr="00644E0B">
        <w:t xml:space="preserve"> </w:t>
      </w:r>
      <w:r w:rsidR="009E08D1" w:rsidRPr="00644E0B">
        <w:t>0100,</w:t>
      </w:r>
      <w:r w:rsidR="0041377A" w:rsidRPr="00644E0B">
        <w:t xml:space="preserve"> </w:t>
      </w:r>
      <w:r w:rsidR="009E08D1" w:rsidRPr="00644E0B">
        <w:t>0200,</w:t>
      </w:r>
      <w:r w:rsidR="0041377A" w:rsidRPr="00644E0B">
        <w:t xml:space="preserve"> </w:t>
      </w:r>
      <w:r w:rsidR="009E08D1" w:rsidRPr="00644E0B">
        <w:t>0400,</w:t>
      </w:r>
      <w:r w:rsidR="0041377A" w:rsidRPr="00644E0B">
        <w:t xml:space="preserve"> </w:t>
      </w:r>
      <w:r w:rsidR="009E08D1" w:rsidRPr="00644E0B">
        <w:t>0500,</w:t>
      </w:r>
      <w:r w:rsidR="0041377A" w:rsidRPr="00644E0B">
        <w:t xml:space="preserve"> </w:t>
      </w:r>
      <w:r w:rsidR="00034F8B" w:rsidRPr="00644E0B">
        <w:t>0700,</w:t>
      </w:r>
      <w:r w:rsidR="0041377A" w:rsidRPr="00644E0B">
        <w:t xml:space="preserve"> </w:t>
      </w:r>
      <w:r w:rsidR="00034F8B" w:rsidRPr="00644E0B">
        <w:t>0800,</w:t>
      </w:r>
      <w:r w:rsidR="0041377A" w:rsidRPr="00644E0B">
        <w:t xml:space="preserve"> </w:t>
      </w:r>
      <w:r w:rsidR="00034F8B" w:rsidRPr="00644E0B">
        <w:t>1000,</w:t>
      </w:r>
      <w:r w:rsidR="0041377A" w:rsidRPr="00644E0B">
        <w:t xml:space="preserve"> </w:t>
      </w:r>
      <w:r w:rsidR="00034F8B" w:rsidRPr="00644E0B">
        <w:t>1100,</w:t>
      </w:r>
      <w:r w:rsidR="0041377A" w:rsidRPr="00644E0B">
        <w:t xml:space="preserve"> </w:t>
      </w:r>
      <w:r w:rsidR="00034F8B" w:rsidRPr="00644E0B">
        <w:t>1300,</w:t>
      </w:r>
      <w:r w:rsidR="0041377A" w:rsidRPr="00644E0B">
        <w:t xml:space="preserve"> </w:t>
      </w:r>
      <w:r w:rsidR="00034F8B" w:rsidRPr="00644E0B">
        <w:t>1400,</w:t>
      </w:r>
      <w:r w:rsidR="0041377A" w:rsidRPr="00644E0B">
        <w:t xml:space="preserve"> </w:t>
      </w:r>
      <w:r w:rsidR="00034F8B" w:rsidRPr="00644E0B">
        <w:t>1600,</w:t>
      </w:r>
      <w:r w:rsidR="0041377A" w:rsidRPr="00644E0B">
        <w:t xml:space="preserve"> </w:t>
      </w:r>
      <w:r w:rsidR="00034F8B" w:rsidRPr="00644E0B">
        <w:t>1700,</w:t>
      </w:r>
      <w:r w:rsidR="0041377A" w:rsidRPr="00644E0B">
        <w:t xml:space="preserve"> </w:t>
      </w:r>
      <w:r w:rsidR="00034F8B" w:rsidRPr="00644E0B">
        <w:t>1900,</w:t>
      </w:r>
      <w:r w:rsidR="0041377A" w:rsidRPr="00644E0B">
        <w:t xml:space="preserve"> </w:t>
      </w:r>
      <w:r w:rsidR="00034F8B" w:rsidRPr="00644E0B">
        <w:t>2000,</w:t>
      </w:r>
      <w:r w:rsidR="0041377A" w:rsidRPr="00644E0B">
        <w:t xml:space="preserve"> </w:t>
      </w:r>
      <w:r w:rsidR="009E08D1" w:rsidRPr="00644E0B">
        <w:t>2200,</w:t>
      </w:r>
      <w:r w:rsidR="0041377A" w:rsidRPr="00644E0B">
        <w:t xml:space="preserve"> </w:t>
      </w:r>
      <w:r w:rsidR="009E08D1" w:rsidRPr="00644E0B">
        <w:t>2300</w:t>
      </w:r>
      <w:r w:rsidR="0041377A" w:rsidRPr="00644E0B">
        <w:t xml:space="preserve"> </w:t>
      </w:r>
      <w:r w:rsidR="009E08D1" w:rsidRPr="00644E0B">
        <w:t>UTC</w:t>
      </w:r>
      <w:r w:rsidR="003E773A" w:rsidRPr="00644E0B">
        <w:t>.</w:t>
      </w:r>
    </w:p>
    <w:p w14:paraId="60F142F2" w14:textId="77777777" w:rsidR="00F26A82" w:rsidRPr="00644E0B" w:rsidRDefault="00727FA6">
      <w:pPr>
        <w:pStyle w:val="Definitionsandothers"/>
        <w:rPr>
          <w:lang w:val="en-GB"/>
        </w:rPr>
      </w:pPr>
      <w:r w:rsidRPr="00644E0B">
        <w:rPr>
          <w:lang w:val="en-GB"/>
        </w:rPr>
        <w:t>Sunshine</w:t>
      </w:r>
      <w:r w:rsidR="0041377A" w:rsidRPr="00644E0B">
        <w:rPr>
          <w:lang w:val="en-GB"/>
        </w:rPr>
        <w:t xml:space="preserve"> </w:t>
      </w:r>
      <w:r w:rsidRPr="00644E0B">
        <w:rPr>
          <w:lang w:val="en-GB"/>
        </w:rPr>
        <w:t>duration</w:t>
      </w:r>
      <w:r w:rsidR="006D707C" w:rsidRPr="00644E0B">
        <w:rPr>
          <w:lang w:val="en-GB"/>
        </w:rPr>
        <w:t>.</w:t>
      </w:r>
      <w:r w:rsidR="009B50F8" w:rsidRPr="00644E0B">
        <w:rPr>
          <w:lang w:val="en-GB"/>
        </w:rPr>
        <w:t> </w:t>
      </w:r>
      <w:r w:rsidR="00A238B1" w:rsidRPr="00644E0B">
        <w:rPr>
          <w:lang w:val="en-GB"/>
        </w:rPr>
        <w:t>The</w:t>
      </w:r>
      <w:r w:rsidR="0041377A" w:rsidRPr="00644E0B">
        <w:rPr>
          <w:lang w:val="en-GB"/>
        </w:rPr>
        <w:t xml:space="preserve"> </w:t>
      </w:r>
      <w:r w:rsidR="00386226" w:rsidRPr="00644E0B">
        <w:rPr>
          <w:lang w:val="en-GB"/>
        </w:rPr>
        <w:t>total</w:t>
      </w:r>
      <w:r w:rsidR="0041377A" w:rsidRPr="00644E0B">
        <w:rPr>
          <w:lang w:val="en-GB"/>
        </w:rPr>
        <w:t xml:space="preserve"> </w:t>
      </w:r>
      <w:r w:rsidR="00A238B1" w:rsidRPr="00644E0B">
        <w:rPr>
          <w:lang w:val="en-GB"/>
        </w:rPr>
        <w:t>time</w:t>
      </w:r>
      <w:r w:rsidR="0041377A" w:rsidRPr="00644E0B">
        <w:rPr>
          <w:lang w:val="en-GB"/>
        </w:rPr>
        <w:t xml:space="preserve"> </w:t>
      </w:r>
      <w:r w:rsidR="00AE17DB" w:rsidRPr="00644E0B">
        <w:rPr>
          <w:lang w:val="en-GB"/>
        </w:rPr>
        <w:t>in</w:t>
      </w:r>
      <w:r w:rsidR="0041377A" w:rsidRPr="00644E0B">
        <w:rPr>
          <w:lang w:val="en-GB"/>
        </w:rPr>
        <w:t xml:space="preserve"> </w:t>
      </w:r>
      <w:r w:rsidR="00AE17DB" w:rsidRPr="00644E0B">
        <w:rPr>
          <w:lang w:val="en-GB"/>
        </w:rPr>
        <w:t>one</w:t>
      </w:r>
      <w:r w:rsidR="0041377A" w:rsidRPr="00644E0B">
        <w:rPr>
          <w:lang w:val="en-GB"/>
        </w:rPr>
        <w:t xml:space="preserve"> </w:t>
      </w:r>
      <w:r w:rsidR="00AE17DB" w:rsidRPr="00644E0B">
        <w:rPr>
          <w:lang w:val="en-GB"/>
        </w:rPr>
        <w:t>day</w:t>
      </w:r>
      <w:r w:rsidR="0041377A" w:rsidRPr="00644E0B">
        <w:rPr>
          <w:lang w:val="en-GB"/>
        </w:rPr>
        <w:t xml:space="preserve"> </w:t>
      </w:r>
      <w:r w:rsidR="00BA63B2" w:rsidRPr="00644E0B">
        <w:rPr>
          <w:lang w:val="en-GB"/>
        </w:rPr>
        <w:t>during</w:t>
      </w:r>
      <w:r w:rsidR="0041377A" w:rsidRPr="00644E0B">
        <w:rPr>
          <w:lang w:val="en-GB"/>
        </w:rPr>
        <w:t xml:space="preserve"> </w:t>
      </w:r>
      <w:r w:rsidR="00BA63B2" w:rsidRPr="00644E0B">
        <w:rPr>
          <w:lang w:val="en-GB"/>
        </w:rPr>
        <w:t>which</w:t>
      </w:r>
      <w:r w:rsidR="0041377A" w:rsidRPr="00644E0B">
        <w:rPr>
          <w:lang w:val="en-GB"/>
        </w:rPr>
        <w:t xml:space="preserve"> </w:t>
      </w:r>
      <w:r w:rsidR="00A238B1" w:rsidRPr="00644E0B">
        <w:rPr>
          <w:lang w:val="en-GB"/>
        </w:rPr>
        <w:t>the</w:t>
      </w:r>
      <w:r w:rsidR="0041377A" w:rsidRPr="00644E0B">
        <w:rPr>
          <w:lang w:val="en-GB"/>
        </w:rPr>
        <w:t xml:space="preserve"> </w:t>
      </w:r>
      <w:r w:rsidR="00A238B1" w:rsidRPr="00644E0B">
        <w:rPr>
          <w:lang w:val="en-GB"/>
        </w:rPr>
        <w:t>direct</w:t>
      </w:r>
      <w:r w:rsidR="0041377A" w:rsidRPr="00644E0B">
        <w:rPr>
          <w:lang w:val="en-GB"/>
        </w:rPr>
        <w:t xml:space="preserve"> </w:t>
      </w:r>
      <w:r w:rsidR="00A238B1" w:rsidRPr="00644E0B">
        <w:rPr>
          <w:lang w:val="en-GB"/>
        </w:rPr>
        <w:t>solar</w:t>
      </w:r>
      <w:r w:rsidR="0041377A" w:rsidRPr="00644E0B">
        <w:rPr>
          <w:lang w:val="en-GB"/>
        </w:rPr>
        <w:t xml:space="preserve"> </w:t>
      </w:r>
      <w:r w:rsidR="00A238B1" w:rsidRPr="00644E0B">
        <w:rPr>
          <w:lang w:val="en-GB"/>
        </w:rPr>
        <w:t>irradiance</w:t>
      </w:r>
      <w:r w:rsidR="0041377A" w:rsidRPr="00644E0B">
        <w:rPr>
          <w:lang w:val="en-GB"/>
        </w:rPr>
        <w:t xml:space="preserve"> </w:t>
      </w:r>
      <w:r w:rsidR="00A238B1" w:rsidRPr="00644E0B">
        <w:rPr>
          <w:lang w:val="en-GB"/>
        </w:rPr>
        <w:t>is</w:t>
      </w:r>
      <w:r w:rsidR="0041377A" w:rsidRPr="00644E0B">
        <w:rPr>
          <w:lang w:val="en-GB"/>
        </w:rPr>
        <w:t xml:space="preserve"> </w:t>
      </w:r>
      <w:r w:rsidR="00A238B1" w:rsidRPr="00644E0B">
        <w:rPr>
          <w:lang w:val="en-GB"/>
        </w:rPr>
        <w:t>equal</w:t>
      </w:r>
      <w:r w:rsidR="0041377A" w:rsidRPr="00644E0B">
        <w:rPr>
          <w:lang w:val="en-GB"/>
        </w:rPr>
        <w:t xml:space="preserve"> </w:t>
      </w:r>
      <w:r w:rsidR="00A238B1" w:rsidRPr="00644E0B">
        <w:rPr>
          <w:lang w:val="en-GB"/>
        </w:rPr>
        <w:t>to</w:t>
      </w:r>
      <w:r w:rsidR="0041377A" w:rsidRPr="00644E0B">
        <w:rPr>
          <w:lang w:val="en-GB"/>
        </w:rPr>
        <w:t xml:space="preserve"> </w:t>
      </w:r>
      <w:r w:rsidR="00A238B1" w:rsidRPr="00644E0B">
        <w:rPr>
          <w:lang w:val="en-GB"/>
        </w:rPr>
        <w:t>or</w:t>
      </w:r>
      <w:r w:rsidR="0041377A" w:rsidRPr="00644E0B">
        <w:rPr>
          <w:lang w:val="en-GB"/>
        </w:rPr>
        <w:t xml:space="preserve"> </w:t>
      </w:r>
      <w:r w:rsidR="00A238B1" w:rsidRPr="00644E0B">
        <w:rPr>
          <w:lang w:val="en-GB"/>
        </w:rPr>
        <w:t>more</w:t>
      </w:r>
      <w:r w:rsidR="0041377A" w:rsidRPr="00644E0B">
        <w:rPr>
          <w:lang w:val="en-GB"/>
        </w:rPr>
        <w:t xml:space="preserve"> </w:t>
      </w:r>
      <w:r w:rsidR="00A238B1" w:rsidRPr="00644E0B">
        <w:rPr>
          <w:lang w:val="en-GB"/>
        </w:rPr>
        <w:t>than</w:t>
      </w:r>
      <w:r w:rsidR="0041377A" w:rsidRPr="00644E0B">
        <w:rPr>
          <w:lang w:val="en-GB"/>
        </w:rPr>
        <w:t xml:space="preserve"> </w:t>
      </w:r>
      <w:r w:rsidR="00A238B1" w:rsidRPr="00644E0B">
        <w:rPr>
          <w:lang w:val="en-GB"/>
        </w:rPr>
        <w:t>the</w:t>
      </w:r>
      <w:r w:rsidR="0041377A" w:rsidRPr="00644E0B">
        <w:rPr>
          <w:lang w:val="en-GB"/>
        </w:rPr>
        <w:t xml:space="preserve"> </w:t>
      </w:r>
      <w:r w:rsidRPr="00644E0B">
        <w:rPr>
          <w:lang w:val="en-GB"/>
        </w:rPr>
        <w:t>threshold</w:t>
      </w:r>
      <w:r w:rsidR="0041377A" w:rsidRPr="00644E0B">
        <w:rPr>
          <w:lang w:val="en-GB"/>
        </w:rPr>
        <w:t xml:space="preserve"> </w:t>
      </w:r>
      <w:r w:rsidRPr="00644E0B">
        <w:rPr>
          <w:lang w:val="en-GB"/>
        </w:rPr>
        <w:t>value</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bright</w:t>
      </w:r>
      <w:r w:rsidR="0041377A" w:rsidRPr="00644E0B">
        <w:rPr>
          <w:lang w:val="en-GB"/>
        </w:rPr>
        <w:t xml:space="preserve"> </w:t>
      </w:r>
      <w:r w:rsidRPr="00644E0B">
        <w:rPr>
          <w:lang w:val="en-GB"/>
        </w:rPr>
        <w:t>sunshine</w:t>
      </w:r>
      <w:r w:rsidR="0041377A" w:rsidRPr="00644E0B">
        <w:rPr>
          <w:lang w:val="en-GB"/>
        </w:rPr>
        <w:t xml:space="preserve"> </w:t>
      </w:r>
      <w:r w:rsidR="00A238B1" w:rsidRPr="00644E0B">
        <w:rPr>
          <w:lang w:val="en-GB"/>
        </w:rPr>
        <w:t>(</w:t>
      </w:r>
      <w:r w:rsidR="00580B19" w:rsidRPr="00644E0B">
        <w:rPr>
          <w:lang w:val="en-GB"/>
        </w:rPr>
        <w:t>the</w:t>
      </w:r>
      <w:r w:rsidR="0041377A" w:rsidRPr="00644E0B">
        <w:rPr>
          <w:lang w:val="en-GB"/>
        </w:rPr>
        <w:t xml:space="preserve"> </w:t>
      </w:r>
      <w:r w:rsidR="00580B19" w:rsidRPr="00644E0B">
        <w:rPr>
          <w:lang w:val="en-GB"/>
        </w:rPr>
        <w:t>threshold</w:t>
      </w:r>
      <w:r w:rsidR="0041377A" w:rsidRPr="00644E0B">
        <w:rPr>
          <w:lang w:val="en-GB"/>
        </w:rPr>
        <w:t xml:space="preserve"> </w:t>
      </w:r>
      <w:r w:rsidR="00580B19" w:rsidRPr="00644E0B">
        <w:rPr>
          <w:lang w:val="en-GB"/>
        </w:rPr>
        <w:t>being</w:t>
      </w:r>
      <w:r w:rsidR="0041377A" w:rsidRPr="00644E0B">
        <w:rPr>
          <w:lang w:val="en-GB"/>
        </w:rPr>
        <w:t xml:space="preserve"> </w:t>
      </w:r>
      <w:r w:rsidRPr="00644E0B">
        <w:rPr>
          <w:lang w:val="en-GB"/>
        </w:rPr>
        <w:t>120</w:t>
      </w:r>
      <w:r w:rsidR="0041377A" w:rsidRPr="00644E0B">
        <w:rPr>
          <w:rStyle w:val="Spacenon-breaking"/>
          <w:lang w:val="en-GB"/>
        </w:rPr>
        <w:t xml:space="preserve"> </w:t>
      </w:r>
      <w:r w:rsidRPr="00644E0B">
        <w:rPr>
          <w:lang w:val="en-GB"/>
        </w:rPr>
        <w:t>W</w:t>
      </w:r>
      <w:r w:rsidR="0041377A" w:rsidRPr="00644E0B">
        <w:rPr>
          <w:lang w:val="en-GB"/>
        </w:rPr>
        <w:t xml:space="preserve"> </w:t>
      </w:r>
      <w:r w:rsidRPr="00644E0B">
        <w:rPr>
          <w:lang w:val="en-GB"/>
        </w:rPr>
        <w:t>m</w:t>
      </w:r>
      <w:r w:rsidRPr="00644E0B">
        <w:rPr>
          <w:rStyle w:val="Superscript"/>
          <w:lang w:val="en-GB"/>
        </w:rPr>
        <w:t>–2</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direct</w:t>
      </w:r>
      <w:r w:rsidR="0041377A" w:rsidRPr="00644E0B">
        <w:rPr>
          <w:lang w:val="en-GB"/>
        </w:rPr>
        <w:t xml:space="preserve"> </w:t>
      </w:r>
      <w:r w:rsidRPr="00644E0B">
        <w:rPr>
          <w:lang w:val="en-GB"/>
        </w:rPr>
        <w:t>solar</w:t>
      </w:r>
      <w:r w:rsidR="0041377A" w:rsidRPr="00644E0B">
        <w:rPr>
          <w:lang w:val="en-GB"/>
        </w:rPr>
        <w:t xml:space="preserve"> </w:t>
      </w:r>
      <w:r w:rsidRPr="00644E0B">
        <w:rPr>
          <w:lang w:val="en-GB"/>
        </w:rPr>
        <w:t>irradiance</w:t>
      </w:r>
      <w:r w:rsidR="00580B19" w:rsidRPr="00644E0B">
        <w:rPr>
          <w:lang w:val="en-GB"/>
        </w:rPr>
        <w:t>)</w:t>
      </w:r>
      <w:r w:rsidR="00AC2703" w:rsidRPr="00644E0B">
        <w:rPr>
          <w:lang w:val="en-GB"/>
        </w:rPr>
        <w:t>.</w:t>
      </w:r>
    </w:p>
    <w:p w14:paraId="22A23307" w14:textId="77777777" w:rsidR="003A3EB1" w:rsidRPr="00644E0B" w:rsidRDefault="00AF6DCD">
      <w:pPr>
        <w:pStyle w:val="Definitionsandothers"/>
        <w:rPr>
          <w:lang w:val="en-GB"/>
        </w:rPr>
      </w:pPr>
      <w:r w:rsidRPr="00644E0B">
        <w:rPr>
          <w:lang w:val="en-GB"/>
        </w:rPr>
        <w:t>Surface</w:t>
      </w:r>
      <w:r w:rsidR="0041377A" w:rsidRPr="00644E0B">
        <w:rPr>
          <w:lang w:val="en-GB"/>
        </w:rPr>
        <w:t xml:space="preserve"> </w:t>
      </w:r>
      <w:r w:rsidRPr="00644E0B">
        <w:rPr>
          <w:lang w:val="en-GB"/>
        </w:rPr>
        <w:t>land</w:t>
      </w:r>
      <w:r w:rsidR="0041377A" w:rsidRPr="00644E0B">
        <w:rPr>
          <w:lang w:val="en-GB"/>
        </w:rPr>
        <w:t xml:space="preserve"> </w:t>
      </w:r>
      <w:r w:rsidRPr="00644E0B">
        <w:rPr>
          <w:lang w:val="en-GB"/>
        </w:rPr>
        <w:t>station</w:t>
      </w:r>
      <w:r w:rsidR="00E14821" w:rsidRPr="00644E0B">
        <w:rPr>
          <w:lang w:val="en-GB"/>
        </w:rPr>
        <w:t>,</w:t>
      </w:r>
      <w:r w:rsidR="0041377A" w:rsidRPr="00644E0B">
        <w:rPr>
          <w:lang w:val="en-GB"/>
        </w:rPr>
        <w:t xml:space="preserve"> </w:t>
      </w:r>
      <w:r w:rsidR="003F12F5" w:rsidRPr="00644E0B">
        <w:rPr>
          <w:lang w:val="en-GB"/>
        </w:rPr>
        <w:t>s</w:t>
      </w:r>
      <w:r w:rsidRPr="00644E0B">
        <w:rPr>
          <w:lang w:val="en-GB"/>
        </w:rPr>
        <w:t>urface</w:t>
      </w:r>
      <w:r w:rsidR="0041377A" w:rsidRPr="00644E0B">
        <w:rPr>
          <w:lang w:val="en-GB"/>
        </w:rPr>
        <w:t xml:space="preserve"> </w:t>
      </w:r>
      <w:r w:rsidRPr="00644E0B">
        <w:rPr>
          <w:lang w:val="en-GB"/>
        </w:rPr>
        <w:t>marine</w:t>
      </w:r>
      <w:r w:rsidR="0041377A" w:rsidRPr="00644E0B">
        <w:rPr>
          <w:lang w:val="en-GB"/>
        </w:rPr>
        <w:t xml:space="preserve"> </w:t>
      </w:r>
      <w:r w:rsidRPr="00644E0B">
        <w:rPr>
          <w:lang w:val="en-GB"/>
        </w:rPr>
        <w:t>station.</w:t>
      </w:r>
      <w:r w:rsidR="009B50F8" w:rsidRPr="00644E0B">
        <w:rPr>
          <w:lang w:val="en-GB"/>
        </w:rPr>
        <w:t> </w:t>
      </w:r>
      <w:r w:rsidR="003F12F5" w:rsidRPr="00644E0B">
        <w:rPr>
          <w:lang w:val="en-GB"/>
        </w:rPr>
        <w:t>See</w:t>
      </w:r>
      <w:r w:rsidR="0041377A" w:rsidRPr="00644E0B">
        <w:rPr>
          <w:lang w:val="en-GB"/>
        </w:rPr>
        <w:t xml:space="preserve"> </w:t>
      </w:r>
      <w:hyperlink r:id="rId27" w:history="1">
        <w:r w:rsidR="00113560" w:rsidRPr="00644E0B">
          <w:rPr>
            <w:rStyle w:val="HyperlinkItalic0"/>
            <w:lang w:val="en-GB"/>
          </w:rPr>
          <w:t>Technical</w:t>
        </w:r>
        <w:r w:rsidR="0041377A" w:rsidRPr="00644E0B">
          <w:rPr>
            <w:rStyle w:val="HyperlinkItalic0"/>
            <w:lang w:val="en-GB"/>
          </w:rPr>
          <w:t xml:space="preserve"> </w:t>
        </w:r>
        <w:r w:rsidR="00113560" w:rsidRPr="00644E0B">
          <w:rPr>
            <w:rStyle w:val="HyperlinkItalic0"/>
            <w:lang w:val="en-GB"/>
          </w:rPr>
          <w:t>Regulations</w:t>
        </w:r>
      </w:hyperlink>
      <w:r w:rsidR="0041377A" w:rsidRPr="00644E0B">
        <w:rPr>
          <w:lang w:val="en-GB"/>
        </w:rPr>
        <w:t xml:space="preserve"> </w:t>
      </w:r>
      <w:r w:rsidR="00113560" w:rsidRPr="00644E0B">
        <w:rPr>
          <w:lang w:val="en-GB"/>
        </w:rPr>
        <w:t>(WMO</w:t>
      </w:r>
      <w:r w:rsidR="004410D6" w:rsidRPr="00644E0B">
        <w:rPr>
          <w:lang w:val="en-GB"/>
        </w:rPr>
        <w:noBreakHyphen/>
      </w:r>
      <w:r w:rsidR="00113560" w:rsidRPr="00644E0B">
        <w:rPr>
          <w:lang w:val="en-GB"/>
        </w:rPr>
        <w:t>No.</w:t>
      </w:r>
      <w:r w:rsidR="008145A4" w:rsidRPr="00644E0B">
        <w:rPr>
          <w:lang w:val="en-GB"/>
        </w:rPr>
        <w:t> </w:t>
      </w:r>
      <w:r w:rsidR="00113560" w:rsidRPr="00644E0B">
        <w:rPr>
          <w:lang w:val="en-GB"/>
        </w:rPr>
        <w:t>49),</w:t>
      </w:r>
      <w:r w:rsidR="0041377A" w:rsidRPr="00644E0B">
        <w:rPr>
          <w:lang w:val="en-GB"/>
        </w:rPr>
        <w:t xml:space="preserve"> </w:t>
      </w:r>
      <w:r w:rsidR="00113560" w:rsidRPr="00644E0B">
        <w:rPr>
          <w:lang w:val="en-GB"/>
        </w:rPr>
        <w:t>Volume</w:t>
      </w:r>
      <w:r w:rsidR="00804C48" w:rsidRPr="00644E0B">
        <w:rPr>
          <w:lang w:val="en-GB"/>
        </w:rPr>
        <w:t> </w:t>
      </w:r>
      <w:r w:rsidR="00113560" w:rsidRPr="00644E0B">
        <w:rPr>
          <w:lang w:val="en-GB"/>
        </w:rPr>
        <w:t>I.</w:t>
      </w:r>
    </w:p>
    <w:p w14:paraId="438C69B6" w14:textId="77777777" w:rsidR="00374E84" w:rsidRPr="00644E0B" w:rsidRDefault="00EC6337">
      <w:pPr>
        <w:pStyle w:val="Definitionsandothers"/>
        <w:rPr>
          <w:lang w:val="en-GB"/>
        </w:rPr>
      </w:pPr>
      <w:r w:rsidRPr="00660129">
        <w:rPr>
          <w:lang w:val="fr-CH"/>
        </w:rPr>
        <w:t>Surface</w:t>
      </w:r>
      <w:r w:rsidR="0041377A" w:rsidRPr="00660129">
        <w:rPr>
          <w:lang w:val="fr-CH"/>
        </w:rPr>
        <w:t xml:space="preserve"> </w:t>
      </w:r>
      <w:r w:rsidRPr="00660129">
        <w:rPr>
          <w:lang w:val="fr-CH"/>
        </w:rPr>
        <w:t>observation</w:t>
      </w:r>
      <w:r w:rsidR="009F7481" w:rsidRPr="00660129">
        <w:rPr>
          <w:lang w:val="fr-CH"/>
        </w:rPr>
        <w:t>,</w:t>
      </w:r>
      <w:r w:rsidR="0041377A" w:rsidRPr="00660129">
        <w:rPr>
          <w:lang w:val="fr-CH"/>
        </w:rPr>
        <w:t xml:space="preserve"> </w:t>
      </w:r>
      <w:r w:rsidR="003F12F5" w:rsidRPr="00660129">
        <w:rPr>
          <w:lang w:val="fr-CH"/>
        </w:rPr>
        <w:t>s</w:t>
      </w:r>
      <w:r w:rsidR="00F57DBE" w:rsidRPr="00660129">
        <w:rPr>
          <w:lang w:val="fr-CH"/>
        </w:rPr>
        <w:t>urface</w:t>
      </w:r>
      <w:r w:rsidR="0041377A" w:rsidRPr="00660129">
        <w:rPr>
          <w:lang w:val="fr-CH"/>
        </w:rPr>
        <w:t xml:space="preserve"> </w:t>
      </w:r>
      <w:r w:rsidR="00F57DBE" w:rsidRPr="00660129">
        <w:rPr>
          <w:lang w:val="fr-CH"/>
        </w:rPr>
        <w:t>land</w:t>
      </w:r>
      <w:r w:rsidR="0041377A" w:rsidRPr="00660129">
        <w:rPr>
          <w:lang w:val="fr-CH"/>
        </w:rPr>
        <w:t xml:space="preserve"> </w:t>
      </w:r>
      <w:r w:rsidR="00F57DBE" w:rsidRPr="00660129">
        <w:rPr>
          <w:lang w:val="fr-CH"/>
        </w:rPr>
        <w:t>observation,</w:t>
      </w:r>
      <w:r w:rsidR="0041377A" w:rsidRPr="00660129">
        <w:rPr>
          <w:lang w:val="fr-CH"/>
        </w:rPr>
        <w:t xml:space="preserve"> </w:t>
      </w:r>
      <w:r w:rsidR="003F12F5" w:rsidRPr="00660129">
        <w:rPr>
          <w:lang w:val="fr-CH"/>
        </w:rPr>
        <w:t>s</w:t>
      </w:r>
      <w:r w:rsidR="007F3E6E" w:rsidRPr="00660129">
        <w:rPr>
          <w:lang w:val="fr-CH"/>
        </w:rPr>
        <w:t>urface</w:t>
      </w:r>
      <w:r w:rsidR="0041377A" w:rsidRPr="00660129">
        <w:rPr>
          <w:lang w:val="fr-CH"/>
        </w:rPr>
        <w:t xml:space="preserve"> </w:t>
      </w:r>
      <w:r w:rsidR="007F3E6E" w:rsidRPr="00660129">
        <w:rPr>
          <w:lang w:val="fr-CH"/>
        </w:rPr>
        <w:t>marine</w:t>
      </w:r>
      <w:r w:rsidR="0041377A" w:rsidRPr="00660129">
        <w:rPr>
          <w:lang w:val="fr-CH"/>
        </w:rPr>
        <w:t xml:space="preserve"> </w:t>
      </w:r>
      <w:r w:rsidR="007F3E6E" w:rsidRPr="00660129">
        <w:rPr>
          <w:lang w:val="fr-CH"/>
        </w:rPr>
        <w:t>observation</w:t>
      </w:r>
      <w:r w:rsidR="00374E84" w:rsidRPr="00660129">
        <w:rPr>
          <w:lang w:val="fr-CH"/>
        </w:rPr>
        <w:t>.</w:t>
      </w:r>
      <w:r w:rsidR="009B50F8" w:rsidRPr="00644E0B">
        <w:rPr>
          <w:lang w:val="en-GB"/>
        </w:rPr>
        <w:t> </w:t>
      </w:r>
      <w:r w:rsidR="003F12F5" w:rsidRPr="00644E0B">
        <w:rPr>
          <w:lang w:val="en-GB"/>
        </w:rPr>
        <w:t>See</w:t>
      </w:r>
      <w:r w:rsidR="0041377A" w:rsidRPr="00644E0B">
        <w:rPr>
          <w:lang w:val="en-GB"/>
        </w:rPr>
        <w:t xml:space="preserve"> </w:t>
      </w:r>
      <w:hyperlink r:id="rId28" w:history="1">
        <w:r w:rsidR="00113560" w:rsidRPr="00644E0B">
          <w:rPr>
            <w:rStyle w:val="HyperlinkItalic0"/>
            <w:lang w:val="en-GB"/>
          </w:rPr>
          <w:t>Technical</w:t>
        </w:r>
        <w:r w:rsidR="0041377A" w:rsidRPr="00644E0B">
          <w:rPr>
            <w:rStyle w:val="HyperlinkItalic0"/>
            <w:lang w:val="en-GB"/>
          </w:rPr>
          <w:t xml:space="preserve"> </w:t>
        </w:r>
        <w:r w:rsidR="00113560" w:rsidRPr="00644E0B">
          <w:rPr>
            <w:rStyle w:val="HyperlinkItalic0"/>
            <w:lang w:val="en-GB"/>
          </w:rPr>
          <w:t>Regulations</w:t>
        </w:r>
      </w:hyperlink>
      <w:r w:rsidR="0041377A" w:rsidRPr="00644E0B">
        <w:rPr>
          <w:lang w:val="en-GB"/>
        </w:rPr>
        <w:t xml:space="preserve"> </w:t>
      </w:r>
      <w:r w:rsidR="00113560" w:rsidRPr="00644E0B">
        <w:rPr>
          <w:lang w:val="en-GB"/>
        </w:rPr>
        <w:t>(WMO</w:t>
      </w:r>
      <w:r w:rsidR="004410D6" w:rsidRPr="00644E0B">
        <w:rPr>
          <w:lang w:val="en-GB"/>
        </w:rPr>
        <w:noBreakHyphen/>
      </w:r>
      <w:r w:rsidR="00113560" w:rsidRPr="00644E0B">
        <w:rPr>
          <w:lang w:val="en-GB"/>
        </w:rPr>
        <w:t>No.</w:t>
      </w:r>
      <w:r w:rsidR="008145A4" w:rsidRPr="00644E0B">
        <w:rPr>
          <w:lang w:val="en-GB"/>
        </w:rPr>
        <w:t> </w:t>
      </w:r>
      <w:r w:rsidR="00113560" w:rsidRPr="00644E0B">
        <w:rPr>
          <w:lang w:val="en-GB"/>
        </w:rPr>
        <w:t>49),</w:t>
      </w:r>
      <w:r w:rsidR="0041377A" w:rsidRPr="00644E0B">
        <w:rPr>
          <w:lang w:val="en-GB"/>
        </w:rPr>
        <w:t xml:space="preserve"> </w:t>
      </w:r>
      <w:r w:rsidR="00113560" w:rsidRPr="00644E0B">
        <w:rPr>
          <w:lang w:val="en-GB"/>
        </w:rPr>
        <w:t>Volume</w:t>
      </w:r>
      <w:r w:rsidR="0041377A" w:rsidRPr="00644E0B">
        <w:rPr>
          <w:lang w:val="en-GB"/>
        </w:rPr>
        <w:t xml:space="preserve"> </w:t>
      </w:r>
      <w:r w:rsidR="00113560" w:rsidRPr="00644E0B">
        <w:rPr>
          <w:lang w:val="en-GB"/>
        </w:rPr>
        <w:t>I.</w:t>
      </w:r>
    </w:p>
    <w:p w14:paraId="7CC0409B" w14:textId="77777777" w:rsidR="004F42FA" w:rsidRPr="00644E0B" w:rsidRDefault="00767B62">
      <w:pPr>
        <w:pStyle w:val="Definitionsandothers"/>
        <w:rPr>
          <w:rStyle w:val="Semibold"/>
          <w:lang w:val="en-GB"/>
        </w:rPr>
      </w:pPr>
      <w:r w:rsidRPr="00644E0B">
        <w:rPr>
          <w:lang w:val="en-GB"/>
        </w:rPr>
        <w:t>Streamflow.</w:t>
      </w:r>
      <w:r w:rsidRPr="00644E0B">
        <w:rPr>
          <w:lang w:val="en-GB"/>
        </w:rPr>
        <w:t> </w:t>
      </w:r>
      <w:r w:rsidR="00EC7DC7" w:rsidRPr="00644E0B">
        <w:rPr>
          <w:lang w:val="en-GB"/>
        </w:rPr>
        <w:t>A g</w:t>
      </w:r>
      <w:r w:rsidR="0022269C" w:rsidRPr="00644E0B">
        <w:rPr>
          <w:lang w:val="en-GB"/>
        </w:rPr>
        <w:t>eneral</w:t>
      </w:r>
      <w:r w:rsidR="0041377A" w:rsidRPr="00644E0B">
        <w:rPr>
          <w:lang w:val="en-GB"/>
        </w:rPr>
        <w:t xml:space="preserve"> </w:t>
      </w:r>
      <w:r w:rsidR="0022269C" w:rsidRPr="00644E0B">
        <w:rPr>
          <w:lang w:val="en-GB"/>
        </w:rPr>
        <w:t>term</w:t>
      </w:r>
      <w:r w:rsidR="0041377A" w:rsidRPr="00644E0B">
        <w:rPr>
          <w:lang w:val="en-GB"/>
        </w:rPr>
        <w:t xml:space="preserve"> </w:t>
      </w:r>
      <w:r w:rsidR="0022269C" w:rsidRPr="00644E0B">
        <w:rPr>
          <w:lang w:val="en-GB"/>
        </w:rPr>
        <w:t>for</w:t>
      </w:r>
      <w:r w:rsidR="0041377A" w:rsidRPr="00644E0B">
        <w:rPr>
          <w:lang w:val="en-GB"/>
        </w:rPr>
        <w:t xml:space="preserve"> </w:t>
      </w:r>
      <w:r w:rsidR="0022269C" w:rsidRPr="00644E0B">
        <w:rPr>
          <w:lang w:val="en-GB"/>
        </w:rPr>
        <w:t>water</w:t>
      </w:r>
      <w:r w:rsidR="0041377A" w:rsidRPr="00644E0B">
        <w:rPr>
          <w:lang w:val="en-GB"/>
        </w:rPr>
        <w:t xml:space="preserve"> </w:t>
      </w:r>
      <w:r w:rsidR="0022269C" w:rsidRPr="00644E0B">
        <w:rPr>
          <w:lang w:val="en-GB"/>
        </w:rPr>
        <w:t>flowing</w:t>
      </w:r>
      <w:r w:rsidR="0041377A" w:rsidRPr="00644E0B">
        <w:rPr>
          <w:lang w:val="en-GB"/>
        </w:rPr>
        <w:t xml:space="preserve"> </w:t>
      </w:r>
      <w:r w:rsidR="0022269C" w:rsidRPr="00644E0B">
        <w:rPr>
          <w:lang w:val="en-GB"/>
        </w:rPr>
        <w:t>in</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watercourse.</w:t>
      </w:r>
      <w:r w:rsidR="004F42FA" w:rsidRPr="00644E0B">
        <w:rPr>
          <w:rStyle w:val="Semibold"/>
          <w:lang w:val="en-GB"/>
        </w:rPr>
        <w:t xml:space="preserve"> </w:t>
      </w:r>
    </w:p>
    <w:p w14:paraId="767B842C" w14:textId="77777777" w:rsidR="0041377A" w:rsidRPr="00644E0B" w:rsidRDefault="004F42FA">
      <w:pPr>
        <w:pStyle w:val="Definitionsandothers"/>
        <w:rPr>
          <w:lang w:val="en-GB"/>
        </w:rPr>
      </w:pPr>
      <w:r w:rsidRPr="00644E0B">
        <w:rPr>
          <w:lang w:val="en-GB"/>
        </w:rPr>
        <w:t>Synoptic observation.</w:t>
      </w:r>
      <w:r w:rsidRPr="00644E0B">
        <w:rPr>
          <w:lang w:val="en-GB"/>
        </w:rPr>
        <w:t> </w:t>
      </w:r>
      <w:r w:rsidRPr="00644E0B">
        <w:rPr>
          <w:lang w:val="en-GB"/>
        </w:rPr>
        <w:t>A specified basic set of meteorological information collected at a standard time of observation.</w:t>
      </w:r>
    </w:p>
    <w:p w14:paraId="7B8A9493" w14:textId="77777777" w:rsidR="005707A9" w:rsidRPr="00644E0B" w:rsidRDefault="005707A9">
      <w:pPr>
        <w:pStyle w:val="Definitionsandothers"/>
        <w:rPr>
          <w:lang w:val="en-GB"/>
        </w:rPr>
      </w:pPr>
      <w:r w:rsidRPr="00644E0B">
        <w:rPr>
          <w:lang w:val="en-GB"/>
        </w:rPr>
        <w:t>Upper</w:t>
      </w:r>
      <w:r w:rsidR="004410D6" w:rsidRPr="00644E0B">
        <w:rPr>
          <w:lang w:val="en-GB"/>
        </w:rPr>
        <w:noBreakHyphen/>
      </w:r>
      <w:r w:rsidRPr="00644E0B">
        <w:rPr>
          <w:lang w:val="en-GB"/>
        </w:rPr>
        <w:t>air</w:t>
      </w:r>
      <w:r w:rsidR="0041377A" w:rsidRPr="00644E0B">
        <w:rPr>
          <w:lang w:val="en-GB"/>
        </w:rPr>
        <w:t xml:space="preserve"> </w:t>
      </w:r>
      <w:r w:rsidRPr="00644E0B">
        <w:rPr>
          <w:lang w:val="en-GB"/>
        </w:rPr>
        <w:t>observation</w:t>
      </w:r>
      <w:r w:rsidR="00641983" w:rsidRPr="00644E0B">
        <w:rPr>
          <w:lang w:val="en-GB"/>
        </w:rPr>
        <w:t>.</w:t>
      </w:r>
      <w:r w:rsidR="009B50F8" w:rsidRPr="00644E0B">
        <w:rPr>
          <w:lang w:val="en-GB"/>
        </w:rPr>
        <w:t> </w:t>
      </w:r>
      <w:r w:rsidR="003F12F5" w:rsidRPr="00644E0B">
        <w:rPr>
          <w:lang w:val="en-GB"/>
        </w:rPr>
        <w:t>See</w:t>
      </w:r>
      <w:r w:rsidR="0041377A" w:rsidRPr="00644E0B">
        <w:rPr>
          <w:lang w:val="en-GB"/>
        </w:rPr>
        <w:t xml:space="preserve"> </w:t>
      </w:r>
      <w:hyperlink r:id="rId29" w:history="1">
        <w:r w:rsidR="00113560" w:rsidRPr="00644E0B">
          <w:rPr>
            <w:rStyle w:val="HyperlinkItalic0"/>
            <w:lang w:val="en-GB"/>
          </w:rPr>
          <w:t>Technical</w:t>
        </w:r>
        <w:r w:rsidR="0041377A" w:rsidRPr="00644E0B">
          <w:rPr>
            <w:rStyle w:val="HyperlinkItalic0"/>
            <w:lang w:val="en-GB"/>
          </w:rPr>
          <w:t xml:space="preserve"> </w:t>
        </w:r>
        <w:r w:rsidR="00113560" w:rsidRPr="00644E0B">
          <w:rPr>
            <w:rStyle w:val="HyperlinkItalic0"/>
            <w:lang w:val="en-GB"/>
          </w:rPr>
          <w:t>Regulations</w:t>
        </w:r>
      </w:hyperlink>
      <w:r w:rsidR="0041377A" w:rsidRPr="00644E0B">
        <w:rPr>
          <w:lang w:val="en-GB"/>
        </w:rPr>
        <w:t xml:space="preserve"> </w:t>
      </w:r>
      <w:r w:rsidR="00113560" w:rsidRPr="00644E0B">
        <w:rPr>
          <w:lang w:val="en-GB"/>
        </w:rPr>
        <w:t>(WMO</w:t>
      </w:r>
      <w:r w:rsidR="004410D6" w:rsidRPr="00644E0B">
        <w:rPr>
          <w:lang w:val="en-GB"/>
        </w:rPr>
        <w:noBreakHyphen/>
      </w:r>
      <w:r w:rsidR="00113560" w:rsidRPr="00644E0B">
        <w:rPr>
          <w:lang w:val="en-GB"/>
        </w:rPr>
        <w:t>No.</w:t>
      </w:r>
      <w:r w:rsidR="008145A4" w:rsidRPr="00644E0B">
        <w:rPr>
          <w:lang w:val="en-GB"/>
        </w:rPr>
        <w:t> </w:t>
      </w:r>
      <w:r w:rsidR="00113560" w:rsidRPr="00644E0B">
        <w:rPr>
          <w:lang w:val="en-GB"/>
        </w:rPr>
        <w:t>49),</w:t>
      </w:r>
      <w:r w:rsidR="0041377A" w:rsidRPr="00644E0B">
        <w:rPr>
          <w:lang w:val="en-GB"/>
        </w:rPr>
        <w:t xml:space="preserve"> </w:t>
      </w:r>
      <w:r w:rsidR="00113560" w:rsidRPr="00644E0B">
        <w:rPr>
          <w:lang w:val="en-GB"/>
        </w:rPr>
        <w:t>Volume</w:t>
      </w:r>
      <w:r w:rsidR="0041377A" w:rsidRPr="00644E0B">
        <w:rPr>
          <w:lang w:val="en-GB"/>
        </w:rPr>
        <w:t xml:space="preserve"> </w:t>
      </w:r>
      <w:r w:rsidR="00113560" w:rsidRPr="00644E0B">
        <w:rPr>
          <w:lang w:val="en-GB"/>
        </w:rPr>
        <w:t>I.</w:t>
      </w:r>
    </w:p>
    <w:p w14:paraId="0E72D0B4" w14:textId="77777777" w:rsidR="005707A9" w:rsidRPr="00644E0B" w:rsidRDefault="005707A9">
      <w:pPr>
        <w:pStyle w:val="Definitionsandothers"/>
        <w:rPr>
          <w:lang w:val="en-GB"/>
        </w:rPr>
      </w:pPr>
      <w:r w:rsidRPr="00644E0B">
        <w:rPr>
          <w:lang w:val="en-GB"/>
        </w:rPr>
        <w:t>Upper</w:t>
      </w:r>
      <w:r w:rsidR="004410D6" w:rsidRPr="00644E0B">
        <w:rPr>
          <w:lang w:val="en-GB"/>
        </w:rPr>
        <w:noBreakHyphen/>
      </w:r>
      <w:r w:rsidRPr="00644E0B">
        <w:rPr>
          <w:lang w:val="en-GB"/>
        </w:rPr>
        <w:t>air</w:t>
      </w:r>
      <w:r w:rsidR="0041377A" w:rsidRPr="00644E0B">
        <w:rPr>
          <w:lang w:val="en-GB"/>
        </w:rPr>
        <w:t xml:space="preserve"> </w:t>
      </w:r>
      <w:r w:rsidRPr="00644E0B">
        <w:rPr>
          <w:lang w:val="en-GB"/>
        </w:rPr>
        <w:t>station</w:t>
      </w:r>
      <w:r w:rsidR="00641983" w:rsidRPr="00644E0B">
        <w:rPr>
          <w:lang w:val="en-GB"/>
        </w:rPr>
        <w:t>.</w:t>
      </w:r>
      <w:r w:rsidR="009B50F8" w:rsidRPr="00644E0B">
        <w:rPr>
          <w:lang w:val="en-GB"/>
        </w:rPr>
        <w:t> </w:t>
      </w:r>
      <w:r w:rsidR="003F12F5" w:rsidRPr="00644E0B">
        <w:rPr>
          <w:lang w:val="en-GB"/>
        </w:rPr>
        <w:t>See</w:t>
      </w:r>
      <w:r w:rsidR="0041377A" w:rsidRPr="00644E0B">
        <w:rPr>
          <w:lang w:val="en-GB"/>
        </w:rPr>
        <w:t xml:space="preserve"> </w:t>
      </w:r>
      <w:hyperlink r:id="rId30" w:history="1">
        <w:r w:rsidR="00113560" w:rsidRPr="00644E0B">
          <w:rPr>
            <w:rStyle w:val="HyperlinkItalic0"/>
            <w:lang w:val="en-GB"/>
          </w:rPr>
          <w:t>Technical</w:t>
        </w:r>
        <w:r w:rsidR="0041377A" w:rsidRPr="00644E0B">
          <w:rPr>
            <w:rStyle w:val="HyperlinkItalic0"/>
            <w:lang w:val="en-GB"/>
          </w:rPr>
          <w:t xml:space="preserve"> </w:t>
        </w:r>
        <w:r w:rsidR="00113560" w:rsidRPr="00644E0B">
          <w:rPr>
            <w:rStyle w:val="HyperlinkItalic0"/>
            <w:lang w:val="en-GB"/>
          </w:rPr>
          <w:t>Regulations</w:t>
        </w:r>
      </w:hyperlink>
      <w:r w:rsidR="0041377A" w:rsidRPr="00644E0B">
        <w:rPr>
          <w:lang w:val="en-GB"/>
        </w:rPr>
        <w:t xml:space="preserve"> </w:t>
      </w:r>
      <w:r w:rsidR="00113560" w:rsidRPr="00644E0B">
        <w:rPr>
          <w:lang w:val="en-GB"/>
        </w:rPr>
        <w:t>(WMO</w:t>
      </w:r>
      <w:r w:rsidR="004410D6" w:rsidRPr="00644E0B">
        <w:rPr>
          <w:lang w:val="en-GB"/>
        </w:rPr>
        <w:noBreakHyphen/>
      </w:r>
      <w:r w:rsidR="00113560" w:rsidRPr="00644E0B">
        <w:rPr>
          <w:lang w:val="en-GB"/>
        </w:rPr>
        <w:t>No.</w:t>
      </w:r>
      <w:r w:rsidR="00CA235F" w:rsidRPr="00644E0B">
        <w:rPr>
          <w:lang w:val="en-GB"/>
        </w:rPr>
        <w:t> </w:t>
      </w:r>
      <w:r w:rsidR="00113560" w:rsidRPr="00644E0B">
        <w:rPr>
          <w:lang w:val="en-GB"/>
        </w:rPr>
        <w:t>49),</w:t>
      </w:r>
      <w:r w:rsidR="0041377A" w:rsidRPr="00644E0B">
        <w:rPr>
          <w:lang w:val="en-GB"/>
        </w:rPr>
        <w:t xml:space="preserve"> </w:t>
      </w:r>
      <w:r w:rsidR="00113560" w:rsidRPr="00644E0B">
        <w:rPr>
          <w:lang w:val="en-GB"/>
        </w:rPr>
        <w:t>Volume</w:t>
      </w:r>
      <w:r w:rsidR="0041377A" w:rsidRPr="00644E0B">
        <w:rPr>
          <w:lang w:val="en-GB"/>
        </w:rPr>
        <w:t xml:space="preserve"> </w:t>
      </w:r>
      <w:r w:rsidR="00113560" w:rsidRPr="00644E0B">
        <w:rPr>
          <w:lang w:val="en-GB"/>
        </w:rPr>
        <w:t>I.</w:t>
      </w:r>
    </w:p>
    <w:p w14:paraId="65BD4242" w14:textId="77777777" w:rsidR="00BB499D" w:rsidRPr="00644E0B" w:rsidRDefault="00767B62">
      <w:pPr>
        <w:pStyle w:val="Definitionsandothers"/>
        <w:rPr>
          <w:lang w:val="en-GB"/>
        </w:rPr>
      </w:pPr>
      <w:r w:rsidRPr="00644E0B">
        <w:rPr>
          <w:lang w:val="en-GB"/>
        </w:rPr>
        <w:t>Uncertainty.</w:t>
      </w:r>
      <w:r w:rsidRPr="00644E0B">
        <w:rPr>
          <w:lang w:val="en-GB"/>
        </w:rPr>
        <w:t> </w:t>
      </w:r>
      <w:r w:rsidR="00EC7DC7" w:rsidRPr="00644E0B">
        <w:rPr>
          <w:lang w:val="en-GB"/>
        </w:rPr>
        <w:t>An e</w:t>
      </w:r>
      <w:r w:rsidR="0022269C" w:rsidRPr="00644E0B">
        <w:rPr>
          <w:lang w:val="en-GB"/>
        </w:rPr>
        <w:t>stimate</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range</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values</w:t>
      </w:r>
      <w:r w:rsidR="0041377A" w:rsidRPr="00644E0B">
        <w:rPr>
          <w:lang w:val="en-GB"/>
        </w:rPr>
        <w:t xml:space="preserve"> </w:t>
      </w:r>
      <w:r w:rsidR="0022269C" w:rsidRPr="00644E0B">
        <w:rPr>
          <w:lang w:val="en-GB"/>
        </w:rPr>
        <w:t>within</w:t>
      </w:r>
      <w:r w:rsidR="0041377A" w:rsidRPr="00644E0B">
        <w:rPr>
          <w:lang w:val="en-GB"/>
        </w:rPr>
        <w:t xml:space="preserve"> </w:t>
      </w:r>
      <w:r w:rsidR="0022269C" w:rsidRPr="00644E0B">
        <w:rPr>
          <w:lang w:val="en-GB"/>
        </w:rPr>
        <w:t>which</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true</w:t>
      </w:r>
      <w:r w:rsidR="0041377A" w:rsidRPr="00644E0B">
        <w:rPr>
          <w:lang w:val="en-GB"/>
        </w:rPr>
        <w:t xml:space="preserve"> </w:t>
      </w:r>
      <w:r w:rsidR="0022269C" w:rsidRPr="00644E0B">
        <w:rPr>
          <w:lang w:val="en-GB"/>
        </w:rPr>
        <w:t>value</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variable</w:t>
      </w:r>
      <w:r w:rsidR="0041377A" w:rsidRPr="00644E0B">
        <w:rPr>
          <w:lang w:val="en-GB"/>
        </w:rPr>
        <w:t xml:space="preserve"> </w:t>
      </w:r>
      <w:r w:rsidR="0022269C" w:rsidRPr="00644E0B">
        <w:rPr>
          <w:lang w:val="en-GB"/>
        </w:rPr>
        <w:t>lies.</w:t>
      </w:r>
    </w:p>
    <w:p w14:paraId="28A3D903" w14:textId="77777777" w:rsidR="0022269C" w:rsidRPr="00644E0B" w:rsidRDefault="00767B62">
      <w:pPr>
        <w:pStyle w:val="Definitionsandothers"/>
        <w:rPr>
          <w:lang w:val="en-GB"/>
        </w:rPr>
      </w:pPr>
      <w:r w:rsidRPr="00644E0B">
        <w:rPr>
          <w:lang w:val="en-GB"/>
        </w:rPr>
        <w:t>Upstream.</w:t>
      </w:r>
      <w:r w:rsidRPr="00644E0B">
        <w:rPr>
          <w:lang w:val="en-GB"/>
        </w:rPr>
        <w:t> </w:t>
      </w:r>
      <w:r w:rsidR="00EC7DC7" w:rsidRPr="00644E0B">
        <w:rPr>
          <w:lang w:val="en-GB"/>
        </w:rPr>
        <w:t>The d</w:t>
      </w:r>
      <w:r w:rsidR="0022269C" w:rsidRPr="00644E0B">
        <w:rPr>
          <w:lang w:val="en-GB"/>
        </w:rPr>
        <w:t>irection</w:t>
      </w:r>
      <w:r w:rsidR="0041377A" w:rsidRPr="00644E0B">
        <w:rPr>
          <w:lang w:val="en-GB"/>
        </w:rPr>
        <w:t xml:space="preserve"> </w:t>
      </w:r>
      <w:r w:rsidR="0022269C" w:rsidRPr="00644E0B">
        <w:rPr>
          <w:lang w:val="en-GB"/>
        </w:rPr>
        <w:t>from</w:t>
      </w:r>
      <w:r w:rsidR="0041377A" w:rsidRPr="00644E0B">
        <w:rPr>
          <w:lang w:val="en-GB"/>
        </w:rPr>
        <w:t xml:space="preserve"> </w:t>
      </w:r>
      <w:r w:rsidR="0022269C" w:rsidRPr="00644E0B">
        <w:rPr>
          <w:lang w:val="en-GB"/>
        </w:rPr>
        <w:t>which</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fluid</w:t>
      </w:r>
      <w:r w:rsidR="0041377A" w:rsidRPr="00644E0B">
        <w:rPr>
          <w:lang w:val="en-GB"/>
        </w:rPr>
        <w:t xml:space="preserve"> </w:t>
      </w:r>
      <w:r w:rsidR="0022269C" w:rsidRPr="00644E0B">
        <w:rPr>
          <w:lang w:val="en-GB"/>
        </w:rPr>
        <w:t>is</w:t>
      </w:r>
      <w:r w:rsidR="0041377A" w:rsidRPr="00644E0B">
        <w:rPr>
          <w:lang w:val="en-GB"/>
        </w:rPr>
        <w:t xml:space="preserve"> </w:t>
      </w:r>
      <w:r w:rsidR="0022269C" w:rsidRPr="00644E0B">
        <w:rPr>
          <w:lang w:val="en-GB"/>
        </w:rPr>
        <w:t>moving.</w:t>
      </w:r>
      <w:r w:rsidR="0041377A" w:rsidRPr="00644E0B">
        <w:rPr>
          <w:lang w:val="en-GB"/>
        </w:rPr>
        <w:t xml:space="preserve"> </w:t>
      </w:r>
    </w:p>
    <w:p w14:paraId="30C9054F" w14:textId="28384AEB" w:rsidR="00B763AC" w:rsidRPr="00644E0B" w:rsidRDefault="00B763AC" w:rsidP="00804C48">
      <w:pPr>
        <w:pStyle w:val="Definitionsandothers"/>
        <w:rPr>
          <w:lang w:val="en-GB"/>
        </w:rPr>
      </w:pPr>
      <w:r w:rsidRPr="00644E0B">
        <w:rPr>
          <w:lang w:val="en-GB"/>
        </w:rPr>
        <w:t>User</w:t>
      </w:r>
      <w:r w:rsidR="0041377A" w:rsidRPr="00644E0B">
        <w:rPr>
          <w:lang w:val="en-GB"/>
        </w:rPr>
        <w:t xml:space="preserve"> </w:t>
      </w:r>
      <w:r w:rsidR="005901DB" w:rsidRPr="00644E0B">
        <w:rPr>
          <w:lang w:val="en-GB"/>
        </w:rPr>
        <w:t xml:space="preserve">requirements for </w:t>
      </w:r>
      <w:r w:rsidRPr="00644E0B">
        <w:rPr>
          <w:lang w:val="en-GB"/>
        </w:rPr>
        <w:t>observation</w:t>
      </w:r>
      <w:r w:rsidR="005901DB" w:rsidRPr="00644E0B">
        <w:rPr>
          <w:lang w:val="en-GB"/>
        </w:rPr>
        <w:t>s</w:t>
      </w:r>
      <w:r w:rsidRPr="00644E0B">
        <w:rPr>
          <w:lang w:val="en-GB"/>
        </w:rPr>
        <w:t>.</w:t>
      </w:r>
      <w:r w:rsidR="009B50F8" w:rsidRPr="00644E0B">
        <w:rPr>
          <w:lang w:val="en-GB"/>
        </w:rPr>
        <w:t> </w:t>
      </w:r>
      <w:r w:rsidRPr="00644E0B">
        <w:rPr>
          <w:lang w:val="en-GB"/>
        </w:rPr>
        <w:t>Requirements</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geophysical</w:t>
      </w:r>
      <w:r w:rsidR="0041377A" w:rsidRPr="00644E0B">
        <w:rPr>
          <w:lang w:val="en-GB"/>
        </w:rPr>
        <w:t xml:space="preserve"> </w:t>
      </w:r>
      <w:r w:rsidRPr="00644E0B">
        <w:rPr>
          <w:lang w:val="en-GB"/>
        </w:rPr>
        <w:t>variables</w:t>
      </w:r>
      <w:r w:rsidR="0041377A" w:rsidRPr="00644E0B">
        <w:rPr>
          <w:lang w:val="en-GB"/>
        </w:rPr>
        <w:t xml:space="preserve"> </w:t>
      </w:r>
      <w:r w:rsidR="00A22EDF" w:rsidRPr="00644E0B">
        <w:rPr>
          <w:lang w:val="en-GB"/>
        </w:rPr>
        <w:t xml:space="preserve">expressed </w:t>
      </w:r>
      <w:r w:rsidRPr="00644E0B">
        <w:rPr>
          <w:lang w:val="en-GB"/>
        </w:rPr>
        <w:t>in</w:t>
      </w:r>
      <w:r w:rsidR="0041377A" w:rsidRPr="00644E0B">
        <w:rPr>
          <w:lang w:val="en-GB"/>
        </w:rPr>
        <w:t xml:space="preserve"> </w:t>
      </w:r>
      <w:r w:rsidRPr="00644E0B">
        <w:rPr>
          <w:lang w:val="en-GB"/>
        </w:rPr>
        <w:t>terms</w:t>
      </w:r>
      <w:r w:rsidR="0041377A" w:rsidRPr="00644E0B">
        <w:rPr>
          <w:lang w:val="en-GB"/>
        </w:rPr>
        <w:t xml:space="preserve"> </w:t>
      </w:r>
      <w:r w:rsidRPr="00644E0B">
        <w:rPr>
          <w:lang w:val="en-GB"/>
        </w:rPr>
        <w:t>of</w:t>
      </w:r>
      <w:r w:rsidR="0041377A" w:rsidRPr="00644E0B">
        <w:rPr>
          <w:lang w:val="en-GB"/>
        </w:rPr>
        <w:t xml:space="preserve"> </w:t>
      </w:r>
      <w:r w:rsidR="006D5F5D" w:rsidRPr="00644E0B">
        <w:rPr>
          <w:lang w:val="en-GB"/>
        </w:rPr>
        <w:t xml:space="preserve">up to </w:t>
      </w:r>
      <w:r w:rsidR="00511C04" w:rsidRPr="00644E0B">
        <w:rPr>
          <w:lang w:val="en-GB"/>
        </w:rPr>
        <w:t xml:space="preserve">eight </w:t>
      </w:r>
      <w:r w:rsidRPr="00644E0B">
        <w:rPr>
          <w:lang w:val="en-GB"/>
        </w:rPr>
        <w:t>criteria:</w:t>
      </w:r>
      <w:r w:rsidR="0041377A" w:rsidRPr="00644E0B">
        <w:rPr>
          <w:lang w:val="en-GB"/>
        </w:rPr>
        <w:t xml:space="preserve"> </w:t>
      </w:r>
      <w:r w:rsidR="00CC10E1" w:rsidRPr="00644E0B">
        <w:rPr>
          <w:lang w:val="en-GB"/>
        </w:rPr>
        <w:t xml:space="preserve">uncertainty, </w:t>
      </w:r>
      <w:r w:rsidRPr="00644E0B">
        <w:rPr>
          <w:lang w:val="en-GB"/>
        </w:rPr>
        <w:t>horizontal</w:t>
      </w:r>
      <w:r w:rsidR="0041377A" w:rsidRPr="00644E0B">
        <w:rPr>
          <w:lang w:val="en-GB"/>
        </w:rPr>
        <w:t xml:space="preserve"> </w:t>
      </w:r>
      <w:r w:rsidRPr="00644E0B">
        <w:rPr>
          <w:lang w:val="en-GB"/>
        </w:rPr>
        <w:t>resolution,</w:t>
      </w:r>
      <w:r w:rsidR="0041377A" w:rsidRPr="00644E0B">
        <w:rPr>
          <w:lang w:val="en-GB"/>
        </w:rPr>
        <w:t xml:space="preserve"> </w:t>
      </w:r>
      <w:r w:rsidRPr="00644E0B">
        <w:rPr>
          <w:lang w:val="en-GB"/>
        </w:rPr>
        <w:t>vertical</w:t>
      </w:r>
      <w:r w:rsidR="0041377A" w:rsidRPr="00644E0B">
        <w:rPr>
          <w:lang w:val="en-GB"/>
        </w:rPr>
        <w:t xml:space="preserve"> </w:t>
      </w:r>
      <w:r w:rsidRPr="00644E0B">
        <w:rPr>
          <w:lang w:val="en-GB"/>
        </w:rPr>
        <w:t>resolution,</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cycle,</w:t>
      </w:r>
      <w:r w:rsidR="0041377A" w:rsidRPr="00644E0B">
        <w:rPr>
          <w:lang w:val="en-GB"/>
        </w:rPr>
        <w:t xml:space="preserve"> </w:t>
      </w:r>
      <w:r w:rsidRPr="00644E0B">
        <w:rPr>
          <w:lang w:val="en-GB"/>
        </w:rPr>
        <w:t>timeliness</w:t>
      </w:r>
      <w:r w:rsidR="00A22EDF" w:rsidRPr="00644E0B">
        <w:rPr>
          <w:lang w:val="en-GB"/>
        </w:rPr>
        <w:t>,</w:t>
      </w:r>
      <w:r w:rsidR="0041377A" w:rsidRPr="00644E0B">
        <w:rPr>
          <w:lang w:val="en-GB"/>
        </w:rPr>
        <w:t xml:space="preserve"> </w:t>
      </w:r>
      <w:r w:rsidR="00723A2E" w:rsidRPr="00644E0B">
        <w:rPr>
          <w:lang w:val="en-GB"/>
        </w:rPr>
        <w:t>stability</w:t>
      </w:r>
      <w:r w:rsidR="00173392" w:rsidRPr="00644E0B">
        <w:rPr>
          <w:lang w:val="en-GB"/>
        </w:rPr>
        <w:t>, layer/s quality and coverage quality, including relative priority for each of them</w:t>
      </w:r>
      <w:r w:rsidRPr="00644E0B">
        <w:rPr>
          <w:lang w:val="en-GB"/>
        </w:rPr>
        <w:t>.</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each</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these</w:t>
      </w:r>
      <w:r w:rsidR="0041377A" w:rsidRPr="00644E0B">
        <w:rPr>
          <w:lang w:val="en-GB"/>
        </w:rPr>
        <w:t xml:space="preserve"> </w:t>
      </w:r>
      <w:r w:rsidRPr="00644E0B">
        <w:rPr>
          <w:lang w:val="en-GB"/>
        </w:rPr>
        <w:t>criteria,</w:t>
      </w:r>
      <w:r w:rsidR="0041377A" w:rsidRPr="00644E0B">
        <w:rPr>
          <w:lang w:val="en-GB"/>
        </w:rPr>
        <w:t xml:space="preserve"> </w:t>
      </w:r>
      <w:r w:rsidRPr="00644E0B">
        <w:rPr>
          <w:lang w:val="en-GB"/>
        </w:rPr>
        <w:t>three</w:t>
      </w:r>
      <w:r w:rsidR="0041377A" w:rsidRPr="00644E0B">
        <w:rPr>
          <w:lang w:val="en-GB"/>
        </w:rPr>
        <w:t xml:space="preserve"> </w:t>
      </w:r>
      <w:r w:rsidRPr="00644E0B">
        <w:rPr>
          <w:lang w:val="en-GB"/>
        </w:rPr>
        <w:t>values</w:t>
      </w:r>
      <w:r w:rsidR="0041377A" w:rsidRPr="00644E0B">
        <w:rPr>
          <w:lang w:val="en-GB"/>
        </w:rPr>
        <w:t xml:space="preserve"> </w:t>
      </w:r>
      <w:r w:rsidRPr="00644E0B">
        <w:rPr>
          <w:lang w:val="en-GB"/>
        </w:rPr>
        <w:t>are</w:t>
      </w:r>
      <w:r w:rsidR="0041377A" w:rsidRPr="00644E0B">
        <w:rPr>
          <w:lang w:val="en-GB"/>
        </w:rPr>
        <w:t xml:space="preserve"> </w:t>
      </w:r>
      <w:r w:rsidRPr="00644E0B">
        <w:rPr>
          <w:lang w:val="en-GB"/>
        </w:rPr>
        <w:t>determined:</w:t>
      </w:r>
    </w:p>
    <w:p w14:paraId="2ADD6A89" w14:textId="77777777" w:rsidR="00B763AC" w:rsidRPr="00644E0B" w:rsidRDefault="00A22EDF" w:rsidP="00A93399">
      <w:pPr>
        <w:pStyle w:val="Indent1"/>
      </w:pPr>
      <w:r w:rsidRPr="00644E0B">
        <w:t>(a)</w:t>
      </w:r>
      <w:r w:rsidR="00967F70" w:rsidRPr="00644E0B">
        <w:tab/>
      </w:r>
      <w:r w:rsidRPr="00644E0B">
        <w:t>T</w:t>
      </w:r>
      <w:r w:rsidR="00B763AC" w:rsidRPr="00644E0B">
        <w:t>he</w:t>
      </w:r>
      <w:r w:rsidR="0041377A" w:rsidRPr="00644E0B">
        <w:t xml:space="preserve"> </w:t>
      </w:r>
      <w:r w:rsidR="00B763AC" w:rsidRPr="00644E0B">
        <w:rPr>
          <w:rStyle w:val="Semibold"/>
        </w:rPr>
        <w:t>goal</w:t>
      </w:r>
      <w:r w:rsidR="00A93399" w:rsidRPr="00644E0B">
        <w:t xml:space="preserve"> </w:t>
      </w:r>
      <w:r w:rsidR="00B763AC" w:rsidRPr="00644E0B">
        <w:t>is</w:t>
      </w:r>
      <w:r w:rsidR="0041377A" w:rsidRPr="00644E0B">
        <w:t xml:space="preserve"> </w:t>
      </w:r>
      <w:r w:rsidR="00B763AC" w:rsidRPr="00644E0B">
        <w:t>an</w:t>
      </w:r>
      <w:r w:rsidR="0041377A" w:rsidRPr="00644E0B">
        <w:t xml:space="preserve"> </w:t>
      </w:r>
      <w:r w:rsidR="00B763AC" w:rsidRPr="00644E0B">
        <w:t>ideal</w:t>
      </w:r>
      <w:r w:rsidR="0041377A" w:rsidRPr="00644E0B">
        <w:t xml:space="preserve"> </w:t>
      </w:r>
      <w:r w:rsidR="00B763AC" w:rsidRPr="00644E0B">
        <w:t>requirement</w:t>
      </w:r>
      <w:r w:rsidR="0041377A" w:rsidRPr="00644E0B">
        <w:t xml:space="preserve"> </w:t>
      </w:r>
      <w:r w:rsidR="00B763AC" w:rsidRPr="00644E0B">
        <w:t>above</w:t>
      </w:r>
      <w:r w:rsidR="0041377A" w:rsidRPr="00644E0B">
        <w:t xml:space="preserve"> </w:t>
      </w:r>
      <w:r w:rsidR="00B763AC" w:rsidRPr="00644E0B">
        <w:t>which</w:t>
      </w:r>
      <w:r w:rsidR="0041377A" w:rsidRPr="00644E0B">
        <w:t xml:space="preserve"> </w:t>
      </w:r>
      <w:r w:rsidR="00B763AC" w:rsidRPr="00644E0B">
        <w:t>further</w:t>
      </w:r>
      <w:r w:rsidR="0041377A" w:rsidRPr="00644E0B">
        <w:t xml:space="preserve"> </w:t>
      </w:r>
      <w:r w:rsidR="00B763AC" w:rsidRPr="00644E0B">
        <w:t>improvements</w:t>
      </w:r>
      <w:r w:rsidR="0041377A" w:rsidRPr="00644E0B">
        <w:t xml:space="preserve"> </w:t>
      </w:r>
      <w:r w:rsidR="00B763AC" w:rsidRPr="00644E0B">
        <w:t>are</w:t>
      </w:r>
      <w:r w:rsidR="0041377A" w:rsidRPr="00644E0B">
        <w:t xml:space="preserve"> </w:t>
      </w:r>
      <w:r w:rsidR="00B763AC" w:rsidRPr="00644E0B">
        <w:t>not</w:t>
      </w:r>
      <w:r w:rsidR="0041377A" w:rsidRPr="00644E0B">
        <w:t xml:space="preserve"> </w:t>
      </w:r>
      <w:r w:rsidR="00B763AC" w:rsidRPr="00644E0B">
        <w:t>necessary</w:t>
      </w:r>
      <w:r w:rsidRPr="00644E0B">
        <w:t>;</w:t>
      </w:r>
      <w:r w:rsidR="0041377A" w:rsidRPr="00644E0B">
        <w:t xml:space="preserve"> </w:t>
      </w:r>
    </w:p>
    <w:p w14:paraId="0B4CE483" w14:textId="77777777" w:rsidR="00B763AC" w:rsidRPr="00644E0B" w:rsidRDefault="00A22EDF" w:rsidP="00A93399">
      <w:pPr>
        <w:pStyle w:val="Indent1"/>
      </w:pPr>
      <w:r w:rsidRPr="00644E0B">
        <w:t>(b)</w:t>
      </w:r>
      <w:r w:rsidR="00967F70" w:rsidRPr="00644E0B">
        <w:tab/>
      </w:r>
      <w:r w:rsidRPr="00644E0B">
        <w:t>T</w:t>
      </w:r>
      <w:r w:rsidR="00B763AC" w:rsidRPr="00644E0B">
        <w:t>he</w:t>
      </w:r>
      <w:r w:rsidR="0041377A" w:rsidRPr="00644E0B">
        <w:t xml:space="preserve"> </w:t>
      </w:r>
      <w:r w:rsidR="00B763AC" w:rsidRPr="00644E0B">
        <w:rPr>
          <w:rStyle w:val="Semibold"/>
        </w:rPr>
        <w:t>threshold</w:t>
      </w:r>
      <w:r w:rsidR="00A93399" w:rsidRPr="00644E0B">
        <w:t xml:space="preserve"> </w:t>
      </w:r>
      <w:r w:rsidR="00B763AC" w:rsidRPr="00644E0B">
        <w:t>is</w:t>
      </w:r>
      <w:r w:rsidR="0041377A" w:rsidRPr="00644E0B">
        <w:t xml:space="preserve"> </w:t>
      </w:r>
      <w:r w:rsidR="00B763AC" w:rsidRPr="00644E0B">
        <w:t>the</w:t>
      </w:r>
      <w:r w:rsidR="0041377A" w:rsidRPr="00644E0B">
        <w:t xml:space="preserve"> </w:t>
      </w:r>
      <w:r w:rsidR="00B763AC" w:rsidRPr="00644E0B">
        <w:t>minimum</w:t>
      </w:r>
      <w:r w:rsidR="0041377A" w:rsidRPr="00644E0B">
        <w:t xml:space="preserve"> </w:t>
      </w:r>
      <w:r w:rsidR="00B763AC" w:rsidRPr="00644E0B">
        <w:t>requirement</w:t>
      </w:r>
      <w:r w:rsidR="0041377A" w:rsidRPr="00644E0B">
        <w:t xml:space="preserve"> </w:t>
      </w:r>
      <w:r w:rsidR="00B763AC" w:rsidRPr="00644E0B">
        <w:t>to</w:t>
      </w:r>
      <w:r w:rsidR="0041377A" w:rsidRPr="00644E0B">
        <w:t xml:space="preserve"> </w:t>
      </w:r>
      <w:r w:rsidR="00B763AC" w:rsidRPr="00644E0B">
        <w:t>be</w:t>
      </w:r>
      <w:r w:rsidR="0041377A" w:rsidRPr="00644E0B">
        <w:t xml:space="preserve"> </w:t>
      </w:r>
      <w:r w:rsidR="00B763AC" w:rsidRPr="00644E0B">
        <w:t>met</w:t>
      </w:r>
      <w:r w:rsidR="0041377A" w:rsidRPr="00644E0B">
        <w:t xml:space="preserve"> </w:t>
      </w:r>
      <w:r w:rsidR="00B763AC" w:rsidRPr="00644E0B">
        <w:t>to</w:t>
      </w:r>
      <w:r w:rsidR="0041377A" w:rsidRPr="00644E0B">
        <w:t xml:space="preserve"> </w:t>
      </w:r>
      <w:r w:rsidR="00B763AC" w:rsidRPr="00644E0B">
        <w:t>ensure</w:t>
      </w:r>
      <w:r w:rsidR="0041377A" w:rsidRPr="00644E0B">
        <w:t xml:space="preserve"> </w:t>
      </w:r>
      <w:r w:rsidR="00B763AC" w:rsidRPr="00644E0B">
        <w:t>that</w:t>
      </w:r>
      <w:r w:rsidR="0041377A" w:rsidRPr="00644E0B">
        <w:t xml:space="preserve"> </w:t>
      </w:r>
      <w:r w:rsidR="00B763AC" w:rsidRPr="00644E0B">
        <w:t>data</w:t>
      </w:r>
      <w:r w:rsidR="0041377A" w:rsidRPr="00644E0B">
        <w:t xml:space="preserve"> </w:t>
      </w:r>
      <w:r w:rsidR="00B763AC" w:rsidRPr="00644E0B">
        <w:t>are</w:t>
      </w:r>
      <w:r w:rsidR="0041377A" w:rsidRPr="00644E0B">
        <w:t xml:space="preserve"> </w:t>
      </w:r>
      <w:r w:rsidR="00B763AC" w:rsidRPr="00644E0B">
        <w:t>useful,</w:t>
      </w:r>
      <w:r w:rsidR="0041377A" w:rsidRPr="00644E0B">
        <w:t xml:space="preserve"> </w:t>
      </w:r>
    </w:p>
    <w:p w14:paraId="1FE727CB" w14:textId="77777777" w:rsidR="00B763AC" w:rsidRPr="00644E0B" w:rsidRDefault="00A22EDF" w:rsidP="00A93399">
      <w:pPr>
        <w:pStyle w:val="Indent1"/>
      </w:pPr>
      <w:r w:rsidRPr="00644E0B">
        <w:t>(c)</w:t>
      </w:r>
      <w:r w:rsidR="00967F70" w:rsidRPr="00644E0B">
        <w:tab/>
      </w:r>
      <w:r w:rsidRPr="00644E0B">
        <w:t>T</w:t>
      </w:r>
      <w:r w:rsidR="00B763AC" w:rsidRPr="00644E0B">
        <w:t>he</w:t>
      </w:r>
      <w:r w:rsidR="0041377A" w:rsidRPr="00644E0B">
        <w:t xml:space="preserve"> </w:t>
      </w:r>
      <w:r w:rsidR="00B763AC" w:rsidRPr="00644E0B">
        <w:rPr>
          <w:rStyle w:val="Semibold"/>
        </w:rPr>
        <w:t>breakthrough</w:t>
      </w:r>
      <w:r w:rsidR="00A93399" w:rsidRPr="00644E0B">
        <w:t xml:space="preserve"> </w:t>
      </w:r>
      <w:r w:rsidR="00B763AC" w:rsidRPr="00644E0B">
        <w:t>is</w:t>
      </w:r>
      <w:r w:rsidR="0041377A" w:rsidRPr="00644E0B">
        <w:t xml:space="preserve"> </w:t>
      </w:r>
      <w:r w:rsidR="00B763AC" w:rsidRPr="00644E0B">
        <w:t>an</w:t>
      </w:r>
      <w:r w:rsidR="0041377A" w:rsidRPr="00644E0B">
        <w:t xml:space="preserve"> </w:t>
      </w:r>
      <w:r w:rsidR="00B763AC" w:rsidRPr="00644E0B">
        <w:t>intermediate</w:t>
      </w:r>
      <w:r w:rsidR="0041377A" w:rsidRPr="00644E0B">
        <w:t xml:space="preserve"> </w:t>
      </w:r>
      <w:r w:rsidR="00B763AC" w:rsidRPr="00644E0B">
        <w:t>level</w:t>
      </w:r>
      <w:r w:rsidR="0041377A" w:rsidRPr="00644E0B">
        <w:t xml:space="preserve"> </w:t>
      </w:r>
      <w:r w:rsidR="00B763AC" w:rsidRPr="00644E0B">
        <w:t>between</w:t>
      </w:r>
      <w:r w:rsidR="0041377A" w:rsidRPr="00644E0B">
        <w:t xml:space="preserve"> </w:t>
      </w:r>
      <w:r w:rsidR="00B763AC" w:rsidRPr="00644E0B">
        <w:rPr>
          <w:rStyle w:val="Semibold"/>
        </w:rPr>
        <w:t>threshold</w:t>
      </w:r>
      <w:r w:rsidR="0041377A" w:rsidRPr="00644E0B">
        <w:t xml:space="preserve"> </w:t>
      </w:r>
      <w:r w:rsidR="00B763AC" w:rsidRPr="00644E0B">
        <w:t>and</w:t>
      </w:r>
      <w:r w:rsidR="0041377A" w:rsidRPr="00644E0B">
        <w:t xml:space="preserve"> </w:t>
      </w:r>
      <w:r w:rsidR="00B763AC" w:rsidRPr="00644E0B">
        <w:rPr>
          <w:rStyle w:val="Semibold"/>
        </w:rPr>
        <w:t>goal</w:t>
      </w:r>
      <w:r w:rsidR="0041377A" w:rsidRPr="00644E0B">
        <w:t xml:space="preserve"> </w:t>
      </w:r>
      <w:r w:rsidR="00B763AC" w:rsidRPr="00644E0B">
        <w:t>which,</w:t>
      </w:r>
      <w:r w:rsidR="0041377A" w:rsidRPr="00644E0B">
        <w:t xml:space="preserve"> </w:t>
      </w:r>
      <w:r w:rsidR="00B763AC" w:rsidRPr="00644E0B">
        <w:t>if</w:t>
      </w:r>
      <w:r w:rsidR="0041377A" w:rsidRPr="00644E0B">
        <w:t xml:space="preserve"> </w:t>
      </w:r>
      <w:r w:rsidR="00B763AC" w:rsidRPr="00644E0B">
        <w:t>achieved,</w:t>
      </w:r>
      <w:r w:rsidR="0041377A" w:rsidRPr="00644E0B">
        <w:t xml:space="preserve"> </w:t>
      </w:r>
      <w:r w:rsidR="00B763AC" w:rsidRPr="00644E0B">
        <w:t>would</w:t>
      </w:r>
      <w:r w:rsidR="0041377A" w:rsidRPr="00644E0B">
        <w:t xml:space="preserve"> </w:t>
      </w:r>
      <w:r w:rsidR="00B763AC" w:rsidRPr="00644E0B">
        <w:t>result</w:t>
      </w:r>
      <w:r w:rsidR="0041377A" w:rsidRPr="00644E0B">
        <w:t xml:space="preserve"> </w:t>
      </w:r>
      <w:r w:rsidR="00B763AC" w:rsidRPr="00644E0B">
        <w:t>in</w:t>
      </w:r>
      <w:r w:rsidR="0041377A" w:rsidRPr="00644E0B">
        <w:t xml:space="preserve"> </w:t>
      </w:r>
      <w:r w:rsidR="00B763AC" w:rsidRPr="00644E0B">
        <w:t>a</w:t>
      </w:r>
      <w:r w:rsidR="0041377A" w:rsidRPr="00644E0B">
        <w:t xml:space="preserve"> </w:t>
      </w:r>
      <w:r w:rsidR="00B763AC" w:rsidRPr="00644E0B">
        <w:t>significant</w:t>
      </w:r>
      <w:r w:rsidR="0041377A" w:rsidRPr="00644E0B">
        <w:t xml:space="preserve"> </w:t>
      </w:r>
      <w:r w:rsidR="00B763AC" w:rsidRPr="00644E0B">
        <w:t>improvement</w:t>
      </w:r>
      <w:r w:rsidR="0041377A" w:rsidRPr="00644E0B">
        <w:t xml:space="preserve"> </w:t>
      </w:r>
      <w:r w:rsidR="00B763AC" w:rsidRPr="00644E0B">
        <w:t>for</w:t>
      </w:r>
      <w:r w:rsidR="0041377A" w:rsidRPr="00644E0B">
        <w:t xml:space="preserve"> </w:t>
      </w:r>
      <w:r w:rsidR="00B763AC" w:rsidRPr="00644E0B">
        <w:t>the</w:t>
      </w:r>
      <w:r w:rsidR="0041377A" w:rsidRPr="00644E0B">
        <w:t xml:space="preserve"> </w:t>
      </w:r>
      <w:r w:rsidR="00B763AC" w:rsidRPr="00644E0B">
        <w:t>targeted</w:t>
      </w:r>
      <w:r w:rsidR="0041377A" w:rsidRPr="00644E0B">
        <w:t xml:space="preserve"> </w:t>
      </w:r>
      <w:r w:rsidR="00B763AC" w:rsidRPr="00644E0B">
        <w:t>application.</w:t>
      </w:r>
    </w:p>
    <w:p w14:paraId="01EE650D" w14:textId="77777777" w:rsidR="00BB499D" w:rsidRPr="00644E0B" w:rsidRDefault="0022269C" w:rsidP="00A93399">
      <w:pPr>
        <w:pStyle w:val="Definitionsandothers"/>
        <w:rPr>
          <w:lang w:val="en-GB"/>
        </w:rPr>
      </w:pPr>
      <w:r w:rsidRPr="00644E0B">
        <w:rPr>
          <w:lang w:val="en-GB"/>
        </w:rPr>
        <w:t>Verification.</w:t>
      </w:r>
      <w:r w:rsidR="00767B62" w:rsidRPr="00644E0B">
        <w:rPr>
          <w:lang w:val="en-GB"/>
        </w:rPr>
        <w:t> </w:t>
      </w:r>
      <w:r w:rsidRPr="00644E0B">
        <w:rPr>
          <w:lang w:val="en-GB"/>
        </w:rPr>
        <w:t>The</w:t>
      </w:r>
      <w:r w:rsidR="0041377A" w:rsidRPr="00644E0B">
        <w:rPr>
          <w:lang w:val="en-GB"/>
        </w:rPr>
        <w:t xml:space="preserve"> </w:t>
      </w:r>
      <w:r w:rsidRPr="00644E0B">
        <w:rPr>
          <w:lang w:val="en-GB"/>
        </w:rPr>
        <w:t>process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establishing</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truth,</w:t>
      </w:r>
      <w:r w:rsidR="0041377A" w:rsidRPr="00644E0B">
        <w:rPr>
          <w:lang w:val="en-GB"/>
        </w:rPr>
        <w:t xml:space="preserve"> </w:t>
      </w:r>
      <w:r w:rsidRPr="00644E0B">
        <w:rPr>
          <w:lang w:val="en-GB"/>
        </w:rPr>
        <w:t>accuracy</w:t>
      </w:r>
      <w:r w:rsidR="0041377A" w:rsidRPr="00644E0B">
        <w:rPr>
          <w:lang w:val="en-GB"/>
        </w:rPr>
        <w:t xml:space="preserve"> </w:t>
      </w:r>
      <w:r w:rsidRPr="00644E0B">
        <w:rPr>
          <w:lang w:val="en-GB"/>
        </w:rPr>
        <w:t>or</w:t>
      </w:r>
      <w:r w:rsidR="0041377A" w:rsidRPr="00644E0B">
        <w:rPr>
          <w:lang w:val="en-GB"/>
        </w:rPr>
        <w:t xml:space="preserve"> </w:t>
      </w:r>
      <w:r w:rsidRPr="00644E0B">
        <w:rPr>
          <w:lang w:val="en-GB"/>
        </w:rPr>
        <w:t>validity</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something.</w:t>
      </w:r>
    </w:p>
    <w:p w14:paraId="31A75015" w14:textId="77777777" w:rsidR="00BB499D" w:rsidRPr="00644E0B" w:rsidRDefault="00767B62">
      <w:pPr>
        <w:pStyle w:val="Definitionsandothers"/>
        <w:rPr>
          <w:lang w:val="en-GB"/>
        </w:rPr>
      </w:pPr>
      <w:r w:rsidRPr="00644E0B">
        <w:rPr>
          <w:lang w:val="en-GB"/>
        </w:rPr>
        <w:t>Water</w:t>
      </w:r>
      <w:r w:rsidR="0041377A" w:rsidRPr="00644E0B">
        <w:rPr>
          <w:lang w:val="en-GB"/>
        </w:rPr>
        <w:t xml:space="preserve"> </w:t>
      </w:r>
      <w:r w:rsidRPr="00644E0B">
        <w:rPr>
          <w:lang w:val="en-GB"/>
        </w:rPr>
        <w:t>level.</w:t>
      </w:r>
      <w:r w:rsidRPr="00644E0B">
        <w:rPr>
          <w:lang w:val="en-GB"/>
        </w:rPr>
        <w:t> </w:t>
      </w:r>
      <w:r w:rsidR="00EC7DC7" w:rsidRPr="00644E0B">
        <w:rPr>
          <w:lang w:val="en-GB"/>
        </w:rPr>
        <w:t>The e</w:t>
      </w:r>
      <w:r w:rsidR="0022269C" w:rsidRPr="00644E0B">
        <w:rPr>
          <w:lang w:val="en-GB"/>
        </w:rPr>
        <w:t>levation</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free</w:t>
      </w:r>
      <w:r w:rsidR="0041377A" w:rsidRPr="00644E0B">
        <w:rPr>
          <w:lang w:val="en-GB"/>
        </w:rPr>
        <w:t xml:space="preserve"> </w:t>
      </w:r>
      <w:r w:rsidR="0022269C" w:rsidRPr="00644E0B">
        <w:rPr>
          <w:lang w:val="en-GB"/>
        </w:rPr>
        <w:t>water</w:t>
      </w:r>
      <w:r w:rsidR="0041377A" w:rsidRPr="00644E0B">
        <w:rPr>
          <w:lang w:val="en-GB"/>
        </w:rPr>
        <w:t xml:space="preserve"> </w:t>
      </w:r>
      <w:r w:rsidR="0022269C" w:rsidRPr="00644E0B">
        <w:rPr>
          <w:lang w:val="en-GB"/>
        </w:rPr>
        <w:t>surface</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water</w:t>
      </w:r>
      <w:r w:rsidR="0041377A" w:rsidRPr="00644E0B">
        <w:rPr>
          <w:lang w:val="en-GB"/>
        </w:rPr>
        <w:t xml:space="preserve"> </w:t>
      </w:r>
      <w:r w:rsidR="0022269C" w:rsidRPr="00644E0B">
        <w:rPr>
          <w:lang w:val="en-GB"/>
        </w:rPr>
        <w:t>body</w:t>
      </w:r>
      <w:r w:rsidR="0041377A" w:rsidRPr="00644E0B">
        <w:rPr>
          <w:lang w:val="en-GB"/>
        </w:rPr>
        <w:t xml:space="preserve"> </w:t>
      </w:r>
      <w:r w:rsidR="0022269C" w:rsidRPr="00644E0B">
        <w:rPr>
          <w:lang w:val="en-GB"/>
        </w:rPr>
        <w:t>relative</w:t>
      </w:r>
      <w:r w:rsidR="0041377A" w:rsidRPr="00644E0B">
        <w:rPr>
          <w:lang w:val="en-GB"/>
        </w:rPr>
        <w:t xml:space="preserve"> </w:t>
      </w:r>
      <w:r w:rsidR="0022269C" w:rsidRPr="00644E0B">
        <w:rPr>
          <w:lang w:val="en-GB"/>
        </w:rPr>
        <w:t>to</w:t>
      </w:r>
      <w:r w:rsidR="0041377A" w:rsidRPr="00644E0B">
        <w:rPr>
          <w:lang w:val="en-GB"/>
        </w:rPr>
        <w:t xml:space="preserve"> </w:t>
      </w:r>
      <w:r w:rsidR="0022269C" w:rsidRPr="00644E0B">
        <w:rPr>
          <w:lang w:val="en-GB"/>
        </w:rPr>
        <w:t>a</w:t>
      </w:r>
      <w:r w:rsidR="0041377A" w:rsidRPr="00644E0B">
        <w:rPr>
          <w:lang w:val="en-GB"/>
        </w:rPr>
        <w:t xml:space="preserve"> </w:t>
      </w:r>
      <w:r w:rsidR="0022269C" w:rsidRPr="00644E0B">
        <w:rPr>
          <w:lang w:val="en-GB"/>
        </w:rPr>
        <w:t>datum</w:t>
      </w:r>
      <w:r w:rsidR="0041377A" w:rsidRPr="00644E0B">
        <w:rPr>
          <w:lang w:val="en-GB"/>
        </w:rPr>
        <w:t xml:space="preserve"> </w:t>
      </w:r>
      <w:r w:rsidR="0022269C" w:rsidRPr="00644E0B">
        <w:rPr>
          <w:lang w:val="en-GB"/>
        </w:rPr>
        <w:t>level.</w:t>
      </w:r>
    </w:p>
    <w:p w14:paraId="7AB7FD7C" w14:textId="77777777" w:rsidR="00113560" w:rsidRPr="00644E0B" w:rsidRDefault="005707A9">
      <w:pPr>
        <w:pStyle w:val="Definitionsandothers"/>
        <w:rPr>
          <w:lang w:val="en-GB"/>
        </w:rPr>
      </w:pPr>
      <w:r w:rsidRPr="00644E0B">
        <w:rPr>
          <w:lang w:val="en-GB"/>
        </w:rPr>
        <w:t>Weather</w:t>
      </w:r>
      <w:r w:rsidR="0041377A" w:rsidRPr="00644E0B">
        <w:rPr>
          <w:lang w:val="en-GB"/>
        </w:rPr>
        <w:t xml:space="preserve"> </w:t>
      </w:r>
      <w:r w:rsidRPr="00644E0B">
        <w:rPr>
          <w:lang w:val="en-GB"/>
        </w:rPr>
        <w:t>radar</w:t>
      </w:r>
      <w:r w:rsidR="0041377A" w:rsidRPr="00644E0B">
        <w:rPr>
          <w:lang w:val="en-GB"/>
        </w:rPr>
        <w:t xml:space="preserve"> </w:t>
      </w:r>
      <w:r w:rsidRPr="00644E0B">
        <w:rPr>
          <w:lang w:val="en-GB"/>
        </w:rPr>
        <w:t>observation</w:t>
      </w:r>
      <w:r w:rsidR="006D707C" w:rsidRPr="00644E0B">
        <w:rPr>
          <w:lang w:val="en-GB"/>
        </w:rPr>
        <w:t>.</w:t>
      </w:r>
      <w:r w:rsidRPr="00644E0B">
        <w:rPr>
          <w:lang w:val="en-GB"/>
        </w:rPr>
        <w:t> </w:t>
      </w:r>
      <w:r w:rsidR="00EC7DC7" w:rsidRPr="00644E0B">
        <w:rPr>
          <w:lang w:val="en-GB"/>
        </w:rPr>
        <w:t>See</w:t>
      </w:r>
      <w:r w:rsidR="0041377A" w:rsidRPr="00644E0B">
        <w:rPr>
          <w:lang w:val="en-GB"/>
        </w:rPr>
        <w:t xml:space="preserve"> </w:t>
      </w:r>
      <w:hyperlink r:id="rId31" w:history="1">
        <w:r w:rsidR="00113560" w:rsidRPr="00644E0B">
          <w:rPr>
            <w:rStyle w:val="HyperlinkItalic0"/>
            <w:lang w:val="en-GB"/>
          </w:rPr>
          <w:t>Technical</w:t>
        </w:r>
        <w:r w:rsidR="0041377A" w:rsidRPr="00644E0B">
          <w:rPr>
            <w:rStyle w:val="HyperlinkItalic0"/>
            <w:lang w:val="en-GB"/>
          </w:rPr>
          <w:t xml:space="preserve"> </w:t>
        </w:r>
        <w:r w:rsidR="00113560" w:rsidRPr="00644E0B">
          <w:rPr>
            <w:rStyle w:val="HyperlinkItalic0"/>
            <w:lang w:val="en-GB"/>
          </w:rPr>
          <w:t>Regulations</w:t>
        </w:r>
      </w:hyperlink>
      <w:r w:rsidR="0041377A" w:rsidRPr="00644E0B">
        <w:rPr>
          <w:lang w:val="en-GB"/>
        </w:rPr>
        <w:t xml:space="preserve"> </w:t>
      </w:r>
      <w:r w:rsidR="00113560" w:rsidRPr="00644E0B">
        <w:rPr>
          <w:lang w:val="en-GB"/>
        </w:rPr>
        <w:t>(WMO</w:t>
      </w:r>
      <w:r w:rsidR="004410D6" w:rsidRPr="00644E0B">
        <w:rPr>
          <w:lang w:val="en-GB"/>
        </w:rPr>
        <w:noBreakHyphen/>
      </w:r>
      <w:r w:rsidR="00113560" w:rsidRPr="00644E0B">
        <w:rPr>
          <w:lang w:val="en-GB"/>
        </w:rPr>
        <w:t>No.</w:t>
      </w:r>
      <w:r w:rsidR="00CA235F" w:rsidRPr="00644E0B">
        <w:rPr>
          <w:lang w:val="en-GB"/>
        </w:rPr>
        <w:t> </w:t>
      </w:r>
      <w:r w:rsidR="00113560" w:rsidRPr="00644E0B">
        <w:rPr>
          <w:lang w:val="en-GB"/>
        </w:rPr>
        <w:t>49),</w:t>
      </w:r>
      <w:r w:rsidR="0041377A" w:rsidRPr="00644E0B">
        <w:rPr>
          <w:lang w:val="en-GB"/>
        </w:rPr>
        <w:t xml:space="preserve"> </w:t>
      </w:r>
      <w:r w:rsidR="00113560" w:rsidRPr="00644E0B">
        <w:rPr>
          <w:lang w:val="en-GB"/>
        </w:rPr>
        <w:t>Volume</w:t>
      </w:r>
      <w:r w:rsidR="0041377A" w:rsidRPr="00644E0B">
        <w:rPr>
          <w:lang w:val="en-GB"/>
        </w:rPr>
        <w:t xml:space="preserve"> </w:t>
      </w:r>
      <w:r w:rsidR="00113560" w:rsidRPr="00644E0B">
        <w:rPr>
          <w:lang w:val="en-GB"/>
        </w:rPr>
        <w:t>I.</w:t>
      </w:r>
    </w:p>
    <w:p w14:paraId="7F84764E" w14:textId="77777777" w:rsidR="0041377A" w:rsidRPr="00644E0B" w:rsidRDefault="005707A9">
      <w:pPr>
        <w:pStyle w:val="Definitionsandothers"/>
        <w:rPr>
          <w:lang w:val="en-GB"/>
        </w:rPr>
      </w:pPr>
      <w:r w:rsidRPr="00644E0B">
        <w:rPr>
          <w:lang w:val="en-GB"/>
        </w:rPr>
        <w:t>Weather</w:t>
      </w:r>
      <w:r w:rsidR="0041377A" w:rsidRPr="00644E0B">
        <w:rPr>
          <w:lang w:val="en-GB"/>
        </w:rPr>
        <w:t xml:space="preserve"> </w:t>
      </w:r>
      <w:r w:rsidRPr="00644E0B">
        <w:rPr>
          <w:lang w:val="en-GB"/>
        </w:rPr>
        <w:t>radar</w:t>
      </w:r>
      <w:r w:rsidR="0041377A" w:rsidRPr="00644E0B">
        <w:rPr>
          <w:lang w:val="en-GB"/>
        </w:rPr>
        <w:t xml:space="preserve"> </w:t>
      </w:r>
      <w:r w:rsidRPr="00644E0B">
        <w:rPr>
          <w:lang w:val="en-GB"/>
        </w:rPr>
        <w:t>station</w:t>
      </w:r>
      <w:r w:rsidR="006D707C" w:rsidRPr="00644E0B">
        <w:rPr>
          <w:lang w:val="en-GB"/>
        </w:rPr>
        <w:t>.</w:t>
      </w:r>
      <w:r w:rsidR="009B50F8" w:rsidRPr="00644E0B">
        <w:rPr>
          <w:lang w:val="en-GB"/>
        </w:rPr>
        <w:t> </w:t>
      </w:r>
      <w:r w:rsidR="00EC7DC7" w:rsidRPr="00644E0B">
        <w:rPr>
          <w:lang w:val="en-GB"/>
        </w:rPr>
        <w:t>See</w:t>
      </w:r>
      <w:r w:rsidR="0041377A" w:rsidRPr="00644E0B">
        <w:rPr>
          <w:lang w:val="en-GB"/>
        </w:rPr>
        <w:t xml:space="preserve"> </w:t>
      </w:r>
      <w:hyperlink r:id="rId32" w:history="1">
        <w:r w:rsidR="00113560" w:rsidRPr="00644E0B">
          <w:rPr>
            <w:rStyle w:val="HyperlinkItalic0"/>
            <w:lang w:val="en-GB"/>
          </w:rPr>
          <w:t>Technical</w:t>
        </w:r>
        <w:r w:rsidR="0041377A" w:rsidRPr="00644E0B">
          <w:rPr>
            <w:rStyle w:val="HyperlinkItalic0"/>
            <w:lang w:val="en-GB"/>
          </w:rPr>
          <w:t xml:space="preserve"> </w:t>
        </w:r>
        <w:r w:rsidR="00113560" w:rsidRPr="00644E0B">
          <w:rPr>
            <w:rStyle w:val="HyperlinkItalic0"/>
            <w:lang w:val="en-GB"/>
          </w:rPr>
          <w:t>Regulations</w:t>
        </w:r>
      </w:hyperlink>
      <w:r w:rsidR="0041377A" w:rsidRPr="00644E0B">
        <w:rPr>
          <w:lang w:val="en-GB"/>
        </w:rPr>
        <w:t xml:space="preserve"> </w:t>
      </w:r>
      <w:r w:rsidR="00113560" w:rsidRPr="00644E0B">
        <w:rPr>
          <w:lang w:val="en-GB"/>
        </w:rPr>
        <w:t>(WMO</w:t>
      </w:r>
      <w:r w:rsidR="004410D6" w:rsidRPr="00644E0B">
        <w:rPr>
          <w:lang w:val="en-GB"/>
        </w:rPr>
        <w:noBreakHyphen/>
      </w:r>
      <w:r w:rsidR="00113560" w:rsidRPr="00644E0B">
        <w:rPr>
          <w:lang w:val="en-GB"/>
        </w:rPr>
        <w:t>No.</w:t>
      </w:r>
      <w:r w:rsidR="00CA235F" w:rsidRPr="00644E0B">
        <w:rPr>
          <w:lang w:val="en-GB"/>
        </w:rPr>
        <w:t> </w:t>
      </w:r>
      <w:r w:rsidR="00113560" w:rsidRPr="00644E0B">
        <w:rPr>
          <w:lang w:val="en-GB"/>
        </w:rPr>
        <w:t>49),</w:t>
      </w:r>
      <w:r w:rsidR="0041377A" w:rsidRPr="00644E0B">
        <w:rPr>
          <w:lang w:val="en-GB"/>
        </w:rPr>
        <w:t xml:space="preserve"> </w:t>
      </w:r>
      <w:r w:rsidR="00113560" w:rsidRPr="00644E0B">
        <w:rPr>
          <w:lang w:val="en-GB"/>
        </w:rPr>
        <w:t>Volume</w:t>
      </w:r>
      <w:r w:rsidR="0041377A" w:rsidRPr="00644E0B">
        <w:rPr>
          <w:lang w:val="en-GB"/>
        </w:rPr>
        <w:t xml:space="preserve"> </w:t>
      </w:r>
      <w:r w:rsidR="00113560" w:rsidRPr="00644E0B">
        <w:rPr>
          <w:lang w:val="en-GB"/>
        </w:rPr>
        <w:t>I.</w:t>
      </w:r>
    </w:p>
    <w:p w14:paraId="17BB7CB5" w14:textId="77777777" w:rsidR="00292B1B" w:rsidRPr="00644E0B" w:rsidRDefault="00292B1B" w:rsidP="00292B1B">
      <w:pPr>
        <w:pStyle w:val="THEEND"/>
      </w:pPr>
    </w:p>
    <w:p w14:paraId="0EABF4AA" w14:textId="77777777" w:rsidR="00C80456" w:rsidRPr="00644E0B" w:rsidRDefault="00C80456" w:rsidP="00C80456">
      <w:pPr>
        <w:pStyle w:val="TPSSection"/>
        <w:rPr>
          <w:lang w:val="en-GB"/>
        </w:rPr>
      </w:pPr>
      <w:r w:rsidRPr="00644E0B">
        <w:rPr>
          <w:lang w:val="en-GB"/>
        </w:rPr>
        <w:fldChar w:fldCharType="begin"/>
      </w:r>
      <w:r w:rsidRPr="00644E0B">
        <w:rPr>
          <w:lang w:val="en-GB"/>
        </w:rPr>
        <w:instrText xml:space="preserve"> MACROBUTTON TPS_Section SECTION: Chapter First</w:instrText>
      </w:r>
      <w:r w:rsidRPr="00644E0B">
        <w:rPr>
          <w:vanish/>
          <w:lang w:val="en-GB"/>
        </w:rPr>
        <w:fldChar w:fldCharType="begin"/>
      </w:r>
      <w:r w:rsidRPr="00644E0B">
        <w:rPr>
          <w:vanish/>
          <w:lang w:val="en-GB"/>
        </w:rPr>
        <w:instrText xml:space="preserve"> Name="Chapter First" ID="8b8431e5-e8ad-46ae-a228-1bb3d36138d1" </w:instrText>
      </w:r>
      <w:r w:rsidRPr="00644E0B">
        <w:rPr>
          <w:lang w:val="en-GB"/>
        </w:rPr>
        <w:fldChar w:fldCharType="end"/>
      </w:r>
      <w:r w:rsidRPr="00644E0B">
        <w:rPr>
          <w:lang w:val="en-GB"/>
        </w:rPr>
        <w:fldChar w:fldCharType="end"/>
      </w:r>
    </w:p>
    <w:p w14:paraId="75D5C71E" w14:textId="77777777" w:rsidR="00C80456" w:rsidRPr="00644E0B" w:rsidRDefault="00C80456" w:rsidP="00C80456">
      <w:pPr>
        <w:pStyle w:val="TPSSectionData"/>
        <w:rPr>
          <w:lang w:val="en-GB"/>
        </w:rPr>
      </w:pPr>
      <w:r w:rsidRPr="00644E0B">
        <w:rPr>
          <w:lang w:val="en-GB"/>
        </w:rPr>
        <w:fldChar w:fldCharType="begin"/>
      </w:r>
      <w:r w:rsidRPr="00644E0B">
        <w:rPr>
          <w:lang w:val="en-GB"/>
        </w:rPr>
        <w:instrText xml:space="preserve"> MACROBUTTON TPS_SectionField Chapter title in running head: INTRODUCTION TO WIGOS</w:instrText>
      </w:r>
      <w:r w:rsidRPr="00644E0B">
        <w:rPr>
          <w:vanish/>
          <w:lang w:val="en-GB"/>
        </w:rPr>
        <w:fldChar w:fldCharType="begin"/>
      </w:r>
      <w:r w:rsidRPr="00644E0B">
        <w:rPr>
          <w:vanish/>
          <w:lang w:val="en-GB"/>
        </w:rPr>
        <w:instrText xml:space="preserve"> Name="Chapter title in running head" Value="INTRODUCTION TO WIGOS" </w:instrText>
      </w:r>
      <w:r w:rsidRPr="00644E0B">
        <w:rPr>
          <w:lang w:val="en-GB"/>
        </w:rPr>
        <w:fldChar w:fldCharType="end"/>
      </w:r>
      <w:r w:rsidRPr="00644E0B">
        <w:rPr>
          <w:lang w:val="en-GB"/>
        </w:rPr>
        <w:fldChar w:fldCharType="end"/>
      </w:r>
    </w:p>
    <w:p w14:paraId="2544ADEE" w14:textId="77777777" w:rsidR="0022269C" w:rsidRPr="00644E0B" w:rsidRDefault="00761C85">
      <w:pPr>
        <w:pStyle w:val="Chapterhead"/>
      </w:pPr>
      <w:r w:rsidRPr="00644E0B">
        <w:t>1.</w:t>
      </w:r>
      <w:r w:rsidR="0041377A" w:rsidRPr="00644E0B">
        <w:rPr>
          <w:color w:val="000000"/>
        </w:rPr>
        <w:t xml:space="preserve"> </w:t>
      </w:r>
      <w:r w:rsidR="00444687" w:rsidRPr="00644E0B">
        <w:t>Introduction</w:t>
      </w:r>
      <w:r w:rsidR="0041377A" w:rsidRPr="00644E0B">
        <w:t xml:space="preserve"> </w:t>
      </w:r>
      <w:r w:rsidR="00444687" w:rsidRPr="00644E0B">
        <w:t>to</w:t>
      </w:r>
      <w:r w:rsidR="0041377A" w:rsidRPr="00644E0B">
        <w:t xml:space="preserve"> </w:t>
      </w:r>
      <w:r w:rsidR="00444687" w:rsidRPr="00644E0B">
        <w:t xml:space="preserve">the </w:t>
      </w:r>
      <w:r w:rsidR="00444687" w:rsidRPr="00644E0B">
        <w:rPr>
          <w:caps w:val="0"/>
        </w:rPr>
        <w:t>WMO</w:t>
      </w:r>
      <w:r w:rsidR="00444687" w:rsidRPr="00644E0B">
        <w:t xml:space="preserve"> </w:t>
      </w:r>
      <w:r w:rsidR="00444687" w:rsidRPr="00644E0B">
        <w:rPr>
          <w:caps w:val="0"/>
        </w:rPr>
        <w:t>I</w:t>
      </w:r>
      <w:r w:rsidR="00444687" w:rsidRPr="00644E0B">
        <w:t xml:space="preserve">ntegrated </w:t>
      </w:r>
      <w:r w:rsidR="00444687" w:rsidRPr="00644E0B">
        <w:rPr>
          <w:caps w:val="0"/>
        </w:rPr>
        <w:t>G</w:t>
      </w:r>
      <w:r w:rsidR="00444687" w:rsidRPr="00644E0B">
        <w:t xml:space="preserve">lobal </w:t>
      </w:r>
      <w:r w:rsidR="00444687" w:rsidRPr="00644E0B">
        <w:rPr>
          <w:caps w:val="0"/>
        </w:rPr>
        <w:t>O</w:t>
      </w:r>
      <w:r w:rsidR="00444687" w:rsidRPr="00644E0B">
        <w:t xml:space="preserve">bserving </w:t>
      </w:r>
      <w:r w:rsidR="00444687" w:rsidRPr="00644E0B">
        <w:rPr>
          <w:caps w:val="0"/>
        </w:rPr>
        <w:t>S</w:t>
      </w:r>
      <w:r w:rsidR="00444687" w:rsidRPr="00644E0B">
        <w:t>ystem</w:t>
      </w:r>
    </w:p>
    <w:p w14:paraId="56D149D1" w14:textId="77777777" w:rsidR="00BB499D" w:rsidRPr="00644E0B" w:rsidRDefault="0022269C">
      <w:pPr>
        <w:pStyle w:val="Heading10"/>
        <w:spacing w:before="0"/>
        <w:rPr>
          <w:lang w:eastAsia="ja-JP"/>
        </w:rPr>
      </w:pPr>
      <w:r w:rsidRPr="00644E0B">
        <w:rPr>
          <w:lang w:eastAsia="ja-JP"/>
        </w:rPr>
        <w:t>1.1</w:t>
      </w:r>
      <w:r w:rsidR="0041668E" w:rsidRPr="00644E0B">
        <w:rPr>
          <w:lang w:eastAsia="ja-JP"/>
        </w:rPr>
        <w:tab/>
      </w:r>
      <w:r w:rsidRPr="00644E0B">
        <w:rPr>
          <w:lang w:eastAsia="ja-JP"/>
        </w:rPr>
        <w:t>Purpose</w:t>
      </w:r>
      <w:r w:rsidR="0041377A" w:rsidRPr="00644E0B">
        <w:rPr>
          <w:color w:val="000000"/>
          <w:lang w:eastAsia="ja-JP"/>
        </w:rPr>
        <w:t xml:space="preserve"> </w:t>
      </w:r>
      <w:r w:rsidR="002C0AE1" w:rsidRPr="00644E0B">
        <w:rPr>
          <w:lang w:eastAsia="ja-JP"/>
        </w:rPr>
        <w:t>and</w:t>
      </w:r>
      <w:r w:rsidR="0041377A" w:rsidRPr="00644E0B">
        <w:rPr>
          <w:color w:val="000000"/>
          <w:lang w:eastAsia="ja-JP"/>
        </w:rPr>
        <w:t xml:space="preserve"> </w:t>
      </w:r>
      <w:r w:rsidR="00655257" w:rsidRPr="00644E0B">
        <w:rPr>
          <w:lang w:eastAsia="ja-JP"/>
        </w:rPr>
        <w:t>s</w:t>
      </w:r>
      <w:r w:rsidR="002C0AE1" w:rsidRPr="00644E0B">
        <w:rPr>
          <w:lang w:eastAsia="ja-JP"/>
        </w:rPr>
        <w:t>cope</w:t>
      </w:r>
    </w:p>
    <w:p w14:paraId="3609C645" w14:textId="77777777" w:rsidR="00BB499D" w:rsidRPr="00644E0B" w:rsidRDefault="0022269C" w:rsidP="00A93399">
      <w:pPr>
        <w:pStyle w:val="Bodytextsemibold"/>
        <w:rPr>
          <w:lang w:val="en-GB"/>
        </w:rPr>
      </w:pPr>
      <w:r w:rsidRPr="00644E0B">
        <w:rPr>
          <w:lang w:val="en-GB"/>
        </w:rPr>
        <w:t>1.1.1</w:t>
      </w:r>
      <w:r w:rsidRPr="00644E0B">
        <w:rPr>
          <w:lang w:val="en-GB"/>
        </w:rPr>
        <w:tab/>
        <w:t>The</w:t>
      </w:r>
      <w:r w:rsidR="0041377A" w:rsidRPr="00644E0B">
        <w:rPr>
          <w:lang w:val="en-GB"/>
        </w:rPr>
        <w:t xml:space="preserve"> </w:t>
      </w:r>
      <w:r w:rsidRPr="00644E0B">
        <w:rPr>
          <w:lang w:val="en-GB"/>
        </w:rPr>
        <w:t>WMO</w:t>
      </w:r>
      <w:r w:rsidR="0041377A" w:rsidRPr="00644E0B">
        <w:rPr>
          <w:lang w:val="en-GB"/>
        </w:rPr>
        <w:t xml:space="preserve"> </w:t>
      </w:r>
      <w:r w:rsidRPr="00644E0B">
        <w:rPr>
          <w:lang w:val="en-GB"/>
        </w:rPr>
        <w:t>Integrated</w:t>
      </w:r>
      <w:r w:rsidR="0041377A" w:rsidRPr="00644E0B">
        <w:rPr>
          <w:lang w:val="en-GB"/>
        </w:rPr>
        <w:t xml:space="preserve"> </w:t>
      </w:r>
      <w:r w:rsidRPr="00644E0B">
        <w:rPr>
          <w:lang w:val="en-GB"/>
        </w:rPr>
        <w:t>Global</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w:t>
      </w:r>
      <w:r w:rsidR="0041377A" w:rsidRPr="00644E0B">
        <w:rPr>
          <w:lang w:val="en-GB"/>
        </w:rPr>
        <w:t xml:space="preserve"> </w:t>
      </w:r>
      <w:r w:rsidR="009E22EB" w:rsidRPr="00644E0B">
        <w:rPr>
          <w:lang w:val="en-GB"/>
        </w:rPr>
        <w:t xml:space="preserve">(WIGOS)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a</w:t>
      </w:r>
      <w:r w:rsidR="0041377A" w:rsidRPr="00644E0B">
        <w:rPr>
          <w:lang w:val="en-GB"/>
        </w:rPr>
        <w:t xml:space="preserve"> </w:t>
      </w:r>
      <w:r w:rsidRPr="00644E0B">
        <w:rPr>
          <w:lang w:val="en-GB"/>
        </w:rPr>
        <w:t>framework</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all</w:t>
      </w:r>
      <w:r w:rsidR="0041377A" w:rsidRPr="00644E0B">
        <w:rPr>
          <w:lang w:val="en-GB"/>
        </w:rPr>
        <w:t xml:space="preserve"> </w:t>
      </w:r>
      <w:r w:rsidRPr="00644E0B">
        <w:rPr>
          <w:lang w:val="en-GB"/>
        </w:rPr>
        <w:t>WMO</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systems</w:t>
      </w:r>
      <w:r w:rsidR="0041377A" w:rsidRPr="00644E0B">
        <w:rPr>
          <w:lang w:val="en-GB"/>
        </w:rPr>
        <w:t xml:space="preserve"> </w:t>
      </w:r>
      <w:r w:rsidRPr="00644E0B">
        <w:rPr>
          <w:lang w:val="en-GB"/>
        </w:rPr>
        <w:t>and</w:t>
      </w:r>
      <w:r w:rsidR="0041377A" w:rsidRPr="00644E0B">
        <w:rPr>
          <w:lang w:val="en-GB"/>
        </w:rPr>
        <w:t xml:space="preserve"> </w:t>
      </w:r>
      <w:r w:rsidR="00347823" w:rsidRPr="00644E0B">
        <w:rPr>
          <w:lang w:val="en-GB"/>
        </w:rPr>
        <w:t>for</w:t>
      </w:r>
      <w:r w:rsidR="0041377A" w:rsidRPr="00644E0B">
        <w:rPr>
          <w:lang w:val="en-GB"/>
        </w:rPr>
        <w:t xml:space="preserve"> </w:t>
      </w:r>
      <w:r w:rsidR="00347823" w:rsidRPr="00644E0B">
        <w:rPr>
          <w:lang w:val="en-GB"/>
        </w:rPr>
        <w:t>WMO</w:t>
      </w:r>
      <w:r w:rsidR="0041377A" w:rsidRPr="00644E0B">
        <w:rPr>
          <w:lang w:val="en-GB"/>
        </w:rPr>
        <w:t xml:space="preserve"> </w:t>
      </w:r>
      <w:r w:rsidRPr="00644E0B">
        <w:rPr>
          <w:lang w:val="en-GB"/>
        </w:rPr>
        <w:t>contributions</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co</w:t>
      </w:r>
      <w:r w:rsidR="004410D6" w:rsidRPr="00644E0B">
        <w:rPr>
          <w:lang w:val="en-GB"/>
        </w:rPr>
        <w:noBreakHyphen/>
      </w:r>
      <w:r w:rsidRPr="00644E0B">
        <w:rPr>
          <w:lang w:val="en-GB"/>
        </w:rPr>
        <w:t>sponsored</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systems</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support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all</w:t>
      </w:r>
      <w:r w:rsidR="0041377A" w:rsidRPr="00644E0B">
        <w:rPr>
          <w:lang w:val="en-GB"/>
        </w:rPr>
        <w:t xml:space="preserve"> </w:t>
      </w:r>
      <w:r w:rsidRPr="00644E0B">
        <w:rPr>
          <w:lang w:val="en-GB"/>
        </w:rPr>
        <w:t>WMO</w:t>
      </w:r>
      <w:r w:rsidR="0041377A" w:rsidRPr="00644E0B">
        <w:rPr>
          <w:lang w:val="en-GB"/>
        </w:rPr>
        <w:t xml:space="preserve"> </w:t>
      </w:r>
      <w:r w:rsidR="000157F6" w:rsidRPr="00644E0B">
        <w:rPr>
          <w:lang w:val="en-GB"/>
        </w:rPr>
        <w:t>P</w:t>
      </w:r>
      <w:r w:rsidRPr="00644E0B">
        <w:rPr>
          <w:lang w:val="en-GB"/>
        </w:rPr>
        <w:t>rogrammes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activities.</w:t>
      </w:r>
    </w:p>
    <w:p w14:paraId="30081BC2" w14:textId="77777777" w:rsidR="003560D2" w:rsidRPr="00644E0B" w:rsidRDefault="0099043D">
      <w:pPr>
        <w:pStyle w:val="Note"/>
        <w:tabs>
          <w:tab w:val="clear" w:pos="720"/>
        </w:tabs>
      </w:pPr>
      <w:r w:rsidRPr="00644E0B">
        <w:t>Note:</w:t>
      </w:r>
      <w:r w:rsidR="004C16EE" w:rsidRPr="00644E0B">
        <w:tab/>
      </w:r>
      <w:r w:rsidR="003560D2" w:rsidRPr="00644E0B">
        <w:t>The</w:t>
      </w:r>
      <w:r w:rsidR="0041377A" w:rsidRPr="00644E0B">
        <w:rPr>
          <w:color w:val="000000"/>
        </w:rPr>
        <w:t xml:space="preserve"> </w:t>
      </w:r>
      <w:r w:rsidR="003560D2" w:rsidRPr="00644E0B">
        <w:t>co</w:t>
      </w:r>
      <w:r w:rsidR="004410D6" w:rsidRPr="00644E0B">
        <w:noBreakHyphen/>
      </w:r>
      <w:r w:rsidR="003560D2" w:rsidRPr="00644E0B">
        <w:t>sponsored</w:t>
      </w:r>
      <w:r w:rsidR="0041377A" w:rsidRPr="00644E0B">
        <w:rPr>
          <w:color w:val="000000"/>
        </w:rPr>
        <w:t xml:space="preserve"> </w:t>
      </w:r>
      <w:r w:rsidR="003560D2" w:rsidRPr="00644E0B">
        <w:t>observing</w:t>
      </w:r>
      <w:r w:rsidR="0041377A" w:rsidRPr="00644E0B">
        <w:rPr>
          <w:color w:val="000000"/>
        </w:rPr>
        <w:t xml:space="preserve"> </w:t>
      </w:r>
      <w:r w:rsidR="003560D2" w:rsidRPr="00644E0B">
        <w:t>systems</w:t>
      </w:r>
      <w:r w:rsidR="0041377A" w:rsidRPr="00644E0B">
        <w:rPr>
          <w:color w:val="000000"/>
        </w:rPr>
        <w:t xml:space="preserve"> </w:t>
      </w:r>
      <w:r w:rsidR="003560D2" w:rsidRPr="00644E0B">
        <w:t>are</w:t>
      </w:r>
      <w:r w:rsidR="0041377A" w:rsidRPr="00644E0B">
        <w:rPr>
          <w:color w:val="000000"/>
        </w:rPr>
        <w:t xml:space="preserve"> </w:t>
      </w:r>
      <w:r w:rsidR="003560D2" w:rsidRPr="00644E0B">
        <w:t>the</w:t>
      </w:r>
      <w:r w:rsidR="0041377A" w:rsidRPr="00644E0B">
        <w:rPr>
          <w:color w:val="000000"/>
        </w:rPr>
        <w:t xml:space="preserve"> </w:t>
      </w:r>
      <w:r w:rsidR="003560D2" w:rsidRPr="00644E0B">
        <w:t>Global</w:t>
      </w:r>
      <w:r w:rsidR="0041377A" w:rsidRPr="00644E0B">
        <w:rPr>
          <w:color w:val="000000"/>
        </w:rPr>
        <w:t xml:space="preserve"> </w:t>
      </w:r>
      <w:r w:rsidR="003560D2" w:rsidRPr="00644E0B">
        <w:t>Climate</w:t>
      </w:r>
      <w:r w:rsidR="0041377A" w:rsidRPr="00644E0B">
        <w:rPr>
          <w:color w:val="000000"/>
        </w:rPr>
        <w:t xml:space="preserve"> </w:t>
      </w:r>
      <w:r w:rsidR="003560D2" w:rsidRPr="00644E0B">
        <w:t>Observing</w:t>
      </w:r>
      <w:r w:rsidR="0041377A" w:rsidRPr="00644E0B">
        <w:rPr>
          <w:color w:val="000000"/>
        </w:rPr>
        <w:t xml:space="preserve"> </w:t>
      </w:r>
      <w:r w:rsidR="003560D2" w:rsidRPr="00644E0B">
        <w:t>System</w:t>
      </w:r>
      <w:r w:rsidR="0041377A" w:rsidRPr="00644E0B">
        <w:rPr>
          <w:color w:val="000000"/>
        </w:rPr>
        <w:t xml:space="preserve"> </w:t>
      </w:r>
      <w:r w:rsidR="003560D2" w:rsidRPr="00644E0B">
        <w:t>(</w:t>
      </w:r>
      <w:r w:rsidR="001C66C6" w:rsidRPr="00644E0B">
        <w:t>GCOS</w:t>
      </w:r>
      <w:r w:rsidR="003560D2" w:rsidRPr="00644E0B">
        <w:t>)</w:t>
      </w:r>
      <w:r w:rsidR="0041377A" w:rsidRPr="00644E0B">
        <w:rPr>
          <w:color w:val="000000"/>
        </w:rPr>
        <w:t xml:space="preserve"> </w:t>
      </w:r>
      <w:r w:rsidR="00295C30" w:rsidRPr="00644E0B">
        <w:rPr>
          <w:color w:val="000000"/>
        </w:rPr>
        <w:t>and</w:t>
      </w:r>
      <w:r w:rsidR="0041377A" w:rsidRPr="00644E0B">
        <w:rPr>
          <w:color w:val="000000"/>
        </w:rPr>
        <w:t xml:space="preserve"> </w:t>
      </w:r>
      <w:r w:rsidR="003560D2" w:rsidRPr="00644E0B">
        <w:t>the</w:t>
      </w:r>
      <w:r w:rsidR="0041377A" w:rsidRPr="00644E0B">
        <w:rPr>
          <w:color w:val="000000"/>
        </w:rPr>
        <w:t xml:space="preserve"> </w:t>
      </w:r>
      <w:r w:rsidR="001C66C6" w:rsidRPr="00644E0B">
        <w:t>Global</w:t>
      </w:r>
      <w:r w:rsidR="0041377A" w:rsidRPr="00644E0B">
        <w:rPr>
          <w:color w:val="000000"/>
        </w:rPr>
        <w:t xml:space="preserve"> </w:t>
      </w:r>
      <w:r w:rsidR="001C66C6" w:rsidRPr="00644E0B">
        <w:t>Ocean</w:t>
      </w:r>
      <w:r w:rsidR="0041377A" w:rsidRPr="00644E0B">
        <w:rPr>
          <w:color w:val="000000"/>
        </w:rPr>
        <w:t xml:space="preserve"> </w:t>
      </w:r>
      <w:r w:rsidR="001C66C6" w:rsidRPr="00644E0B">
        <w:t>Observing</w:t>
      </w:r>
      <w:r w:rsidR="0041377A" w:rsidRPr="00644E0B">
        <w:rPr>
          <w:color w:val="000000"/>
        </w:rPr>
        <w:t xml:space="preserve"> </w:t>
      </w:r>
      <w:r w:rsidR="001C66C6" w:rsidRPr="00644E0B">
        <w:t>S</w:t>
      </w:r>
      <w:r w:rsidR="003560D2" w:rsidRPr="00644E0B">
        <w:t>ystem</w:t>
      </w:r>
      <w:r w:rsidR="0041377A" w:rsidRPr="00644E0B">
        <w:rPr>
          <w:color w:val="000000"/>
        </w:rPr>
        <w:t xml:space="preserve"> </w:t>
      </w:r>
      <w:r w:rsidR="003560D2" w:rsidRPr="00644E0B">
        <w:t>(</w:t>
      </w:r>
      <w:r w:rsidR="001C66C6" w:rsidRPr="00644E0B">
        <w:t>GOOS</w:t>
      </w:r>
      <w:r w:rsidR="003560D2" w:rsidRPr="00644E0B">
        <w:t>)</w:t>
      </w:r>
      <w:r w:rsidR="001C66C6" w:rsidRPr="00644E0B">
        <w:t>,</w:t>
      </w:r>
      <w:r w:rsidR="0041377A" w:rsidRPr="00644E0B">
        <w:rPr>
          <w:color w:val="000000"/>
        </w:rPr>
        <w:t xml:space="preserve"> </w:t>
      </w:r>
      <w:r w:rsidR="00A5546D" w:rsidRPr="00644E0B">
        <w:t>which are</w:t>
      </w:r>
      <w:r w:rsidR="00A5546D" w:rsidRPr="00644E0B">
        <w:rPr>
          <w:color w:val="000000"/>
        </w:rPr>
        <w:t xml:space="preserve"> </w:t>
      </w:r>
      <w:r w:rsidR="003560D2" w:rsidRPr="00644E0B">
        <w:t>joint</w:t>
      </w:r>
      <w:r w:rsidR="0041377A" w:rsidRPr="00644E0B">
        <w:rPr>
          <w:color w:val="000000"/>
        </w:rPr>
        <w:t xml:space="preserve"> </w:t>
      </w:r>
      <w:r w:rsidR="003560D2" w:rsidRPr="00644E0B">
        <w:t>undertakings</w:t>
      </w:r>
      <w:r w:rsidR="0041377A" w:rsidRPr="00644E0B">
        <w:rPr>
          <w:color w:val="000000"/>
        </w:rPr>
        <w:t xml:space="preserve"> </w:t>
      </w:r>
      <w:r w:rsidR="003560D2" w:rsidRPr="00644E0B">
        <w:t>of</w:t>
      </w:r>
      <w:r w:rsidR="0041377A" w:rsidRPr="00644E0B">
        <w:rPr>
          <w:color w:val="000000"/>
        </w:rPr>
        <w:t xml:space="preserve"> </w:t>
      </w:r>
      <w:r w:rsidR="001C66C6" w:rsidRPr="00644E0B">
        <w:t>WMO</w:t>
      </w:r>
      <w:r w:rsidR="0041377A" w:rsidRPr="00644E0B">
        <w:rPr>
          <w:color w:val="000000"/>
        </w:rPr>
        <w:t xml:space="preserve"> </w:t>
      </w:r>
      <w:r w:rsidR="003560D2" w:rsidRPr="00644E0B">
        <w:t>and</w:t>
      </w:r>
      <w:r w:rsidR="0041377A" w:rsidRPr="00644E0B">
        <w:rPr>
          <w:color w:val="000000"/>
        </w:rPr>
        <w:t xml:space="preserve"> </w:t>
      </w:r>
      <w:r w:rsidR="003560D2" w:rsidRPr="00644E0B">
        <w:t>the</w:t>
      </w:r>
      <w:r w:rsidR="0041377A" w:rsidRPr="00644E0B">
        <w:rPr>
          <w:color w:val="000000"/>
        </w:rPr>
        <w:t xml:space="preserve"> </w:t>
      </w:r>
      <w:r w:rsidR="001C66C6" w:rsidRPr="00644E0B">
        <w:t>I</w:t>
      </w:r>
      <w:r w:rsidR="003560D2" w:rsidRPr="00644E0B">
        <w:t>ntergovernmental</w:t>
      </w:r>
      <w:r w:rsidR="0041377A" w:rsidRPr="00644E0B">
        <w:rPr>
          <w:color w:val="000000"/>
        </w:rPr>
        <w:t xml:space="preserve"> </w:t>
      </w:r>
      <w:r w:rsidR="001C66C6" w:rsidRPr="00644E0B">
        <w:t>O</w:t>
      </w:r>
      <w:r w:rsidR="003560D2" w:rsidRPr="00644E0B">
        <w:t>ceanographic</w:t>
      </w:r>
      <w:r w:rsidR="0041377A" w:rsidRPr="00644E0B">
        <w:rPr>
          <w:color w:val="000000"/>
        </w:rPr>
        <w:t xml:space="preserve"> </w:t>
      </w:r>
      <w:r w:rsidR="001C66C6" w:rsidRPr="00644E0B">
        <w:t>C</w:t>
      </w:r>
      <w:r w:rsidR="003560D2" w:rsidRPr="00644E0B">
        <w:t>ommission</w:t>
      </w:r>
      <w:r w:rsidR="0041377A" w:rsidRPr="00644E0B">
        <w:rPr>
          <w:color w:val="000000"/>
        </w:rPr>
        <w:t xml:space="preserve"> </w:t>
      </w:r>
      <w:r w:rsidR="001C66C6" w:rsidRPr="00644E0B">
        <w:t>(IOC)</w:t>
      </w:r>
      <w:r w:rsidR="0041377A" w:rsidRPr="00644E0B">
        <w:rPr>
          <w:color w:val="000000"/>
        </w:rPr>
        <w:t xml:space="preserve"> </w:t>
      </w:r>
      <w:r w:rsidR="003560D2" w:rsidRPr="00644E0B">
        <w:t>of</w:t>
      </w:r>
      <w:r w:rsidR="0041377A" w:rsidRPr="00644E0B">
        <w:rPr>
          <w:color w:val="000000"/>
        </w:rPr>
        <w:t xml:space="preserve"> </w:t>
      </w:r>
      <w:r w:rsidR="003560D2" w:rsidRPr="00644E0B">
        <w:t>the</w:t>
      </w:r>
      <w:r w:rsidR="0041377A" w:rsidRPr="00644E0B">
        <w:rPr>
          <w:color w:val="000000"/>
        </w:rPr>
        <w:t xml:space="preserve"> </w:t>
      </w:r>
      <w:r w:rsidR="001C66C6" w:rsidRPr="00644E0B">
        <w:t>U</w:t>
      </w:r>
      <w:r w:rsidR="003560D2" w:rsidRPr="00644E0B">
        <w:t>nited</w:t>
      </w:r>
      <w:r w:rsidR="0041377A" w:rsidRPr="00644E0B">
        <w:rPr>
          <w:color w:val="000000"/>
        </w:rPr>
        <w:t xml:space="preserve"> </w:t>
      </w:r>
      <w:r w:rsidR="001C66C6" w:rsidRPr="00644E0B">
        <w:t>N</w:t>
      </w:r>
      <w:r w:rsidR="003560D2" w:rsidRPr="00644E0B">
        <w:t>ations</w:t>
      </w:r>
      <w:r w:rsidR="0041377A" w:rsidRPr="00644E0B">
        <w:rPr>
          <w:color w:val="000000"/>
        </w:rPr>
        <w:t xml:space="preserve"> </w:t>
      </w:r>
      <w:r w:rsidR="001C66C6" w:rsidRPr="00644E0B">
        <w:t>E</w:t>
      </w:r>
      <w:r w:rsidR="003560D2" w:rsidRPr="00644E0B">
        <w:t>ducational,</w:t>
      </w:r>
      <w:r w:rsidR="0041377A" w:rsidRPr="00644E0B">
        <w:rPr>
          <w:color w:val="000000"/>
        </w:rPr>
        <w:t xml:space="preserve"> </w:t>
      </w:r>
      <w:r w:rsidR="001C66C6" w:rsidRPr="00644E0B">
        <w:t>S</w:t>
      </w:r>
      <w:r w:rsidR="003560D2" w:rsidRPr="00644E0B">
        <w:t>cientific</w:t>
      </w:r>
      <w:r w:rsidR="0041377A" w:rsidRPr="00644E0B">
        <w:rPr>
          <w:color w:val="000000"/>
        </w:rPr>
        <w:t xml:space="preserve"> </w:t>
      </w:r>
      <w:r w:rsidR="003560D2" w:rsidRPr="00644E0B">
        <w:t>and</w:t>
      </w:r>
      <w:r w:rsidR="0041377A" w:rsidRPr="00644E0B">
        <w:rPr>
          <w:color w:val="000000"/>
        </w:rPr>
        <w:t xml:space="preserve"> </w:t>
      </w:r>
      <w:r w:rsidR="001C66C6" w:rsidRPr="00644E0B">
        <w:t>C</w:t>
      </w:r>
      <w:r w:rsidR="003560D2" w:rsidRPr="00644E0B">
        <w:t>ultural</w:t>
      </w:r>
      <w:r w:rsidR="0041377A" w:rsidRPr="00644E0B">
        <w:rPr>
          <w:color w:val="000000"/>
        </w:rPr>
        <w:t xml:space="preserve"> </w:t>
      </w:r>
      <w:r w:rsidR="001C66C6" w:rsidRPr="00644E0B">
        <w:t>O</w:t>
      </w:r>
      <w:r w:rsidR="003560D2" w:rsidRPr="00644E0B">
        <w:t>rganization</w:t>
      </w:r>
      <w:r w:rsidR="0041377A" w:rsidRPr="00644E0B">
        <w:rPr>
          <w:color w:val="000000"/>
        </w:rPr>
        <w:t xml:space="preserve"> </w:t>
      </w:r>
      <w:r w:rsidR="001C66C6" w:rsidRPr="00644E0B">
        <w:t>(</w:t>
      </w:r>
      <w:r w:rsidR="001C66C6" w:rsidRPr="00644E0B">
        <w:rPr>
          <w:color w:val="auto"/>
        </w:rPr>
        <w:t>UNESCO</w:t>
      </w:r>
      <w:r w:rsidR="003560D2" w:rsidRPr="00644E0B">
        <w:t>),</w:t>
      </w:r>
      <w:r w:rsidR="0041377A" w:rsidRPr="00644E0B">
        <w:rPr>
          <w:color w:val="000000"/>
        </w:rPr>
        <w:t xml:space="preserve"> </w:t>
      </w:r>
      <w:r w:rsidR="003560D2" w:rsidRPr="00644E0B">
        <w:t>the</w:t>
      </w:r>
      <w:r w:rsidR="0041377A" w:rsidRPr="00644E0B">
        <w:rPr>
          <w:color w:val="000000"/>
        </w:rPr>
        <w:t xml:space="preserve"> </w:t>
      </w:r>
      <w:r w:rsidR="001C66C6" w:rsidRPr="00644E0B">
        <w:t>U</w:t>
      </w:r>
      <w:r w:rsidR="003560D2" w:rsidRPr="00644E0B">
        <w:t>nited</w:t>
      </w:r>
      <w:r w:rsidR="0041377A" w:rsidRPr="00644E0B">
        <w:rPr>
          <w:color w:val="000000"/>
        </w:rPr>
        <w:t xml:space="preserve"> </w:t>
      </w:r>
      <w:r w:rsidR="001C66C6" w:rsidRPr="00644E0B">
        <w:t>N</w:t>
      </w:r>
      <w:r w:rsidR="003560D2" w:rsidRPr="00644E0B">
        <w:t>ations</w:t>
      </w:r>
      <w:r w:rsidR="0041377A" w:rsidRPr="00644E0B">
        <w:rPr>
          <w:color w:val="000000"/>
        </w:rPr>
        <w:t xml:space="preserve"> </w:t>
      </w:r>
      <w:r w:rsidR="001C66C6" w:rsidRPr="00644E0B">
        <w:t>E</w:t>
      </w:r>
      <w:r w:rsidR="003560D2" w:rsidRPr="00644E0B">
        <w:t>nvironment</w:t>
      </w:r>
      <w:r w:rsidR="0041377A" w:rsidRPr="00644E0B">
        <w:rPr>
          <w:color w:val="000000"/>
        </w:rPr>
        <w:t xml:space="preserve"> </w:t>
      </w:r>
      <w:r w:rsidR="001C66C6" w:rsidRPr="00644E0B">
        <w:t>P</w:t>
      </w:r>
      <w:r w:rsidR="003560D2" w:rsidRPr="00644E0B">
        <w:t>rogramme</w:t>
      </w:r>
      <w:r w:rsidR="0041377A" w:rsidRPr="00644E0B">
        <w:rPr>
          <w:color w:val="000000"/>
        </w:rPr>
        <w:t xml:space="preserve"> </w:t>
      </w:r>
      <w:r w:rsidR="003560D2" w:rsidRPr="00644E0B">
        <w:t>(</w:t>
      </w:r>
      <w:r w:rsidR="001C66C6" w:rsidRPr="00644E0B">
        <w:t>UNEP</w:t>
      </w:r>
      <w:r w:rsidR="003560D2" w:rsidRPr="00644E0B">
        <w:t>)</w:t>
      </w:r>
      <w:r w:rsidR="0041377A" w:rsidRPr="00644E0B">
        <w:rPr>
          <w:color w:val="000000"/>
        </w:rPr>
        <w:t xml:space="preserve"> </w:t>
      </w:r>
      <w:r w:rsidR="003560D2" w:rsidRPr="00644E0B">
        <w:t>and</w:t>
      </w:r>
      <w:r w:rsidR="0041377A" w:rsidRPr="00644E0B">
        <w:rPr>
          <w:color w:val="000000"/>
        </w:rPr>
        <w:t xml:space="preserve"> </w:t>
      </w:r>
      <w:r w:rsidR="003560D2" w:rsidRPr="00644E0B">
        <w:t>the</w:t>
      </w:r>
      <w:r w:rsidR="0041377A" w:rsidRPr="00644E0B">
        <w:rPr>
          <w:color w:val="000000"/>
        </w:rPr>
        <w:t xml:space="preserve"> </w:t>
      </w:r>
      <w:r w:rsidR="001C66C6" w:rsidRPr="00644E0B">
        <w:t>I</w:t>
      </w:r>
      <w:r w:rsidR="003560D2" w:rsidRPr="00644E0B">
        <w:t>nternational</w:t>
      </w:r>
      <w:r w:rsidR="0041377A" w:rsidRPr="00644E0B">
        <w:rPr>
          <w:color w:val="000000"/>
        </w:rPr>
        <w:t xml:space="preserve"> </w:t>
      </w:r>
      <w:r w:rsidR="006A16B9" w:rsidRPr="00644E0B">
        <w:rPr>
          <w:color w:val="000000"/>
        </w:rPr>
        <w:t>Science</w:t>
      </w:r>
      <w:r w:rsidR="0041377A" w:rsidRPr="00644E0B">
        <w:rPr>
          <w:color w:val="000000"/>
        </w:rPr>
        <w:t xml:space="preserve"> </w:t>
      </w:r>
      <w:r w:rsidR="001C66C6" w:rsidRPr="00644E0B">
        <w:t>C</w:t>
      </w:r>
      <w:r w:rsidR="003560D2" w:rsidRPr="00644E0B">
        <w:t>ouncil</w:t>
      </w:r>
      <w:r w:rsidR="0041377A" w:rsidRPr="00644E0B">
        <w:rPr>
          <w:color w:val="000000"/>
        </w:rPr>
        <w:t xml:space="preserve"> </w:t>
      </w:r>
      <w:r w:rsidR="001C66C6" w:rsidRPr="00644E0B">
        <w:t>(I</w:t>
      </w:r>
      <w:r w:rsidR="006A16B9" w:rsidRPr="00644E0B">
        <w:rPr>
          <w:color w:val="000000"/>
        </w:rPr>
        <w:t>S</w:t>
      </w:r>
      <w:r w:rsidR="001C66C6" w:rsidRPr="00644E0B">
        <w:t>C</w:t>
      </w:r>
      <w:r w:rsidR="003560D2" w:rsidRPr="00644E0B">
        <w:t>).</w:t>
      </w:r>
    </w:p>
    <w:p w14:paraId="421DC163" w14:textId="77777777" w:rsidR="00094941" w:rsidRPr="00644E0B" w:rsidRDefault="00EE7D2A" w:rsidP="00A93399">
      <w:pPr>
        <w:pStyle w:val="Bodytextsemibold"/>
        <w:rPr>
          <w:lang w:val="en-GB"/>
        </w:rPr>
      </w:pPr>
      <w:r w:rsidRPr="00644E0B">
        <w:rPr>
          <w:lang w:val="en-GB"/>
        </w:rPr>
        <w:t>1.1.2</w:t>
      </w:r>
      <w:r w:rsidRPr="00644E0B">
        <w:rPr>
          <w:lang w:val="en-GB"/>
        </w:rPr>
        <w:tab/>
      </w:r>
      <w:r w:rsidR="00CC10D1" w:rsidRPr="00644E0B">
        <w:rPr>
          <w:lang w:val="en-GB"/>
        </w:rPr>
        <w:t>The</w:t>
      </w:r>
      <w:r w:rsidR="0041377A" w:rsidRPr="00644E0B">
        <w:rPr>
          <w:lang w:val="en-GB"/>
        </w:rPr>
        <w:t xml:space="preserve"> </w:t>
      </w:r>
      <w:r w:rsidR="00985C49" w:rsidRPr="00644E0B">
        <w:rPr>
          <w:lang w:val="en-GB"/>
        </w:rPr>
        <w:t>WMO</w:t>
      </w:r>
      <w:r w:rsidR="0041377A" w:rsidRPr="00644E0B">
        <w:rPr>
          <w:lang w:val="en-GB"/>
        </w:rPr>
        <w:t xml:space="preserve"> </w:t>
      </w:r>
      <w:r w:rsidR="00985C49" w:rsidRPr="00644E0B">
        <w:rPr>
          <w:lang w:val="en-GB"/>
        </w:rPr>
        <w:t>Integrated</w:t>
      </w:r>
      <w:r w:rsidR="0041377A" w:rsidRPr="00644E0B">
        <w:rPr>
          <w:lang w:val="en-GB"/>
        </w:rPr>
        <w:t xml:space="preserve"> </w:t>
      </w:r>
      <w:r w:rsidR="00985C49" w:rsidRPr="00644E0B">
        <w:rPr>
          <w:lang w:val="en-GB"/>
        </w:rPr>
        <w:t>Global</w:t>
      </w:r>
      <w:r w:rsidR="0041377A" w:rsidRPr="00644E0B">
        <w:rPr>
          <w:lang w:val="en-GB"/>
        </w:rPr>
        <w:t xml:space="preserve"> </w:t>
      </w:r>
      <w:r w:rsidR="00985C49" w:rsidRPr="00644E0B">
        <w:rPr>
          <w:lang w:val="en-GB"/>
        </w:rPr>
        <w:t>Observing</w:t>
      </w:r>
      <w:r w:rsidR="0041377A" w:rsidRPr="00644E0B">
        <w:rPr>
          <w:lang w:val="en-GB"/>
        </w:rPr>
        <w:t xml:space="preserve"> </w:t>
      </w:r>
      <w:r w:rsidR="00985C49" w:rsidRPr="00644E0B">
        <w:rPr>
          <w:lang w:val="en-GB"/>
        </w:rPr>
        <w:t>System</w:t>
      </w:r>
      <w:r w:rsidR="0041377A" w:rsidRPr="00644E0B">
        <w:rPr>
          <w:lang w:val="en-GB"/>
        </w:rPr>
        <w:t xml:space="preserve"> </w:t>
      </w:r>
      <w:r w:rsidR="00CC10D1" w:rsidRPr="00644E0B">
        <w:rPr>
          <w:lang w:val="en-GB"/>
        </w:rPr>
        <w:t>shall</w:t>
      </w:r>
      <w:r w:rsidR="0041377A" w:rsidRPr="00644E0B">
        <w:rPr>
          <w:lang w:val="en-GB"/>
        </w:rPr>
        <w:t xml:space="preserve"> </w:t>
      </w:r>
      <w:r w:rsidR="00CC10D1" w:rsidRPr="00644E0B">
        <w:rPr>
          <w:lang w:val="en-GB"/>
        </w:rPr>
        <w:t>facilitate</w:t>
      </w:r>
      <w:r w:rsidR="0041377A" w:rsidRPr="00644E0B">
        <w:rPr>
          <w:lang w:val="en-GB"/>
        </w:rPr>
        <w:t xml:space="preserve"> </w:t>
      </w:r>
      <w:r w:rsidR="00CC10D1" w:rsidRPr="00644E0B">
        <w:rPr>
          <w:lang w:val="en-GB"/>
        </w:rPr>
        <w:t>the</w:t>
      </w:r>
      <w:r w:rsidR="0041377A" w:rsidRPr="00644E0B">
        <w:rPr>
          <w:lang w:val="en-GB"/>
        </w:rPr>
        <w:t xml:space="preserve"> </w:t>
      </w:r>
      <w:r w:rsidR="00CC10D1" w:rsidRPr="00644E0B">
        <w:rPr>
          <w:lang w:val="en-GB"/>
        </w:rPr>
        <w:t>use</w:t>
      </w:r>
      <w:r w:rsidR="0041377A" w:rsidRPr="00644E0B">
        <w:rPr>
          <w:lang w:val="en-GB"/>
        </w:rPr>
        <w:t xml:space="preserve"> </w:t>
      </w:r>
      <w:r w:rsidR="00CC10D1" w:rsidRPr="00644E0B">
        <w:rPr>
          <w:lang w:val="en-GB"/>
        </w:rPr>
        <w:t>by</w:t>
      </w:r>
      <w:r w:rsidR="0041377A" w:rsidRPr="00644E0B">
        <w:rPr>
          <w:lang w:val="en-GB"/>
        </w:rPr>
        <w:t xml:space="preserve"> </w:t>
      </w:r>
      <w:r w:rsidR="00CC10D1" w:rsidRPr="00644E0B">
        <w:rPr>
          <w:lang w:val="en-GB"/>
        </w:rPr>
        <w:t>WMO</w:t>
      </w:r>
      <w:r w:rsidR="0041377A" w:rsidRPr="00644E0B">
        <w:rPr>
          <w:lang w:val="en-GB"/>
        </w:rPr>
        <w:t xml:space="preserve"> </w:t>
      </w:r>
      <w:r w:rsidR="002C2149" w:rsidRPr="00644E0B">
        <w:rPr>
          <w:lang w:val="en-GB"/>
        </w:rPr>
        <w:t>Member</w:t>
      </w:r>
      <w:r w:rsidR="00CC10D1" w:rsidRPr="00644E0B">
        <w:rPr>
          <w:lang w:val="en-GB"/>
        </w:rPr>
        <w:t>s</w:t>
      </w:r>
      <w:r w:rsidR="0041377A" w:rsidRPr="00644E0B">
        <w:rPr>
          <w:lang w:val="en-GB"/>
        </w:rPr>
        <w:t xml:space="preserve"> </w:t>
      </w:r>
      <w:r w:rsidR="00CC10D1" w:rsidRPr="00644E0B">
        <w:rPr>
          <w:lang w:val="en-GB"/>
        </w:rPr>
        <w:t>of</w:t>
      </w:r>
      <w:r w:rsidR="0041377A" w:rsidRPr="00644E0B">
        <w:rPr>
          <w:lang w:val="en-GB"/>
        </w:rPr>
        <w:t xml:space="preserve"> </w:t>
      </w:r>
      <w:r w:rsidR="00CC10D1" w:rsidRPr="00644E0B">
        <w:rPr>
          <w:lang w:val="en-GB"/>
        </w:rPr>
        <w:t>observations</w:t>
      </w:r>
      <w:r w:rsidR="0041377A" w:rsidRPr="00644E0B">
        <w:rPr>
          <w:lang w:val="en-GB"/>
        </w:rPr>
        <w:t xml:space="preserve"> </w:t>
      </w:r>
      <w:r w:rsidR="00CC10D1" w:rsidRPr="00644E0B">
        <w:rPr>
          <w:lang w:val="en-GB"/>
        </w:rPr>
        <w:t>from</w:t>
      </w:r>
      <w:r w:rsidR="0041377A" w:rsidRPr="00644E0B">
        <w:rPr>
          <w:lang w:val="en-GB"/>
        </w:rPr>
        <w:t xml:space="preserve"> </w:t>
      </w:r>
      <w:r w:rsidR="00CC10D1" w:rsidRPr="00644E0B">
        <w:rPr>
          <w:lang w:val="en-GB"/>
        </w:rPr>
        <w:t>systems</w:t>
      </w:r>
      <w:r w:rsidR="0041377A" w:rsidRPr="00644E0B">
        <w:rPr>
          <w:lang w:val="en-GB"/>
        </w:rPr>
        <w:t xml:space="preserve"> </w:t>
      </w:r>
      <w:r w:rsidR="00CC10D1" w:rsidRPr="00644E0B">
        <w:rPr>
          <w:lang w:val="en-GB"/>
        </w:rPr>
        <w:t>that</w:t>
      </w:r>
      <w:r w:rsidR="0041377A" w:rsidRPr="00644E0B">
        <w:rPr>
          <w:lang w:val="en-GB"/>
        </w:rPr>
        <w:t xml:space="preserve"> </w:t>
      </w:r>
      <w:r w:rsidR="00CC10D1" w:rsidRPr="00644E0B">
        <w:rPr>
          <w:lang w:val="en-GB"/>
        </w:rPr>
        <w:t>are</w:t>
      </w:r>
      <w:r w:rsidR="0041377A" w:rsidRPr="00644E0B">
        <w:rPr>
          <w:lang w:val="en-GB"/>
        </w:rPr>
        <w:t xml:space="preserve"> </w:t>
      </w:r>
      <w:r w:rsidR="00CC10D1" w:rsidRPr="00644E0B">
        <w:rPr>
          <w:lang w:val="en-GB"/>
        </w:rPr>
        <w:t>owned,</w:t>
      </w:r>
      <w:r w:rsidR="0041377A" w:rsidRPr="00644E0B">
        <w:rPr>
          <w:lang w:val="en-GB"/>
        </w:rPr>
        <w:t xml:space="preserve"> </w:t>
      </w:r>
      <w:r w:rsidR="00CC10D1" w:rsidRPr="00644E0B">
        <w:rPr>
          <w:lang w:val="en-GB"/>
        </w:rPr>
        <w:t>managed</w:t>
      </w:r>
      <w:r w:rsidR="0041377A" w:rsidRPr="00644E0B">
        <w:rPr>
          <w:lang w:val="en-GB"/>
        </w:rPr>
        <w:t xml:space="preserve"> </w:t>
      </w:r>
      <w:r w:rsidR="00CC10D1" w:rsidRPr="00644E0B">
        <w:rPr>
          <w:lang w:val="en-GB"/>
        </w:rPr>
        <w:t>and</w:t>
      </w:r>
      <w:r w:rsidR="0041377A" w:rsidRPr="00644E0B">
        <w:rPr>
          <w:lang w:val="en-GB"/>
        </w:rPr>
        <w:t xml:space="preserve"> </w:t>
      </w:r>
      <w:r w:rsidR="00CC10D1" w:rsidRPr="00644E0B">
        <w:rPr>
          <w:lang w:val="en-GB"/>
        </w:rPr>
        <w:t>operated</w:t>
      </w:r>
      <w:r w:rsidR="0041377A" w:rsidRPr="00644E0B">
        <w:rPr>
          <w:lang w:val="en-GB"/>
        </w:rPr>
        <w:t xml:space="preserve"> </w:t>
      </w:r>
      <w:r w:rsidR="00CC10D1" w:rsidRPr="00644E0B">
        <w:rPr>
          <w:lang w:val="en-GB"/>
        </w:rPr>
        <w:t>by</w:t>
      </w:r>
      <w:r w:rsidR="0041377A" w:rsidRPr="00644E0B">
        <w:rPr>
          <w:lang w:val="en-GB"/>
        </w:rPr>
        <w:t xml:space="preserve"> </w:t>
      </w:r>
      <w:r w:rsidR="00CC10D1" w:rsidRPr="00644E0B">
        <w:rPr>
          <w:lang w:val="en-GB"/>
        </w:rPr>
        <w:t>a</w:t>
      </w:r>
      <w:r w:rsidR="0041377A" w:rsidRPr="00644E0B">
        <w:rPr>
          <w:lang w:val="en-GB"/>
        </w:rPr>
        <w:t xml:space="preserve"> </w:t>
      </w:r>
      <w:r w:rsidR="00CC10D1" w:rsidRPr="00644E0B">
        <w:rPr>
          <w:lang w:val="en-GB"/>
        </w:rPr>
        <w:t>diverse</w:t>
      </w:r>
      <w:r w:rsidR="0041377A" w:rsidRPr="00644E0B">
        <w:rPr>
          <w:lang w:val="en-GB"/>
        </w:rPr>
        <w:t xml:space="preserve"> </w:t>
      </w:r>
      <w:r w:rsidR="00CC10D1" w:rsidRPr="00644E0B">
        <w:rPr>
          <w:lang w:val="en-GB"/>
        </w:rPr>
        <w:t>array</w:t>
      </w:r>
      <w:r w:rsidR="0041377A" w:rsidRPr="00644E0B">
        <w:rPr>
          <w:lang w:val="en-GB"/>
        </w:rPr>
        <w:t xml:space="preserve"> </w:t>
      </w:r>
      <w:r w:rsidR="00CC10D1" w:rsidRPr="00644E0B">
        <w:rPr>
          <w:lang w:val="en-GB"/>
        </w:rPr>
        <w:t>of</w:t>
      </w:r>
      <w:r w:rsidR="0041377A" w:rsidRPr="00644E0B">
        <w:rPr>
          <w:lang w:val="en-GB"/>
        </w:rPr>
        <w:t xml:space="preserve"> </w:t>
      </w:r>
      <w:r w:rsidR="00CC10D1" w:rsidRPr="00644E0B">
        <w:rPr>
          <w:lang w:val="en-GB"/>
        </w:rPr>
        <w:t>organizations</w:t>
      </w:r>
      <w:r w:rsidR="0041377A" w:rsidRPr="00644E0B">
        <w:rPr>
          <w:lang w:val="en-GB"/>
        </w:rPr>
        <w:t xml:space="preserve"> </w:t>
      </w:r>
      <w:r w:rsidR="00CC10D1" w:rsidRPr="00644E0B">
        <w:rPr>
          <w:lang w:val="en-GB"/>
        </w:rPr>
        <w:t>and</w:t>
      </w:r>
      <w:r w:rsidR="0041377A" w:rsidRPr="00644E0B">
        <w:rPr>
          <w:lang w:val="en-GB"/>
        </w:rPr>
        <w:t xml:space="preserve"> </w:t>
      </w:r>
      <w:r w:rsidR="00CC10D1" w:rsidRPr="00644E0B">
        <w:rPr>
          <w:lang w:val="en-GB"/>
        </w:rPr>
        <w:t>programmes.</w:t>
      </w:r>
    </w:p>
    <w:p w14:paraId="0A90B9A0" w14:textId="77777777" w:rsidR="00BB499D" w:rsidRPr="00644E0B" w:rsidRDefault="0022269C" w:rsidP="00A93399">
      <w:pPr>
        <w:pStyle w:val="Bodytextsemibold"/>
        <w:rPr>
          <w:lang w:val="en-GB"/>
        </w:rPr>
      </w:pPr>
      <w:r w:rsidRPr="00644E0B">
        <w:rPr>
          <w:lang w:val="en-GB"/>
        </w:rPr>
        <w:t>1.1.</w:t>
      </w:r>
      <w:r w:rsidR="00EE7D2A" w:rsidRPr="00644E0B">
        <w:rPr>
          <w:lang w:val="en-GB"/>
        </w:rPr>
        <w:t>3</w:t>
      </w:r>
      <w:r w:rsidRPr="00644E0B">
        <w:rPr>
          <w:lang w:val="en-GB"/>
        </w:rPr>
        <w:tab/>
        <w:t>The</w:t>
      </w:r>
      <w:r w:rsidR="0041377A" w:rsidRPr="00644E0B">
        <w:rPr>
          <w:lang w:val="en-GB"/>
        </w:rPr>
        <w:t xml:space="preserve"> </w:t>
      </w:r>
      <w:r w:rsidRPr="00644E0B">
        <w:rPr>
          <w:lang w:val="en-GB"/>
        </w:rPr>
        <w:t>princip</w:t>
      </w:r>
      <w:r w:rsidR="006E5568" w:rsidRPr="00644E0B">
        <w:rPr>
          <w:lang w:val="en-GB"/>
        </w:rPr>
        <w:t>a</w:t>
      </w:r>
      <w:r w:rsidRPr="00644E0B">
        <w:rPr>
          <w:lang w:val="en-GB"/>
        </w:rPr>
        <w:t>l</w:t>
      </w:r>
      <w:r w:rsidR="0041377A" w:rsidRPr="00644E0B">
        <w:rPr>
          <w:lang w:val="en-GB"/>
        </w:rPr>
        <w:t xml:space="preserve"> </w:t>
      </w:r>
      <w:r w:rsidRPr="00644E0B">
        <w:rPr>
          <w:lang w:val="en-GB"/>
        </w:rPr>
        <w:t>purpose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WIGOS</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meet</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evol</w:t>
      </w:r>
      <w:r w:rsidR="00EF4E5D" w:rsidRPr="00644E0B">
        <w:rPr>
          <w:lang w:val="en-GB"/>
        </w:rPr>
        <w:t>ving</w:t>
      </w:r>
      <w:r w:rsidR="0041377A" w:rsidRPr="00644E0B">
        <w:rPr>
          <w:lang w:val="en-GB"/>
        </w:rPr>
        <w:t xml:space="preserve"> </w:t>
      </w:r>
      <w:r w:rsidR="00EF4E5D" w:rsidRPr="00644E0B">
        <w:rPr>
          <w:lang w:val="en-GB"/>
        </w:rPr>
        <w:t>requirements</w:t>
      </w:r>
      <w:r w:rsidR="0041377A" w:rsidRPr="00644E0B">
        <w:rPr>
          <w:lang w:val="en-GB"/>
        </w:rPr>
        <w:t xml:space="preserve"> </w:t>
      </w:r>
      <w:r w:rsidR="00EF4E5D" w:rsidRPr="00644E0B">
        <w:rPr>
          <w:lang w:val="en-GB"/>
        </w:rPr>
        <w:t>of</w:t>
      </w:r>
      <w:r w:rsidR="0041377A" w:rsidRPr="00644E0B">
        <w:rPr>
          <w:lang w:val="en-GB"/>
        </w:rPr>
        <w:t xml:space="preserve"> </w:t>
      </w:r>
      <w:r w:rsidR="002C2149" w:rsidRPr="00644E0B">
        <w:rPr>
          <w:lang w:val="en-GB"/>
        </w:rPr>
        <w:t>Member</w:t>
      </w:r>
      <w:r w:rsidRPr="00644E0B">
        <w:rPr>
          <w:lang w:val="en-GB"/>
        </w:rPr>
        <w:t>s</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observations.</w:t>
      </w:r>
    </w:p>
    <w:p w14:paraId="6D2DED9D" w14:textId="77777777" w:rsidR="00804C48" w:rsidRPr="00644E0B" w:rsidRDefault="0022269C" w:rsidP="00A93399">
      <w:pPr>
        <w:pStyle w:val="Bodytextsemibold"/>
        <w:rPr>
          <w:lang w:val="en-GB"/>
        </w:rPr>
      </w:pPr>
      <w:r w:rsidRPr="00644E0B">
        <w:rPr>
          <w:lang w:val="en-GB"/>
        </w:rPr>
        <w:t>1.1.</w:t>
      </w:r>
      <w:r w:rsidR="00EE7D2A" w:rsidRPr="00644E0B">
        <w:rPr>
          <w:lang w:val="en-GB"/>
        </w:rPr>
        <w:t>4</w:t>
      </w:r>
      <w:r w:rsidRPr="00644E0B">
        <w:rPr>
          <w:lang w:val="en-GB"/>
        </w:rPr>
        <w:tab/>
        <w:t>The</w:t>
      </w:r>
      <w:r w:rsidR="0041377A" w:rsidRPr="00644E0B">
        <w:rPr>
          <w:lang w:val="en-GB"/>
        </w:rPr>
        <w:t xml:space="preserve"> </w:t>
      </w:r>
      <w:r w:rsidRPr="00644E0B">
        <w:rPr>
          <w:lang w:val="en-GB"/>
        </w:rPr>
        <w:t>interoperability</w:t>
      </w:r>
      <w:r w:rsidR="0041377A" w:rsidRPr="00644E0B">
        <w:rPr>
          <w:lang w:val="en-GB"/>
        </w:rPr>
        <w:t xml:space="preserve"> </w:t>
      </w:r>
      <w:r w:rsidRPr="00644E0B">
        <w:rPr>
          <w:lang w:val="en-GB"/>
        </w:rPr>
        <w:t>(including</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compatibility)</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WIGOS</w:t>
      </w:r>
      <w:r w:rsidR="0041377A" w:rsidRPr="00644E0B">
        <w:rPr>
          <w:lang w:val="en-GB"/>
        </w:rPr>
        <w:t xml:space="preserve"> </w:t>
      </w:r>
      <w:r w:rsidRPr="00644E0B">
        <w:rPr>
          <w:lang w:val="en-GB"/>
        </w:rPr>
        <w:t>component</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systems</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achieved</w:t>
      </w:r>
      <w:r w:rsidR="0041377A" w:rsidRPr="00644E0B">
        <w:rPr>
          <w:lang w:val="en-GB"/>
        </w:rPr>
        <w:t xml:space="preserve"> </w:t>
      </w:r>
      <w:r w:rsidRPr="00644E0B">
        <w:rPr>
          <w:lang w:val="en-GB"/>
        </w:rPr>
        <w:t>through</w:t>
      </w:r>
      <w:r w:rsidR="0041377A" w:rsidRPr="00644E0B">
        <w:rPr>
          <w:lang w:val="en-GB"/>
        </w:rPr>
        <w:t xml:space="preserve"> </w:t>
      </w:r>
      <w:r w:rsidRPr="00644E0B">
        <w:rPr>
          <w:lang w:val="en-GB"/>
        </w:rPr>
        <w:t>their</w:t>
      </w:r>
      <w:r w:rsidR="0041377A" w:rsidRPr="00644E0B">
        <w:rPr>
          <w:lang w:val="en-GB"/>
        </w:rPr>
        <w:t xml:space="preserve"> </w:t>
      </w:r>
      <w:r w:rsidRPr="00644E0B">
        <w:rPr>
          <w:lang w:val="en-GB"/>
        </w:rPr>
        <w:t>common</w:t>
      </w:r>
      <w:r w:rsidR="0041377A" w:rsidRPr="00644E0B">
        <w:rPr>
          <w:lang w:val="en-GB"/>
        </w:rPr>
        <w:t xml:space="preserve"> </w:t>
      </w:r>
      <w:r w:rsidRPr="00644E0B">
        <w:rPr>
          <w:lang w:val="en-GB"/>
        </w:rPr>
        <w:t>utilization</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application</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internationally</w:t>
      </w:r>
      <w:r w:rsidR="0041377A" w:rsidRPr="00644E0B">
        <w:rPr>
          <w:lang w:val="en-GB"/>
        </w:rPr>
        <w:t xml:space="preserve"> </w:t>
      </w:r>
      <w:r w:rsidRPr="00644E0B">
        <w:rPr>
          <w:lang w:val="en-GB"/>
        </w:rPr>
        <w:t>accepted</w:t>
      </w:r>
      <w:r w:rsidR="0041377A" w:rsidRPr="00644E0B">
        <w:rPr>
          <w:lang w:val="en-GB"/>
        </w:rPr>
        <w:t xml:space="preserve"> </w:t>
      </w:r>
      <w:r w:rsidRPr="00644E0B">
        <w:rPr>
          <w:lang w:val="en-GB"/>
        </w:rPr>
        <w:t>standard</w:t>
      </w:r>
      <w:r w:rsidR="006E5568" w:rsidRPr="00644E0B">
        <w:rPr>
          <w:lang w:val="en-GB"/>
        </w:rPr>
        <w:t>s</w:t>
      </w:r>
      <w:r w:rsidR="0041377A" w:rsidRPr="00644E0B">
        <w:rPr>
          <w:lang w:val="en-GB"/>
        </w:rPr>
        <w:t xml:space="preserve"> </w:t>
      </w:r>
      <w:r w:rsidRPr="00644E0B">
        <w:rPr>
          <w:lang w:val="en-GB"/>
        </w:rPr>
        <w:t>and</w:t>
      </w:r>
      <w:r w:rsidR="0041377A" w:rsidRPr="00644E0B">
        <w:rPr>
          <w:lang w:val="en-GB"/>
        </w:rPr>
        <w:t xml:space="preserve"> </w:t>
      </w:r>
      <w:r w:rsidR="004870AE" w:rsidRPr="00644E0B">
        <w:rPr>
          <w:lang w:val="en-GB"/>
        </w:rPr>
        <w:t>recommended</w:t>
      </w:r>
      <w:r w:rsidR="0041377A" w:rsidRPr="00644E0B">
        <w:rPr>
          <w:lang w:val="en-GB"/>
        </w:rPr>
        <w:t xml:space="preserve"> </w:t>
      </w:r>
      <w:r w:rsidR="004870AE" w:rsidRPr="00644E0B">
        <w:rPr>
          <w:lang w:val="en-GB"/>
        </w:rPr>
        <w:t>practices</w:t>
      </w:r>
      <w:r w:rsidR="0041377A" w:rsidRPr="00644E0B">
        <w:rPr>
          <w:lang w:val="en-GB"/>
        </w:rPr>
        <w:t xml:space="preserve"> </w:t>
      </w:r>
      <w:r w:rsidR="004870AE" w:rsidRPr="00644E0B">
        <w:rPr>
          <w:lang w:val="en-GB"/>
        </w:rPr>
        <w:t>and</w:t>
      </w:r>
      <w:r w:rsidR="0041377A" w:rsidRPr="00644E0B">
        <w:rPr>
          <w:lang w:val="en-GB"/>
        </w:rPr>
        <w:t xml:space="preserve"> </w:t>
      </w:r>
      <w:r w:rsidR="004870AE" w:rsidRPr="00644E0B">
        <w:rPr>
          <w:lang w:val="en-GB"/>
        </w:rPr>
        <w:t>procedures</w:t>
      </w:r>
      <w:r w:rsidRPr="00644E0B">
        <w:rPr>
          <w:lang w:val="en-GB"/>
        </w:rPr>
        <w:t>.</w:t>
      </w:r>
    </w:p>
    <w:p w14:paraId="16018C9C" w14:textId="77777777" w:rsidR="006D5F5D" w:rsidRPr="00644E0B" w:rsidRDefault="006D5F5D" w:rsidP="00804C48">
      <w:pPr>
        <w:pStyle w:val="Note"/>
      </w:pPr>
      <w:r w:rsidRPr="00644E0B">
        <w:t>Note:</w:t>
      </w:r>
      <w:r w:rsidRPr="00644E0B">
        <w:tab/>
        <w:t>The relevant standards include data representation standards.</w:t>
      </w:r>
    </w:p>
    <w:p w14:paraId="547BF7CA" w14:textId="77777777" w:rsidR="0022269C" w:rsidRPr="00644E0B" w:rsidRDefault="0022269C" w:rsidP="009963C2">
      <w:pPr>
        <w:pStyle w:val="Heading10"/>
        <w:spacing w:before="0"/>
        <w:rPr>
          <w:lang w:eastAsia="ja-JP"/>
        </w:rPr>
      </w:pPr>
      <w:r w:rsidRPr="00644E0B">
        <w:rPr>
          <w:lang w:eastAsia="ja-JP"/>
        </w:rPr>
        <w:t>1.2</w:t>
      </w:r>
      <w:r w:rsidR="0041668E" w:rsidRPr="00644E0B">
        <w:rPr>
          <w:lang w:eastAsia="ja-JP"/>
        </w:rPr>
        <w:tab/>
      </w:r>
      <w:r w:rsidRPr="00644E0B">
        <w:rPr>
          <w:lang w:eastAsia="ja-JP"/>
        </w:rPr>
        <w:t>WIGOS</w:t>
      </w:r>
      <w:r w:rsidR="0041377A" w:rsidRPr="00644E0B">
        <w:rPr>
          <w:color w:val="000000"/>
          <w:lang w:eastAsia="ja-JP"/>
        </w:rPr>
        <w:t xml:space="preserve"> </w:t>
      </w:r>
      <w:r w:rsidRPr="00644E0B">
        <w:rPr>
          <w:lang w:eastAsia="ja-JP"/>
        </w:rPr>
        <w:t>component</w:t>
      </w:r>
      <w:r w:rsidR="0041377A" w:rsidRPr="00644E0B">
        <w:rPr>
          <w:color w:val="000000"/>
          <w:lang w:eastAsia="ja-JP"/>
        </w:rPr>
        <w:t xml:space="preserve"> </w:t>
      </w:r>
      <w:r w:rsidRPr="00644E0B">
        <w:rPr>
          <w:lang w:eastAsia="ja-JP"/>
        </w:rPr>
        <w:t>observing</w:t>
      </w:r>
      <w:r w:rsidR="0041377A" w:rsidRPr="00644E0B">
        <w:rPr>
          <w:color w:val="000000"/>
          <w:lang w:eastAsia="ja-JP"/>
        </w:rPr>
        <w:t xml:space="preserve"> </w:t>
      </w:r>
      <w:r w:rsidRPr="00644E0B">
        <w:rPr>
          <w:lang w:eastAsia="ja-JP"/>
        </w:rPr>
        <w:t>systems</w:t>
      </w:r>
    </w:p>
    <w:p w14:paraId="32DDE649" w14:textId="5B8D1634" w:rsidR="0022269C" w:rsidRPr="00644E0B" w:rsidRDefault="00F297DD" w:rsidP="00A93399">
      <w:pPr>
        <w:pStyle w:val="Bodytextsemibold"/>
        <w:rPr>
          <w:lang w:val="en-GB"/>
        </w:rPr>
      </w:pPr>
      <w:r w:rsidRPr="00644E0B">
        <w:rPr>
          <w:lang w:val="en-GB"/>
        </w:rPr>
        <w:t>The</w:t>
      </w:r>
      <w:r w:rsidR="21F3BEAD" w:rsidRPr="00644E0B">
        <w:rPr>
          <w:lang w:val="en-GB"/>
        </w:rPr>
        <w:t xml:space="preserve"> </w:t>
      </w:r>
      <w:r w:rsidRPr="00644E0B">
        <w:rPr>
          <w:lang w:val="en-GB"/>
        </w:rPr>
        <w:t>component</w:t>
      </w:r>
      <w:r w:rsidR="21F3BEAD" w:rsidRPr="00644E0B">
        <w:rPr>
          <w:lang w:val="en-GB"/>
        </w:rPr>
        <w:t xml:space="preserve"> </w:t>
      </w:r>
      <w:r w:rsidRPr="00644E0B">
        <w:rPr>
          <w:lang w:val="en-GB"/>
        </w:rPr>
        <w:t>observing</w:t>
      </w:r>
      <w:r w:rsidR="21F3BEAD" w:rsidRPr="00644E0B">
        <w:rPr>
          <w:lang w:val="en-GB"/>
        </w:rPr>
        <w:t xml:space="preserve"> </w:t>
      </w:r>
      <w:r w:rsidRPr="00644E0B">
        <w:rPr>
          <w:lang w:val="en-GB"/>
        </w:rPr>
        <w:t>systems</w:t>
      </w:r>
      <w:r w:rsidR="21F3BEAD" w:rsidRPr="00644E0B">
        <w:rPr>
          <w:lang w:val="en-GB"/>
        </w:rPr>
        <w:t xml:space="preserve"> </w:t>
      </w:r>
      <w:r w:rsidRPr="00644E0B">
        <w:rPr>
          <w:lang w:val="en-GB"/>
        </w:rPr>
        <w:t>of</w:t>
      </w:r>
      <w:r w:rsidR="21F3BEAD" w:rsidRPr="00644E0B">
        <w:rPr>
          <w:lang w:val="en-GB"/>
        </w:rPr>
        <w:t xml:space="preserve"> </w:t>
      </w:r>
      <w:r w:rsidRPr="00644E0B">
        <w:rPr>
          <w:lang w:val="en-GB"/>
        </w:rPr>
        <w:t>WIGOS</w:t>
      </w:r>
      <w:r w:rsidR="21F3BEAD" w:rsidRPr="00644E0B">
        <w:rPr>
          <w:lang w:val="en-GB"/>
        </w:rPr>
        <w:t xml:space="preserve"> </w:t>
      </w:r>
      <w:r w:rsidRPr="00644E0B">
        <w:rPr>
          <w:lang w:val="en-GB"/>
        </w:rPr>
        <w:t>shall</w:t>
      </w:r>
      <w:r w:rsidR="21F3BEAD" w:rsidRPr="00644E0B">
        <w:rPr>
          <w:lang w:val="en-GB"/>
        </w:rPr>
        <w:t xml:space="preserve"> </w:t>
      </w:r>
      <w:r w:rsidRPr="00644E0B">
        <w:rPr>
          <w:lang w:val="en-GB"/>
        </w:rPr>
        <w:t>comprise</w:t>
      </w:r>
      <w:r w:rsidR="21F3BEAD" w:rsidRPr="00644E0B">
        <w:rPr>
          <w:lang w:val="en-GB"/>
        </w:rPr>
        <w:t xml:space="preserve"> </w:t>
      </w:r>
      <w:r w:rsidRPr="00644E0B">
        <w:rPr>
          <w:lang w:val="en-GB"/>
        </w:rPr>
        <w:t>the</w:t>
      </w:r>
      <w:r w:rsidR="21F3BEAD" w:rsidRPr="00644E0B">
        <w:rPr>
          <w:lang w:val="en-GB"/>
        </w:rPr>
        <w:t xml:space="preserve"> </w:t>
      </w:r>
      <w:r w:rsidRPr="00644E0B">
        <w:rPr>
          <w:lang w:val="en-GB"/>
        </w:rPr>
        <w:t>Global</w:t>
      </w:r>
      <w:r w:rsidR="21F3BEAD" w:rsidRPr="00644E0B">
        <w:rPr>
          <w:lang w:val="en-GB"/>
        </w:rPr>
        <w:t xml:space="preserve"> </w:t>
      </w:r>
      <w:r w:rsidRPr="00644E0B">
        <w:rPr>
          <w:lang w:val="en-GB"/>
        </w:rPr>
        <w:t>Observing</w:t>
      </w:r>
      <w:r w:rsidR="21F3BEAD" w:rsidRPr="00644E0B">
        <w:rPr>
          <w:lang w:val="en-GB"/>
        </w:rPr>
        <w:t xml:space="preserve"> </w:t>
      </w:r>
      <w:r w:rsidRPr="00644E0B">
        <w:rPr>
          <w:lang w:val="en-GB"/>
        </w:rPr>
        <w:t>System</w:t>
      </w:r>
      <w:r w:rsidR="21F3BEAD" w:rsidRPr="00644E0B">
        <w:rPr>
          <w:lang w:val="en-GB"/>
        </w:rPr>
        <w:t xml:space="preserve"> </w:t>
      </w:r>
      <w:r w:rsidRPr="00644E0B">
        <w:rPr>
          <w:lang w:val="en-GB"/>
        </w:rPr>
        <w:t>(GOS)</w:t>
      </w:r>
      <w:r w:rsidR="21F3BEAD" w:rsidRPr="00644E0B">
        <w:rPr>
          <w:lang w:val="en-GB"/>
        </w:rPr>
        <w:t xml:space="preserve"> </w:t>
      </w:r>
      <w:r w:rsidRPr="00644E0B">
        <w:rPr>
          <w:lang w:val="en-GB"/>
        </w:rPr>
        <w:t>of</w:t>
      </w:r>
      <w:r w:rsidR="21F3BEAD" w:rsidRPr="00644E0B">
        <w:rPr>
          <w:lang w:val="en-GB"/>
        </w:rPr>
        <w:t xml:space="preserve"> </w:t>
      </w:r>
      <w:r w:rsidRPr="00644E0B">
        <w:rPr>
          <w:lang w:val="en-GB"/>
        </w:rPr>
        <w:t>the</w:t>
      </w:r>
      <w:r w:rsidR="21F3BEAD" w:rsidRPr="00644E0B">
        <w:rPr>
          <w:lang w:val="en-GB"/>
        </w:rPr>
        <w:t xml:space="preserve"> </w:t>
      </w:r>
      <w:r w:rsidRPr="00644E0B">
        <w:rPr>
          <w:lang w:val="en-GB"/>
        </w:rPr>
        <w:t>World</w:t>
      </w:r>
      <w:r w:rsidR="21F3BEAD" w:rsidRPr="00644E0B">
        <w:rPr>
          <w:lang w:val="en-GB"/>
        </w:rPr>
        <w:t xml:space="preserve"> </w:t>
      </w:r>
      <w:r w:rsidRPr="00644E0B">
        <w:rPr>
          <w:lang w:val="en-GB"/>
        </w:rPr>
        <w:t>Weather</w:t>
      </w:r>
      <w:r w:rsidR="21F3BEAD" w:rsidRPr="00644E0B">
        <w:rPr>
          <w:lang w:val="en-GB"/>
        </w:rPr>
        <w:t xml:space="preserve"> </w:t>
      </w:r>
      <w:r w:rsidRPr="00644E0B">
        <w:rPr>
          <w:lang w:val="en-GB"/>
        </w:rPr>
        <w:t>Watch</w:t>
      </w:r>
      <w:r w:rsidR="21F3BEAD" w:rsidRPr="00644E0B">
        <w:rPr>
          <w:lang w:val="en-GB"/>
        </w:rPr>
        <w:t xml:space="preserve"> </w:t>
      </w:r>
      <w:r w:rsidRPr="00644E0B">
        <w:rPr>
          <w:lang w:val="en-GB"/>
        </w:rPr>
        <w:t>(WWW)</w:t>
      </w:r>
      <w:r w:rsidR="21F3BEAD" w:rsidRPr="00644E0B">
        <w:rPr>
          <w:lang w:val="en-GB"/>
        </w:rPr>
        <w:t xml:space="preserve"> </w:t>
      </w:r>
      <w:r w:rsidRPr="00644E0B">
        <w:rPr>
          <w:lang w:val="en-GB"/>
        </w:rPr>
        <w:t>Programme,</w:t>
      </w:r>
      <w:r w:rsidR="21F3BEAD" w:rsidRPr="00644E0B">
        <w:rPr>
          <w:lang w:val="en-GB"/>
        </w:rPr>
        <w:t xml:space="preserve"> </w:t>
      </w:r>
      <w:r w:rsidRPr="00644E0B">
        <w:rPr>
          <w:lang w:val="en-GB"/>
        </w:rPr>
        <w:t>the</w:t>
      </w:r>
      <w:r w:rsidR="21F3BEAD" w:rsidRPr="00644E0B">
        <w:rPr>
          <w:lang w:val="en-GB"/>
        </w:rPr>
        <w:t xml:space="preserve"> </w:t>
      </w:r>
      <w:r w:rsidRPr="00644E0B">
        <w:rPr>
          <w:lang w:val="en-GB"/>
        </w:rPr>
        <w:t>observing</w:t>
      </w:r>
      <w:r w:rsidR="21F3BEAD" w:rsidRPr="00644E0B">
        <w:rPr>
          <w:lang w:val="en-GB"/>
        </w:rPr>
        <w:t xml:space="preserve"> </w:t>
      </w:r>
      <w:r w:rsidRPr="00644E0B">
        <w:rPr>
          <w:lang w:val="en-GB"/>
        </w:rPr>
        <w:t>component</w:t>
      </w:r>
      <w:r w:rsidR="21F3BEAD" w:rsidRPr="00644E0B">
        <w:rPr>
          <w:lang w:val="en-GB"/>
        </w:rPr>
        <w:t xml:space="preserve"> </w:t>
      </w:r>
      <w:r w:rsidRPr="00644E0B">
        <w:rPr>
          <w:lang w:val="en-GB"/>
        </w:rPr>
        <w:t>of</w:t>
      </w:r>
      <w:r w:rsidR="21F3BEAD" w:rsidRPr="00644E0B">
        <w:rPr>
          <w:lang w:val="en-GB"/>
        </w:rPr>
        <w:t xml:space="preserve"> </w:t>
      </w:r>
      <w:r w:rsidRPr="00644E0B">
        <w:rPr>
          <w:lang w:val="en-GB"/>
        </w:rPr>
        <w:t>the</w:t>
      </w:r>
      <w:r w:rsidR="21F3BEAD" w:rsidRPr="00644E0B">
        <w:rPr>
          <w:lang w:val="en-GB"/>
        </w:rPr>
        <w:t xml:space="preserve"> </w:t>
      </w:r>
      <w:r w:rsidRPr="00644E0B">
        <w:rPr>
          <w:lang w:val="en-GB"/>
        </w:rPr>
        <w:t>Global</w:t>
      </w:r>
      <w:r w:rsidR="21F3BEAD" w:rsidRPr="00644E0B">
        <w:rPr>
          <w:lang w:val="en-GB"/>
        </w:rPr>
        <w:t xml:space="preserve"> </w:t>
      </w:r>
      <w:r w:rsidRPr="00644E0B">
        <w:rPr>
          <w:lang w:val="en-GB"/>
        </w:rPr>
        <w:t>Atmosphere</w:t>
      </w:r>
      <w:r w:rsidR="21F3BEAD" w:rsidRPr="00644E0B">
        <w:rPr>
          <w:lang w:val="en-GB"/>
        </w:rPr>
        <w:t xml:space="preserve"> </w:t>
      </w:r>
      <w:r w:rsidRPr="00644E0B">
        <w:rPr>
          <w:lang w:val="en-GB"/>
        </w:rPr>
        <w:t>Watch</w:t>
      </w:r>
      <w:r w:rsidR="21F3BEAD" w:rsidRPr="00644E0B">
        <w:rPr>
          <w:lang w:val="en-GB"/>
        </w:rPr>
        <w:t xml:space="preserve"> </w:t>
      </w:r>
      <w:r w:rsidRPr="00644E0B">
        <w:rPr>
          <w:lang w:val="en-GB"/>
        </w:rPr>
        <w:t>(GAW)</w:t>
      </w:r>
      <w:r w:rsidR="21F3BEAD" w:rsidRPr="00644E0B">
        <w:rPr>
          <w:lang w:val="en-GB"/>
        </w:rPr>
        <w:t xml:space="preserve"> </w:t>
      </w:r>
      <w:r w:rsidRPr="00644E0B">
        <w:rPr>
          <w:lang w:val="en-GB"/>
        </w:rPr>
        <w:t>Programme,</w:t>
      </w:r>
      <w:r w:rsidR="21F3BEAD" w:rsidRPr="00644E0B">
        <w:rPr>
          <w:lang w:val="en-GB"/>
        </w:rPr>
        <w:t xml:space="preserve"> </w:t>
      </w:r>
      <w:r w:rsidRPr="00644E0B">
        <w:rPr>
          <w:lang w:val="en-GB"/>
        </w:rPr>
        <w:t>the</w:t>
      </w:r>
      <w:r w:rsidR="21F3BEAD" w:rsidRPr="00644E0B">
        <w:rPr>
          <w:lang w:val="en-GB"/>
        </w:rPr>
        <w:t xml:space="preserve"> </w:t>
      </w:r>
      <w:r w:rsidRPr="00644E0B">
        <w:rPr>
          <w:lang w:val="en-GB"/>
        </w:rPr>
        <w:t>WMO</w:t>
      </w:r>
      <w:r w:rsidR="21F3BEAD" w:rsidRPr="00644E0B">
        <w:rPr>
          <w:lang w:val="en-GB"/>
        </w:rPr>
        <w:t xml:space="preserve"> </w:t>
      </w:r>
      <w:r w:rsidRPr="00644E0B">
        <w:rPr>
          <w:lang w:val="en-GB"/>
        </w:rPr>
        <w:t>Hydrological</w:t>
      </w:r>
      <w:r w:rsidR="21F3BEAD" w:rsidRPr="00644E0B">
        <w:rPr>
          <w:lang w:val="en-GB"/>
        </w:rPr>
        <w:t xml:space="preserve"> </w:t>
      </w:r>
      <w:r w:rsidRPr="00644E0B">
        <w:rPr>
          <w:lang w:val="en-GB"/>
        </w:rPr>
        <w:t>Observing</w:t>
      </w:r>
      <w:r w:rsidR="21F3BEAD" w:rsidRPr="00644E0B">
        <w:rPr>
          <w:lang w:val="en-GB"/>
        </w:rPr>
        <w:t xml:space="preserve"> </w:t>
      </w:r>
      <w:r w:rsidRPr="00644E0B">
        <w:rPr>
          <w:lang w:val="en-GB"/>
        </w:rPr>
        <w:t>System</w:t>
      </w:r>
      <w:r w:rsidR="21F3BEAD" w:rsidRPr="00644E0B">
        <w:rPr>
          <w:lang w:val="en-GB"/>
        </w:rPr>
        <w:t xml:space="preserve"> </w:t>
      </w:r>
      <w:r w:rsidRPr="00644E0B">
        <w:rPr>
          <w:lang w:val="en-GB"/>
        </w:rPr>
        <w:t>(WHOS)</w:t>
      </w:r>
      <w:r w:rsidR="21F3BEAD" w:rsidRPr="00644E0B">
        <w:rPr>
          <w:lang w:val="en-GB"/>
        </w:rPr>
        <w:t xml:space="preserve"> </w:t>
      </w:r>
      <w:r w:rsidRPr="00644E0B">
        <w:rPr>
          <w:lang w:val="en-GB"/>
        </w:rPr>
        <w:t>of</w:t>
      </w:r>
      <w:r w:rsidR="21F3BEAD" w:rsidRPr="00644E0B">
        <w:rPr>
          <w:lang w:val="en-GB"/>
        </w:rPr>
        <w:t xml:space="preserve"> </w:t>
      </w:r>
      <w:r w:rsidRPr="00644E0B">
        <w:rPr>
          <w:lang w:val="en-GB"/>
        </w:rPr>
        <w:t>the</w:t>
      </w:r>
      <w:r w:rsidR="21F3BEAD" w:rsidRPr="00644E0B">
        <w:rPr>
          <w:lang w:val="en-GB"/>
        </w:rPr>
        <w:t xml:space="preserve"> </w:t>
      </w:r>
      <w:r w:rsidRPr="00644E0B">
        <w:rPr>
          <w:lang w:val="en-GB"/>
        </w:rPr>
        <w:t>Hydrology</w:t>
      </w:r>
      <w:r w:rsidR="21F3BEAD" w:rsidRPr="00644E0B">
        <w:rPr>
          <w:lang w:val="en-GB"/>
        </w:rPr>
        <w:t xml:space="preserve"> </w:t>
      </w:r>
      <w:r w:rsidRPr="00644E0B">
        <w:rPr>
          <w:lang w:val="en-GB"/>
        </w:rPr>
        <w:t>and</w:t>
      </w:r>
      <w:r w:rsidR="21F3BEAD" w:rsidRPr="00644E0B">
        <w:rPr>
          <w:lang w:val="en-GB"/>
        </w:rPr>
        <w:t xml:space="preserve"> </w:t>
      </w:r>
      <w:r w:rsidRPr="00644E0B">
        <w:rPr>
          <w:lang w:val="en-GB"/>
        </w:rPr>
        <w:t>Water</w:t>
      </w:r>
      <w:r w:rsidR="21F3BEAD" w:rsidRPr="00644E0B">
        <w:rPr>
          <w:lang w:val="en-GB"/>
        </w:rPr>
        <w:t xml:space="preserve"> </w:t>
      </w:r>
      <w:r w:rsidRPr="00644E0B">
        <w:rPr>
          <w:lang w:val="en-GB"/>
        </w:rPr>
        <w:t>Resources</w:t>
      </w:r>
      <w:r w:rsidR="21F3BEAD" w:rsidRPr="00644E0B">
        <w:rPr>
          <w:lang w:val="en-GB"/>
        </w:rPr>
        <w:t xml:space="preserve"> </w:t>
      </w:r>
      <w:r w:rsidRPr="00644E0B">
        <w:rPr>
          <w:lang w:val="en-GB"/>
        </w:rPr>
        <w:t>Programme</w:t>
      </w:r>
      <w:r w:rsidR="21F3BEAD" w:rsidRPr="00644E0B">
        <w:rPr>
          <w:lang w:val="en-GB"/>
        </w:rPr>
        <w:t xml:space="preserve"> </w:t>
      </w:r>
      <w:r w:rsidRPr="00644E0B">
        <w:rPr>
          <w:lang w:val="en-GB"/>
        </w:rPr>
        <w:t>(HWRP</w:t>
      </w:r>
      <w:r w:rsidR="0022269C" w:rsidRPr="00644E0B">
        <w:rPr>
          <w:strike/>
          <w:color w:val="FF0000"/>
          <w:u w:val="dash"/>
          <w:lang w:val="en-GB"/>
        </w:rPr>
        <w:t>)</w:t>
      </w:r>
      <w:r w:rsidR="0041377A" w:rsidRPr="00644E0B">
        <w:rPr>
          <w:strike/>
          <w:color w:val="FF0000"/>
          <w:u w:val="dash"/>
          <w:lang w:val="en-GB"/>
        </w:rPr>
        <w:t xml:space="preserve"> </w:t>
      </w:r>
      <w:r w:rsidR="0022269C" w:rsidRPr="00644E0B">
        <w:rPr>
          <w:strike/>
          <w:color w:val="FF0000"/>
          <w:u w:val="dash"/>
          <w:lang w:val="en-GB"/>
        </w:rPr>
        <w:t>and</w:t>
      </w:r>
      <w:r w:rsidRPr="00644E0B">
        <w:rPr>
          <w:color w:val="008000"/>
          <w:u w:val="dash"/>
          <w:lang w:val="en-GB"/>
        </w:rPr>
        <w:t>)</w:t>
      </w:r>
      <w:r w:rsidR="14B377E5" w:rsidRPr="00644E0B">
        <w:rPr>
          <w:color w:val="008000"/>
          <w:u w:val="dash"/>
          <w:lang w:val="en-GB"/>
        </w:rPr>
        <w:t>,</w:t>
      </w:r>
      <w:r w:rsidR="21F3BEAD" w:rsidRPr="00644E0B">
        <w:rPr>
          <w:lang w:val="en-GB"/>
        </w:rPr>
        <w:t xml:space="preserve"> </w:t>
      </w:r>
      <w:r w:rsidRPr="00644E0B">
        <w:rPr>
          <w:lang w:val="en-GB"/>
        </w:rPr>
        <w:t>the</w:t>
      </w:r>
      <w:r w:rsidR="21F3BEAD" w:rsidRPr="00644E0B">
        <w:rPr>
          <w:lang w:val="en-GB"/>
        </w:rPr>
        <w:t xml:space="preserve"> </w:t>
      </w:r>
      <w:r w:rsidRPr="00644E0B">
        <w:rPr>
          <w:lang w:val="en-GB"/>
        </w:rPr>
        <w:t>observing</w:t>
      </w:r>
      <w:r w:rsidR="21F3BEAD" w:rsidRPr="00644E0B">
        <w:rPr>
          <w:lang w:val="en-GB"/>
        </w:rPr>
        <w:t xml:space="preserve"> </w:t>
      </w:r>
      <w:r w:rsidRPr="00644E0B">
        <w:rPr>
          <w:lang w:val="en-GB"/>
        </w:rPr>
        <w:t>component</w:t>
      </w:r>
      <w:r w:rsidR="21F3BEAD" w:rsidRPr="00644E0B">
        <w:rPr>
          <w:lang w:val="en-GB"/>
        </w:rPr>
        <w:t xml:space="preserve"> </w:t>
      </w:r>
      <w:r w:rsidRPr="00644E0B">
        <w:rPr>
          <w:lang w:val="en-GB"/>
        </w:rPr>
        <w:t>of</w:t>
      </w:r>
      <w:r w:rsidR="21F3BEAD" w:rsidRPr="00644E0B">
        <w:rPr>
          <w:lang w:val="en-GB"/>
        </w:rPr>
        <w:t xml:space="preserve"> </w:t>
      </w:r>
      <w:r w:rsidRPr="00644E0B">
        <w:rPr>
          <w:lang w:val="en-GB"/>
        </w:rPr>
        <w:t>the</w:t>
      </w:r>
      <w:r w:rsidR="21F3BEAD" w:rsidRPr="00644E0B">
        <w:rPr>
          <w:lang w:val="en-GB"/>
        </w:rPr>
        <w:t xml:space="preserve"> </w:t>
      </w:r>
      <w:r w:rsidRPr="00644E0B">
        <w:rPr>
          <w:lang w:val="en-GB"/>
        </w:rPr>
        <w:t>Global</w:t>
      </w:r>
      <w:r w:rsidR="21F3BEAD" w:rsidRPr="00644E0B">
        <w:rPr>
          <w:lang w:val="en-GB"/>
        </w:rPr>
        <w:t xml:space="preserve"> </w:t>
      </w:r>
      <w:r w:rsidRPr="00644E0B">
        <w:rPr>
          <w:lang w:val="en-GB"/>
        </w:rPr>
        <w:t>Cryosphere</w:t>
      </w:r>
      <w:r w:rsidR="21F3BEAD" w:rsidRPr="00644E0B">
        <w:rPr>
          <w:lang w:val="en-GB"/>
        </w:rPr>
        <w:t xml:space="preserve"> </w:t>
      </w:r>
      <w:r w:rsidRPr="00644E0B">
        <w:rPr>
          <w:lang w:val="en-GB"/>
        </w:rPr>
        <w:t>Watch</w:t>
      </w:r>
      <w:r w:rsidR="21F3BEAD" w:rsidRPr="00644E0B">
        <w:rPr>
          <w:lang w:val="en-GB"/>
        </w:rPr>
        <w:t xml:space="preserve"> </w:t>
      </w:r>
      <w:r w:rsidRPr="00644E0B">
        <w:rPr>
          <w:lang w:val="en-GB"/>
        </w:rPr>
        <w:t>(GCW),</w:t>
      </w:r>
      <w:r w:rsidR="21F3BEAD" w:rsidRPr="00644E0B">
        <w:rPr>
          <w:color w:val="008000"/>
          <w:u w:val="dash"/>
          <w:lang w:val="en-GB"/>
        </w:rPr>
        <w:t xml:space="preserve"> </w:t>
      </w:r>
      <w:r w:rsidR="5B7C8120" w:rsidRPr="00644E0B">
        <w:rPr>
          <w:color w:val="008000"/>
          <w:u w:val="dash"/>
          <w:lang w:val="en-GB"/>
        </w:rPr>
        <w:t xml:space="preserve">and the observing </w:t>
      </w:r>
      <w:r w:rsidR="2707E3FA" w:rsidRPr="00644E0B">
        <w:rPr>
          <w:color w:val="008000"/>
          <w:u w:val="dash"/>
          <w:lang w:val="en-GB"/>
        </w:rPr>
        <w:t>system</w:t>
      </w:r>
      <w:r w:rsidR="5B7C8120" w:rsidRPr="00644E0B">
        <w:rPr>
          <w:color w:val="008000"/>
          <w:u w:val="dash"/>
          <w:lang w:val="en-GB"/>
        </w:rPr>
        <w:t xml:space="preserve"> for Space Weather,</w:t>
      </w:r>
      <w:r w:rsidR="5B7C8120" w:rsidRPr="00644E0B">
        <w:rPr>
          <w:lang w:val="en-GB"/>
        </w:rPr>
        <w:t xml:space="preserve"> </w:t>
      </w:r>
      <w:r w:rsidRPr="00644E0B">
        <w:rPr>
          <w:lang w:val="en-GB"/>
        </w:rPr>
        <w:t>including</w:t>
      </w:r>
      <w:r w:rsidR="21F3BEAD" w:rsidRPr="00644E0B">
        <w:rPr>
          <w:lang w:val="en-GB"/>
        </w:rPr>
        <w:t xml:space="preserve"> </w:t>
      </w:r>
      <w:r w:rsidRPr="00644E0B">
        <w:rPr>
          <w:lang w:val="en-GB"/>
        </w:rPr>
        <w:t>their</w:t>
      </w:r>
      <w:r w:rsidR="21F3BEAD" w:rsidRPr="00644E0B">
        <w:rPr>
          <w:lang w:val="en-GB"/>
        </w:rPr>
        <w:t xml:space="preserve"> </w:t>
      </w:r>
      <w:r w:rsidRPr="00644E0B">
        <w:rPr>
          <w:lang w:val="en-GB"/>
        </w:rPr>
        <w:t>surface</w:t>
      </w:r>
      <w:r w:rsidR="004410D6" w:rsidRPr="00644E0B">
        <w:rPr>
          <w:lang w:val="en-GB"/>
        </w:rPr>
        <w:noBreakHyphen/>
      </w:r>
      <w:r w:rsidRPr="00644E0B">
        <w:rPr>
          <w:lang w:val="en-GB"/>
        </w:rPr>
        <w:t>based</w:t>
      </w:r>
      <w:r w:rsidR="21F3BEAD" w:rsidRPr="00644E0B">
        <w:rPr>
          <w:lang w:val="en-GB"/>
        </w:rPr>
        <w:t xml:space="preserve"> </w:t>
      </w:r>
      <w:r w:rsidRPr="00644E0B">
        <w:rPr>
          <w:lang w:val="en-GB"/>
        </w:rPr>
        <w:t>and</w:t>
      </w:r>
      <w:r w:rsidR="21F3BEAD" w:rsidRPr="00644E0B">
        <w:rPr>
          <w:lang w:val="en-GB"/>
        </w:rPr>
        <w:t xml:space="preserve"> </w:t>
      </w:r>
      <w:r w:rsidRPr="00644E0B">
        <w:rPr>
          <w:lang w:val="en-GB"/>
        </w:rPr>
        <w:t>space</w:t>
      </w:r>
      <w:r w:rsidR="004410D6" w:rsidRPr="00644E0B">
        <w:rPr>
          <w:lang w:val="en-GB"/>
        </w:rPr>
        <w:noBreakHyphen/>
      </w:r>
      <w:r w:rsidRPr="00644E0B">
        <w:rPr>
          <w:lang w:val="en-GB"/>
        </w:rPr>
        <w:t>based</w:t>
      </w:r>
      <w:r w:rsidR="21F3BEAD" w:rsidRPr="00644E0B">
        <w:rPr>
          <w:lang w:val="en-GB"/>
        </w:rPr>
        <w:t xml:space="preserve"> </w:t>
      </w:r>
      <w:r w:rsidR="4FDFD370" w:rsidRPr="00644E0B">
        <w:rPr>
          <w:lang w:val="en-GB"/>
        </w:rPr>
        <w:t>elements</w:t>
      </w:r>
      <w:r w:rsidRPr="00644E0B">
        <w:rPr>
          <w:lang w:val="en-GB"/>
        </w:rPr>
        <w:t>.</w:t>
      </w:r>
    </w:p>
    <w:p w14:paraId="05D85990" w14:textId="77777777" w:rsidR="0022269C" w:rsidRPr="00644E0B" w:rsidRDefault="0022269C">
      <w:pPr>
        <w:pStyle w:val="Note"/>
        <w:tabs>
          <w:tab w:val="clear" w:pos="720"/>
        </w:tabs>
      </w:pPr>
      <w:r w:rsidRPr="00644E0B">
        <w:t>Note:</w:t>
      </w:r>
      <w:r w:rsidR="00655257" w:rsidRPr="00644E0B">
        <w:tab/>
      </w:r>
      <w:r w:rsidRPr="00644E0B">
        <w:t>The</w:t>
      </w:r>
      <w:r w:rsidR="0041377A" w:rsidRPr="00644E0B">
        <w:rPr>
          <w:color w:val="000000"/>
        </w:rPr>
        <w:t xml:space="preserve"> </w:t>
      </w:r>
      <w:r w:rsidRPr="00644E0B">
        <w:t>above</w:t>
      </w:r>
      <w:r w:rsidR="0041377A" w:rsidRPr="00644E0B">
        <w:rPr>
          <w:color w:val="000000"/>
        </w:rPr>
        <w:t xml:space="preserve"> </w:t>
      </w:r>
      <w:r w:rsidRPr="00644E0B">
        <w:t>component</w:t>
      </w:r>
      <w:r w:rsidR="0041377A" w:rsidRPr="00644E0B">
        <w:rPr>
          <w:color w:val="000000"/>
        </w:rPr>
        <w:t xml:space="preserve"> </w:t>
      </w:r>
      <w:r w:rsidRPr="00644E0B">
        <w:t>systems</w:t>
      </w:r>
      <w:r w:rsidR="0041377A" w:rsidRPr="00644E0B">
        <w:rPr>
          <w:color w:val="000000"/>
        </w:rPr>
        <w:t xml:space="preserve"> </w:t>
      </w:r>
      <w:r w:rsidRPr="00644E0B">
        <w:t>include</w:t>
      </w:r>
      <w:r w:rsidR="0041377A" w:rsidRPr="00644E0B">
        <w:rPr>
          <w:color w:val="000000"/>
        </w:rPr>
        <w:t xml:space="preserve"> </w:t>
      </w:r>
      <w:r w:rsidRPr="00644E0B">
        <w:t>all</w:t>
      </w:r>
      <w:r w:rsidR="0041377A" w:rsidRPr="00644E0B">
        <w:rPr>
          <w:color w:val="000000"/>
        </w:rPr>
        <w:t xml:space="preserve"> </w:t>
      </w:r>
      <w:r w:rsidRPr="00644E0B">
        <w:t>WMO</w:t>
      </w:r>
      <w:r w:rsidR="0041377A" w:rsidRPr="00644E0B">
        <w:rPr>
          <w:color w:val="000000"/>
        </w:rPr>
        <w:t xml:space="preserve"> </w:t>
      </w:r>
      <w:r w:rsidRPr="00644E0B">
        <w:t>contributions</w:t>
      </w:r>
      <w:r w:rsidR="0041377A" w:rsidRPr="00644E0B">
        <w:rPr>
          <w:color w:val="000000"/>
        </w:rPr>
        <w:t xml:space="preserve"> </w:t>
      </w:r>
      <w:r w:rsidRPr="00644E0B">
        <w:t>to</w:t>
      </w:r>
      <w:r w:rsidR="0041377A" w:rsidRPr="00644E0B">
        <w:rPr>
          <w:color w:val="000000"/>
        </w:rPr>
        <w:t xml:space="preserve"> </w:t>
      </w:r>
      <w:r w:rsidRPr="00644E0B">
        <w:t>the</w:t>
      </w:r>
      <w:r w:rsidR="0041377A" w:rsidRPr="00644E0B">
        <w:rPr>
          <w:color w:val="000000"/>
        </w:rPr>
        <w:t xml:space="preserve"> </w:t>
      </w:r>
      <w:r w:rsidRPr="00644E0B">
        <w:t>co</w:t>
      </w:r>
      <w:r w:rsidR="004410D6" w:rsidRPr="00644E0B">
        <w:noBreakHyphen/>
      </w:r>
      <w:r w:rsidRPr="00644E0B">
        <w:t>sponsored</w:t>
      </w:r>
      <w:r w:rsidR="0041377A" w:rsidRPr="00644E0B">
        <w:rPr>
          <w:color w:val="000000"/>
        </w:rPr>
        <w:t xml:space="preserve"> </w:t>
      </w:r>
      <w:r w:rsidRPr="00644E0B">
        <w:t>systems,</w:t>
      </w:r>
      <w:r w:rsidR="0041377A" w:rsidRPr="00644E0B">
        <w:rPr>
          <w:color w:val="000000"/>
        </w:rPr>
        <w:t xml:space="preserve"> </w:t>
      </w:r>
      <w:r w:rsidR="00735AA8" w:rsidRPr="00644E0B">
        <w:t>the</w:t>
      </w:r>
      <w:r w:rsidR="0041377A" w:rsidRPr="00644E0B">
        <w:rPr>
          <w:color w:val="000000"/>
        </w:rPr>
        <w:t xml:space="preserve"> </w:t>
      </w:r>
      <w:r w:rsidR="00735AA8" w:rsidRPr="00644E0B">
        <w:t>Global</w:t>
      </w:r>
      <w:r w:rsidR="0041377A" w:rsidRPr="00644E0B">
        <w:rPr>
          <w:color w:val="000000"/>
        </w:rPr>
        <w:t xml:space="preserve"> </w:t>
      </w:r>
      <w:r w:rsidR="00735AA8" w:rsidRPr="00644E0B">
        <w:t>Framework</w:t>
      </w:r>
      <w:r w:rsidR="0041377A" w:rsidRPr="00644E0B">
        <w:rPr>
          <w:color w:val="000000"/>
        </w:rPr>
        <w:t xml:space="preserve"> </w:t>
      </w:r>
      <w:r w:rsidR="00735AA8" w:rsidRPr="00644E0B">
        <w:t>for</w:t>
      </w:r>
      <w:r w:rsidR="0041377A" w:rsidRPr="00644E0B">
        <w:rPr>
          <w:color w:val="000000"/>
        </w:rPr>
        <w:t xml:space="preserve"> </w:t>
      </w:r>
      <w:r w:rsidR="00735AA8" w:rsidRPr="00644E0B">
        <w:t>Climate</w:t>
      </w:r>
      <w:r w:rsidR="0041377A" w:rsidRPr="00644E0B">
        <w:rPr>
          <w:color w:val="000000"/>
        </w:rPr>
        <w:t xml:space="preserve"> </w:t>
      </w:r>
      <w:r w:rsidR="00735AA8" w:rsidRPr="00644E0B">
        <w:t>Services</w:t>
      </w:r>
      <w:r w:rsidR="0041377A" w:rsidRPr="00644E0B">
        <w:rPr>
          <w:color w:val="000000"/>
        </w:rPr>
        <w:t xml:space="preserve"> </w:t>
      </w:r>
      <w:r w:rsidR="00735AA8" w:rsidRPr="00644E0B">
        <w:t>(</w:t>
      </w:r>
      <w:r w:rsidRPr="00644E0B">
        <w:t>GFCS</w:t>
      </w:r>
      <w:r w:rsidR="00735AA8" w:rsidRPr="00644E0B">
        <w:t>)</w:t>
      </w:r>
      <w:r w:rsidR="0041377A" w:rsidRPr="00644E0B">
        <w:rPr>
          <w:color w:val="000000"/>
        </w:rPr>
        <w:t xml:space="preserve"> </w:t>
      </w:r>
      <w:r w:rsidRPr="00644E0B">
        <w:t>and</w:t>
      </w:r>
      <w:r w:rsidR="0041377A" w:rsidRPr="00644E0B">
        <w:rPr>
          <w:color w:val="000000"/>
        </w:rPr>
        <w:t xml:space="preserve"> </w:t>
      </w:r>
      <w:r w:rsidR="00347823" w:rsidRPr="00644E0B">
        <w:t>the</w:t>
      </w:r>
      <w:r w:rsidR="0041377A" w:rsidRPr="00644E0B">
        <w:rPr>
          <w:color w:val="000000"/>
        </w:rPr>
        <w:t xml:space="preserve"> </w:t>
      </w:r>
      <w:r w:rsidR="00735AA8" w:rsidRPr="00644E0B">
        <w:t>Global</w:t>
      </w:r>
      <w:r w:rsidR="0041377A" w:rsidRPr="00644E0B">
        <w:rPr>
          <w:color w:val="000000"/>
        </w:rPr>
        <w:t xml:space="preserve"> </w:t>
      </w:r>
      <w:r w:rsidR="00735AA8" w:rsidRPr="00644E0B">
        <w:t>Earth</w:t>
      </w:r>
      <w:r w:rsidR="0041377A" w:rsidRPr="00644E0B">
        <w:rPr>
          <w:color w:val="000000"/>
        </w:rPr>
        <w:t xml:space="preserve"> </w:t>
      </w:r>
      <w:r w:rsidR="00735AA8" w:rsidRPr="00644E0B">
        <w:t>Observation</w:t>
      </w:r>
      <w:r w:rsidR="0041377A" w:rsidRPr="00644E0B">
        <w:rPr>
          <w:color w:val="000000"/>
        </w:rPr>
        <w:t xml:space="preserve"> </w:t>
      </w:r>
      <w:r w:rsidR="00735AA8" w:rsidRPr="00644E0B">
        <w:t>System</w:t>
      </w:r>
      <w:r w:rsidR="0041377A" w:rsidRPr="00644E0B">
        <w:rPr>
          <w:color w:val="000000"/>
        </w:rPr>
        <w:t xml:space="preserve"> </w:t>
      </w:r>
      <w:r w:rsidR="00735AA8" w:rsidRPr="00644E0B">
        <w:t>of</w:t>
      </w:r>
      <w:r w:rsidR="0041377A" w:rsidRPr="00644E0B">
        <w:rPr>
          <w:color w:val="000000"/>
        </w:rPr>
        <w:t xml:space="preserve"> </w:t>
      </w:r>
      <w:r w:rsidR="00735AA8" w:rsidRPr="00644E0B">
        <w:t>Systems</w:t>
      </w:r>
      <w:r w:rsidR="0041377A" w:rsidRPr="00644E0B">
        <w:rPr>
          <w:color w:val="000000"/>
        </w:rPr>
        <w:t xml:space="preserve"> </w:t>
      </w:r>
      <w:r w:rsidR="00735AA8" w:rsidRPr="00644E0B">
        <w:t>(</w:t>
      </w:r>
      <w:r w:rsidRPr="00644E0B">
        <w:t>GEOSS</w:t>
      </w:r>
      <w:r w:rsidR="00735AA8" w:rsidRPr="00644E0B">
        <w:t>)</w:t>
      </w:r>
      <w:r w:rsidRPr="00644E0B">
        <w:t>.</w:t>
      </w:r>
    </w:p>
    <w:p w14:paraId="57F09106" w14:textId="77777777" w:rsidR="0022269C" w:rsidRPr="00644E0B" w:rsidRDefault="0022269C" w:rsidP="00794FD3">
      <w:pPr>
        <w:pStyle w:val="Heading20"/>
      </w:pPr>
      <w:r w:rsidRPr="00644E0B">
        <w:rPr>
          <w:b w:val="0"/>
          <w:bCs w:val="0"/>
        </w:rPr>
        <w:t>1.2.1</w:t>
      </w:r>
      <w:r w:rsidRPr="00644E0B">
        <w:tab/>
      </w:r>
      <w:r w:rsidR="00BE58F9" w:rsidRPr="00644E0B">
        <w:t>The</w:t>
      </w:r>
      <w:r w:rsidR="0041377A" w:rsidRPr="00644E0B">
        <w:rPr>
          <w:color w:val="000000"/>
        </w:rPr>
        <w:t xml:space="preserve"> </w:t>
      </w:r>
      <w:r w:rsidRPr="00644E0B">
        <w:t>Global</w:t>
      </w:r>
      <w:r w:rsidR="0041377A" w:rsidRPr="00644E0B">
        <w:rPr>
          <w:color w:val="000000"/>
        </w:rPr>
        <w:t xml:space="preserve"> </w:t>
      </w:r>
      <w:r w:rsidRPr="00644E0B">
        <w:t>Observing</w:t>
      </w:r>
      <w:r w:rsidR="0041377A" w:rsidRPr="00644E0B">
        <w:rPr>
          <w:color w:val="000000"/>
        </w:rPr>
        <w:t xml:space="preserve"> </w:t>
      </w:r>
      <w:r w:rsidRPr="00644E0B">
        <w:t>System</w:t>
      </w:r>
      <w:r w:rsidR="0041377A" w:rsidRPr="00644E0B">
        <w:rPr>
          <w:color w:val="000000"/>
        </w:rPr>
        <w:t xml:space="preserve"> </w:t>
      </w:r>
      <w:r w:rsidRPr="00644E0B">
        <w:t>of</w:t>
      </w:r>
      <w:r w:rsidR="0041377A" w:rsidRPr="00644E0B">
        <w:rPr>
          <w:color w:val="000000"/>
        </w:rPr>
        <w:t xml:space="preserve"> </w:t>
      </w:r>
      <w:r w:rsidRPr="00644E0B">
        <w:t>the</w:t>
      </w:r>
      <w:r w:rsidR="0041377A" w:rsidRPr="00644E0B">
        <w:rPr>
          <w:color w:val="000000"/>
        </w:rPr>
        <w:t xml:space="preserve"> </w:t>
      </w:r>
      <w:r w:rsidR="00ED5CB0" w:rsidRPr="00644E0B">
        <w:t>World</w:t>
      </w:r>
      <w:r w:rsidR="0041377A" w:rsidRPr="00644E0B">
        <w:rPr>
          <w:color w:val="000000"/>
        </w:rPr>
        <w:t xml:space="preserve"> </w:t>
      </w:r>
      <w:r w:rsidR="00ED5CB0" w:rsidRPr="00644E0B">
        <w:t>Weather</w:t>
      </w:r>
      <w:r w:rsidR="0041377A" w:rsidRPr="00644E0B">
        <w:rPr>
          <w:color w:val="000000"/>
        </w:rPr>
        <w:t xml:space="preserve"> </w:t>
      </w:r>
      <w:r w:rsidR="00ED5CB0" w:rsidRPr="00644E0B">
        <w:t>Watch</w:t>
      </w:r>
    </w:p>
    <w:p w14:paraId="42F8775C" w14:textId="77777777" w:rsidR="0022269C" w:rsidRPr="00644E0B" w:rsidRDefault="0022269C" w:rsidP="00635DC9">
      <w:pPr>
        <w:pStyle w:val="Bodytextsemibold"/>
        <w:rPr>
          <w:lang w:val="en-GB"/>
        </w:rPr>
      </w:pPr>
      <w:r w:rsidRPr="00644E0B">
        <w:rPr>
          <w:lang w:val="en-GB"/>
        </w:rPr>
        <w:t>1.2.1.1</w:t>
      </w:r>
      <w:r w:rsidRPr="00644E0B">
        <w:rPr>
          <w:lang w:val="en-GB"/>
        </w:rPr>
        <w:tab/>
        <w:t>The</w:t>
      </w:r>
      <w:r w:rsidR="0041377A" w:rsidRPr="00644E0B">
        <w:rPr>
          <w:lang w:val="en-GB"/>
        </w:rPr>
        <w:t xml:space="preserve"> </w:t>
      </w:r>
      <w:r w:rsidRPr="00644E0B">
        <w:rPr>
          <w:lang w:val="en-GB"/>
        </w:rPr>
        <w:t>Global</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coordinated</w:t>
      </w:r>
      <w:r w:rsidR="0041377A" w:rsidRPr="00644E0B">
        <w:rPr>
          <w:lang w:val="en-GB"/>
        </w:rPr>
        <w:t xml:space="preserve"> </w:t>
      </w:r>
      <w:r w:rsidRPr="00644E0B">
        <w:rPr>
          <w:lang w:val="en-GB"/>
        </w:rPr>
        <w:t>system</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networks,</w:t>
      </w:r>
      <w:r w:rsidR="0041377A" w:rsidRPr="00644E0B">
        <w:rPr>
          <w:lang w:val="en-GB"/>
        </w:rPr>
        <w:t xml:space="preserve"> </w:t>
      </w:r>
      <w:r w:rsidRPr="00644E0B">
        <w:rPr>
          <w:lang w:val="en-GB"/>
        </w:rPr>
        <w:t>methods,</w:t>
      </w:r>
      <w:r w:rsidR="0041377A" w:rsidRPr="00644E0B">
        <w:rPr>
          <w:lang w:val="en-GB"/>
        </w:rPr>
        <w:t xml:space="preserve"> </w:t>
      </w:r>
      <w:r w:rsidRPr="00644E0B">
        <w:rPr>
          <w:lang w:val="en-GB"/>
        </w:rPr>
        <w:t>techniques,</w:t>
      </w:r>
      <w:r w:rsidR="0041377A" w:rsidRPr="00644E0B">
        <w:rPr>
          <w:lang w:val="en-GB"/>
        </w:rPr>
        <w:t xml:space="preserve"> </w:t>
      </w:r>
      <w:r w:rsidRPr="00644E0B">
        <w:rPr>
          <w:lang w:val="en-GB"/>
        </w:rPr>
        <w:t>facilities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arrangements</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making</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a</w:t>
      </w:r>
      <w:r w:rsidR="0041377A" w:rsidRPr="00644E0B">
        <w:rPr>
          <w:lang w:val="en-GB"/>
        </w:rPr>
        <w:t xml:space="preserve"> </w:t>
      </w:r>
      <w:r w:rsidR="0090023E" w:rsidRPr="00644E0B">
        <w:rPr>
          <w:lang w:val="en-GB"/>
        </w:rPr>
        <w:t>worldwide</w:t>
      </w:r>
      <w:r w:rsidR="0041377A" w:rsidRPr="00644E0B">
        <w:rPr>
          <w:lang w:val="en-GB"/>
        </w:rPr>
        <w:t xml:space="preserve"> </w:t>
      </w:r>
      <w:r w:rsidRPr="00644E0B">
        <w:rPr>
          <w:lang w:val="en-GB"/>
        </w:rPr>
        <w:t>scale</w:t>
      </w:r>
      <w:r w:rsidR="00D165C0" w:rsidRPr="00644E0B">
        <w:rPr>
          <w:lang w:val="en-GB"/>
        </w:rPr>
        <w:t>,</w:t>
      </w:r>
      <w:r w:rsidR="0041377A" w:rsidRPr="00644E0B">
        <w:rPr>
          <w:lang w:val="en-GB"/>
        </w:rPr>
        <w:t xml:space="preserve"> </w:t>
      </w:r>
      <w:r w:rsidRPr="00644E0B">
        <w:rPr>
          <w:lang w:val="en-GB"/>
        </w:rPr>
        <w:t>and</w:t>
      </w:r>
      <w:r w:rsidR="0041377A" w:rsidRPr="00644E0B">
        <w:rPr>
          <w:lang w:val="en-GB"/>
        </w:rPr>
        <w:t xml:space="preserve"> </w:t>
      </w:r>
      <w:r w:rsidR="0077355F" w:rsidRPr="00644E0B">
        <w:rPr>
          <w:lang w:val="en-GB"/>
        </w:rPr>
        <w:t>shall</w:t>
      </w:r>
      <w:r w:rsidR="0041377A" w:rsidRPr="00644E0B">
        <w:rPr>
          <w:lang w:val="en-GB"/>
        </w:rPr>
        <w:t xml:space="preserve"> </w:t>
      </w:r>
      <w:r w:rsidR="0077355F" w:rsidRPr="00644E0B">
        <w:rPr>
          <w:lang w:val="en-GB"/>
        </w:rPr>
        <w:t>be</w:t>
      </w:r>
      <w:r w:rsidR="0041377A" w:rsidRPr="00644E0B">
        <w:rPr>
          <w:lang w:val="en-GB"/>
        </w:rPr>
        <w:t xml:space="preserve"> </w:t>
      </w:r>
      <w:r w:rsidRPr="00644E0B">
        <w:rPr>
          <w:lang w:val="en-GB"/>
        </w:rPr>
        <w:t>one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main</w:t>
      </w:r>
      <w:r w:rsidR="0041377A" w:rsidRPr="00644E0B">
        <w:rPr>
          <w:lang w:val="en-GB"/>
        </w:rPr>
        <w:t xml:space="preserve"> </w:t>
      </w:r>
      <w:r w:rsidRPr="00644E0B">
        <w:rPr>
          <w:lang w:val="en-GB"/>
        </w:rPr>
        <w:t>components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World</w:t>
      </w:r>
      <w:r w:rsidR="0041377A" w:rsidRPr="00644E0B">
        <w:rPr>
          <w:lang w:val="en-GB"/>
        </w:rPr>
        <w:t xml:space="preserve"> </w:t>
      </w:r>
      <w:r w:rsidRPr="00644E0B">
        <w:rPr>
          <w:lang w:val="en-GB"/>
        </w:rPr>
        <w:t>Weather</w:t>
      </w:r>
      <w:r w:rsidR="0041377A" w:rsidRPr="00644E0B">
        <w:rPr>
          <w:lang w:val="en-GB"/>
        </w:rPr>
        <w:t xml:space="preserve"> </w:t>
      </w:r>
      <w:r w:rsidRPr="00644E0B">
        <w:rPr>
          <w:lang w:val="en-GB"/>
        </w:rPr>
        <w:t>Watch.</w:t>
      </w:r>
    </w:p>
    <w:p w14:paraId="5107D8A4" w14:textId="77777777" w:rsidR="0022269C" w:rsidRPr="00644E0B" w:rsidRDefault="0022269C">
      <w:pPr>
        <w:pStyle w:val="Bodytextsemibold"/>
        <w:rPr>
          <w:lang w:val="en-GB"/>
        </w:rPr>
      </w:pPr>
      <w:r w:rsidRPr="00644E0B">
        <w:rPr>
          <w:lang w:val="en-GB"/>
        </w:rPr>
        <w:t>1.2.1.2</w:t>
      </w:r>
      <w:r w:rsidRPr="00644E0B">
        <w:rPr>
          <w:lang w:val="en-GB"/>
        </w:rPr>
        <w:tab/>
        <w:t>The</w:t>
      </w:r>
      <w:r w:rsidR="0041377A" w:rsidRPr="00644E0B">
        <w:rPr>
          <w:lang w:val="en-GB"/>
        </w:rPr>
        <w:t xml:space="preserve"> </w:t>
      </w:r>
      <w:r w:rsidRPr="00644E0B">
        <w:rPr>
          <w:lang w:val="en-GB"/>
        </w:rPr>
        <w:t>purpose</w:t>
      </w:r>
      <w:r w:rsidR="0041377A" w:rsidRPr="00644E0B">
        <w:rPr>
          <w:lang w:val="en-GB"/>
        </w:rPr>
        <w:t xml:space="preserve"> </w:t>
      </w:r>
      <w:r w:rsidRPr="00644E0B">
        <w:rPr>
          <w:lang w:val="en-GB"/>
        </w:rPr>
        <w:t>of</w:t>
      </w:r>
      <w:r w:rsidR="0041377A" w:rsidRPr="00644E0B">
        <w:rPr>
          <w:lang w:val="en-GB"/>
        </w:rPr>
        <w:t xml:space="preserve"> </w:t>
      </w:r>
      <w:r w:rsidR="00EB11B2" w:rsidRPr="00644E0B">
        <w:rPr>
          <w:lang w:val="en-GB"/>
        </w:rPr>
        <w:t>GOS</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provide</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meteorological</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from</w:t>
      </w:r>
      <w:r w:rsidR="0041377A" w:rsidRPr="00644E0B">
        <w:rPr>
          <w:lang w:val="en-GB"/>
        </w:rPr>
        <w:t xml:space="preserve"> </w:t>
      </w:r>
      <w:r w:rsidRPr="00644E0B">
        <w:rPr>
          <w:lang w:val="en-GB"/>
        </w:rPr>
        <w:t>all</w:t>
      </w:r>
      <w:r w:rsidR="0041377A" w:rsidRPr="00644E0B">
        <w:rPr>
          <w:lang w:val="en-GB"/>
        </w:rPr>
        <w:t xml:space="preserve"> </w:t>
      </w:r>
      <w:r w:rsidRPr="00644E0B">
        <w:rPr>
          <w:lang w:val="en-GB"/>
        </w:rPr>
        <w:t>parts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globe</w:t>
      </w:r>
      <w:r w:rsidR="0041377A" w:rsidRPr="00644E0B">
        <w:rPr>
          <w:lang w:val="en-GB"/>
        </w:rPr>
        <w:t xml:space="preserve"> </w:t>
      </w:r>
      <w:r w:rsidRPr="00644E0B">
        <w:rPr>
          <w:lang w:val="en-GB"/>
        </w:rPr>
        <w:t>that</w:t>
      </w:r>
      <w:r w:rsidR="0041377A" w:rsidRPr="00644E0B">
        <w:rPr>
          <w:lang w:val="en-GB"/>
        </w:rPr>
        <w:t xml:space="preserve"> </w:t>
      </w:r>
      <w:r w:rsidRPr="00644E0B">
        <w:rPr>
          <w:lang w:val="en-GB"/>
        </w:rPr>
        <w:t>are</w:t>
      </w:r>
      <w:r w:rsidR="0041377A" w:rsidRPr="00644E0B">
        <w:rPr>
          <w:lang w:val="en-GB"/>
        </w:rPr>
        <w:t xml:space="preserve"> </w:t>
      </w:r>
      <w:r w:rsidRPr="00644E0B">
        <w:rPr>
          <w:lang w:val="en-GB"/>
        </w:rPr>
        <w:t>required</w:t>
      </w:r>
      <w:r w:rsidR="0041377A" w:rsidRPr="00644E0B">
        <w:rPr>
          <w:lang w:val="en-GB"/>
        </w:rPr>
        <w:t xml:space="preserve"> </w:t>
      </w:r>
      <w:r w:rsidRPr="00644E0B">
        <w:rPr>
          <w:lang w:val="en-GB"/>
        </w:rPr>
        <w:t>by</w:t>
      </w:r>
      <w:r w:rsidR="0041377A" w:rsidRPr="00644E0B">
        <w:rPr>
          <w:lang w:val="en-GB"/>
        </w:rPr>
        <w:t xml:space="preserve"> </w:t>
      </w:r>
      <w:r w:rsidR="002C2149" w:rsidRPr="00644E0B">
        <w:rPr>
          <w:lang w:val="en-GB"/>
        </w:rPr>
        <w:t>Member</w:t>
      </w:r>
      <w:r w:rsidR="009A3E27" w:rsidRPr="00644E0B">
        <w:rPr>
          <w:lang w:val="en-GB"/>
        </w:rPr>
        <w:t>s</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operational</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research</w:t>
      </w:r>
      <w:r w:rsidR="0041377A" w:rsidRPr="00644E0B">
        <w:rPr>
          <w:lang w:val="en-GB"/>
        </w:rPr>
        <w:t xml:space="preserve"> </w:t>
      </w:r>
      <w:r w:rsidRPr="00644E0B">
        <w:rPr>
          <w:lang w:val="en-GB"/>
        </w:rPr>
        <w:t>purposes</w:t>
      </w:r>
      <w:r w:rsidR="0041377A" w:rsidRPr="00644E0B">
        <w:rPr>
          <w:lang w:val="en-GB"/>
        </w:rPr>
        <w:t xml:space="preserve"> </w:t>
      </w:r>
      <w:r w:rsidRPr="00644E0B">
        <w:rPr>
          <w:lang w:val="en-GB"/>
        </w:rPr>
        <w:t>through</w:t>
      </w:r>
      <w:r w:rsidR="0041377A" w:rsidRPr="00644E0B">
        <w:rPr>
          <w:lang w:val="en-GB"/>
        </w:rPr>
        <w:t xml:space="preserve"> </w:t>
      </w:r>
      <w:r w:rsidRPr="00644E0B">
        <w:rPr>
          <w:lang w:val="en-GB"/>
        </w:rPr>
        <w:t>all</w:t>
      </w:r>
      <w:r w:rsidR="0041377A" w:rsidRPr="00644E0B">
        <w:rPr>
          <w:lang w:val="en-GB"/>
        </w:rPr>
        <w:t xml:space="preserve"> </w:t>
      </w:r>
      <w:r w:rsidRPr="00644E0B">
        <w:rPr>
          <w:lang w:val="en-GB"/>
        </w:rPr>
        <w:t>WMO</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co</w:t>
      </w:r>
      <w:r w:rsidR="004410D6" w:rsidRPr="00644E0B">
        <w:rPr>
          <w:lang w:val="en-GB"/>
        </w:rPr>
        <w:noBreakHyphen/>
      </w:r>
      <w:r w:rsidRPr="00644E0B">
        <w:rPr>
          <w:lang w:val="en-GB"/>
        </w:rPr>
        <w:t>sponsored</w:t>
      </w:r>
      <w:r w:rsidR="0041377A" w:rsidRPr="00644E0B">
        <w:rPr>
          <w:lang w:val="en-GB"/>
        </w:rPr>
        <w:t xml:space="preserve"> </w:t>
      </w:r>
      <w:r w:rsidR="000157F6" w:rsidRPr="00644E0B">
        <w:rPr>
          <w:lang w:val="en-GB"/>
        </w:rPr>
        <w:t>p</w:t>
      </w:r>
      <w:r w:rsidRPr="00644E0B">
        <w:rPr>
          <w:lang w:val="en-GB"/>
        </w:rPr>
        <w:t>rogrammes.</w:t>
      </w:r>
    </w:p>
    <w:p w14:paraId="350EEBB6" w14:textId="77777777" w:rsidR="0022269C" w:rsidRPr="00644E0B" w:rsidRDefault="0022269C" w:rsidP="00635DC9">
      <w:pPr>
        <w:pStyle w:val="Bodytextsemibold"/>
        <w:rPr>
          <w:lang w:val="en-GB"/>
        </w:rPr>
      </w:pPr>
      <w:r w:rsidRPr="00644E0B">
        <w:rPr>
          <w:lang w:val="en-GB"/>
        </w:rPr>
        <w:t>1.2.1.3</w:t>
      </w:r>
      <w:r w:rsidRPr="00644E0B">
        <w:rPr>
          <w:lang w:val="en-GB"/>
        </w:rPr>
        <w:tab/>
        <w:t>The</w:t>
      </w:r>
      <w:r w:rsidR="0041377A" w:rsidRPr="00644E0B">
        <w:rPr>
          <w:lang w:val="en-GB"/>
        </w:rPr>
        <w:t xml:space="preserve"> </w:t>
      </w:r>
      <w:r w:rsidRPr="00644E0B">
        <w:rPr>
          <w:lang w:val="en-GB"/>
        </w:rPr>
        <w:t>Global</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consist</w:t>
      </w:r>
      <w:r w:rsidR="0041377A" w:rsidRPr="00644E0B">
        <w:rPr>
          <w:lang w:val="en-GB"/>
        </w:rPr>
        <w:t xml:space="preserve"> </w:t>
      </w:r>
      <w:r w:rsidRPr="00644E0B">
        <w:rPr>
          <w:lang w:val="en-GB"/>
        </w:rPr>
        <w:t>of</w:t>
      </w:r>
      <w:r w:rsidR="000157F6" w:rsidRPr="00644E0B">
        <w:rPr>
          <w:lang w:val="en-GB"/>
        </w:rPr>
        <w:t>:</w:t>
      </w:r>
      <w:r w:rsidR="0041377A" w:rsidRPr="00644E0B">
        <w:rPr>
          <w:lang w:val="en-GB"/>
        </w:rPr>
        <w:t xml:space="preserve"> </w:t>
      </w:r>
      <w:r w:rsidRPr="00644E0B">
        <w:rPr>
          <w:lang w:val="en-GB"/>
        </w:rPr>
        <w:t>(</w:t>
      </w:r>
      <w:r w:rsidR="00EB11B2" w:rsidRPr="00644E0B">
        <w:rPr>
          <w:lang w:val="en-GB"/>
        </w:rPr>
        <w:t>a</w:t>
      </w:r>
      <w:r w:rsidRPr="00644E0B">
        <w:rPr>
          <w:lang w:val="en-GB"/>
        </w:rPr>
        <w:t>)</w:t>
      </w:r>
      <w:r w:rsidR="008E48C0" w:rsidRPr="00644E0B">
        <w:rPr>
          <w:lang w:val="en-GB"/>
        </w:rPr>
        <w:t> </w:t>
      </w:r>
      <w:r w:rsidRPr="00644E0B">
        <w:rPr>
          <w:lang w:val="en-GB"/>
        </w:rPr>
        <w:t>a</w:t>
      </w:r>
      <w:r w:rsidR="008E48C0" w:rsidRPr="00644E0B">
        <w:rPr>
          <w:lang w:val="en-GB"/>
        </w:rPr>
        <w:t> </w:t>
      </w:r>
      <w:r w:rsidRPr="00644E0B">
        <w:rPr>
          <w:lang w:val="en-GB"/>
        </w:rPr>
        <w:t>surface</w:t>
      </w:r>
      <w:r w:rsidR="004410D6" w:rsidRPr="00644E0B">
        <w:rPr>
          <w:lang w:val="en-GB"/>
        </w:rPr>
        <w:noBreakHyphen/>
      </w:r>
      <w:r w:rsidRPr="00644E0B">
        <w:rPr>
          <w:lang w:val="en-GB"/>
        </w:rPr>
        <w:t>based</w:t>
      </w:r>
      <w:r w:rsidR="0041377A" w:rsidRPr="00644E0B">
        <w:rPr>
          <w:lang w:val="en-GB"/>
        </w:rPr>
        <w:t xml:space="preserve"> </w:t>
      </w:r>
      <w:r w:rsidR="006F06F9" w:rsidRPr="00644E0B">
        <w:rPr>
          <w:lang w:val="en-GB"/>
        </w:rPr>
        <w:t>subsystem</w:t>
      </w:r>
      <w:r w:rsidR="0041377A" w:rsidRPr="00644E0B">
        <w:rPr>
          <w:lang w:val="en-GB"/>
        </w:rPr>
        <w:t xml:space="preserve"> </w:t>
      </w:r>
      <w:r w:rsidRPr="00644E0B">
        <w:rPr>
          <w:lang w:val="en-GB"/>
        </w:rPr>
        <w:t>composed</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regional</w:t>
      </w:r>
      <w:r w:rsidR="0041377A" w:rsidRPr="00644E0B">
        <w:rPr>
          <w:lang w:val="en-GB"/>
        </w:rPr>
        <w:t xml:space="preserve"> </w:t>
      </w:r>
      <w:r w:rsidRPr="00644E0B">
        <w:rPr>
          <w:lang w:val="en-GB"/>
        </w:rPr>
        <w:t>basic</w:t>
      </w:r>
      <w:r w:rsidR="0041377A" w:rsidRPr="00644E0B">
        <w:rPr>
          <w:lang w:val="en-GB"/>
        </w:rPr>
        <w:t xml:space="preserve"> </w:t>
      </w:r>
      <w:r w:rsidR="000042DB" w:rsidRPr="00644E0B">
        <w:rPr>
          <w:lang w:val="en-GB"/>
        </w:rPr>
        <w:t>and</w:t>
      </w:r>
      <w:r w:rsidR="0041377A" w:rsidRPr="00644E0B">
        <w:rPr>
          <w:lang w:val="en-GB"/>
        </w:rPr>
        <w:t xml:space="preserve"> </w:t>
      </w:r>
      <w:r w:rsidR="000042DB" w:rsidRPr="00644E0B">
        <w:rPr>
          <w:lang w:val="en-GB"/>
        </w:rPr>
        <w:t>other</w:t>
      </w:r>
      <w:r w:rsidR="0041377A" w:rsidRPr="00644E0B">
        <w:rPr>
          <w:lang w:val="en-GB"/>
        </w:rPr>
        <w:t xml:space="preserve"> </w:t>
      </w:r>
      <w:r w:rsidRPr="00644E0B">
        <w:rPr>
          <w:lang w:val="en-GB"/>
        </w:rPr>
        <w:t>networks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stations</w:t>
      </w:r>
      <w:r w:rsidR="0041377A" w:rsidRPr="00644E0B">
        <w:rPr>
          <w:lang w:val="en-GB"/>
        </w:rPr>
        <w:t xml:space="preserve"> </w:t>
      </w:r>
      <w:r w:rsidR="006C7E7F" w:rsidRPr="00644E0B">
        <w:rPr>
          <w:lang w:val="en-GB"/>
        </w:rPr>
        <w:t>and</w:t>
      </w:r>
      <w:r w:rsidR="0041377A" w:rsidRPr="00644E0B">
        <w:rPr>
          <w:lang w:val="en-GB"/>
        </w:rPr>
        <w:t xml:space="preserve"> </w:t>
      </w:r>
      <w:r w:rsidRPr="00644E0B">
        <w:rPr>
          <w:lang w:val="en-GB"/>
        </w:rPr>
        <w:t>platforms</w:t>
      </w:r>
      <w:r w:rsidR="000157F6" w:rsidRPr="00644E0B">
        <w:rPr>
          <w:lang w:val="en-GB"/>
        </w:rPr>
        <w:t>;</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w:t>
      </w:r>
      <w:r w:rsidR="00EB11B2" w:rsidRPr="00644E0B">
        <w:rPr>
          <w:lang w:val="en-GB"/>
        </w:rPr>
        <w:t>b</w:t>
      </w:r>
      <w:r w:rsidRPr="00644E0B">
        <w:rPr>
          <w:lang w:val="en-GB"/>
        </w:rPr>
        <w:t>)</w:t>
      </w:r>
      <w:r w:rsidR="008E48C0" w:rsidRPr="00644E0B">
        <w:rPr>
          <w:lang w:val="en-GB"/>
        </w:rPr>
        <w:t> </w:t>
      </w:r>
      <w:r w:rsidRPr="00644E0B">
        <w:rPr>
          <w:lang w:val="en-GB"/>
        </w:rPr>
        <w:t>a</w:t>
      </w:r>
      <w:r w:rsidR="008E48C0" w:rsidRPr="00644E0B">
        <w:rPr>
          <w:lang w:val="en-GB"/>
        </w:rPr>
        <w:t> </w:t>
      </w:r>
      <w:r w:rsidRPr="00644E0B">
        <w:rPr>
          <w:lang w:val="en-GB"/>
        </w:rPr>
        <w:t>space</w:t>
      </w:r>
      <w:r w:rsidR="004410D6" w:rsidRPr="00644E0B">
        <w:rPr>
          <w:lang w:val="en-GB"/>
        </w:rPr>
        <w:noBreakHyphen/>
      </w:r>
      <w:r w:rsidRPr="00644E0B">
        <w:rPr>
          <w:lang w:val="en-GB"/>
        </w:rPr>
        <w:t>based</w:t>
      </w:r>
      <w:r w:rsidR="0041377A" w:rsidRPr="00644E0B">
        <w:rPr>
          <w:lang w:val="en-GB"/>
        </w:rPr>
        <w:t xml:space="preserve"> </w:t>
      </w:r>
      <w:r w:rsidR="006F06F9" w:rsidRPr="00644E0B">
        <w:rPr>
          <w:lang w:val="en-GB"/>
        </w:rPr>
        <w:t>subsystem</w:t>
      </w:r>
      <w:r w:rsidR="0041377A" w:rsidRPr="00644E0B">
        <w:rPr>
          <w:lang w:val="en-GB"/>
        </w:rPr>
        <w:t xml:space="preserve"> </w:t>
      </w:r>
      <w:r w:rsidRPr="00644E0B">
        <w:rPr>
          <w:lang w:val="en-GB"/>
        </w:rPr>
        <w:t>composed</w:t>
      </w:r>
      <w:r w:rsidR="0041377A" w:rsidRPr="00644E0B">
        <w:rPr>
          <w:lang w:val="en-GB"/>
        </w:rPr>
        <w:t xml:space="preserve"> </w:t>
      </w:r>
      <w:r w:rsidRPr="00644E0B">
        <w:rPr>
          <w:lang w:val="en-GB"/>
        </w:rPr>
        <w:t>of</w:t>
      </w:r>
      <w:r w:rsidR="000157F6" w:rsidRPr="00644E0B">
        <w:rPr>
          <w:lang w:val="en-GB"/>
        </w:rPr>
        <w:t>:</w:t>
      </w:r>
      <w:r w:rsidR="0041377A" w:rsidRPr="00644E0B">
        <w:rPr>
          <w:lang w:val="en-GB"/>
        </w:rPr>
        <w:t xml:space="preserve"> </w:t>
      </w:r>
      <w:r w:rsidRPr="00644E0B">
        <w:rPr>
          <w:lang w:val="en-GB"/>
        </w:rPr>
        <w:t>(</w:t>
      </w:r>
      <w:r w:rsidR="00EB11B2" w:rsidRPr="00644E0B">
        <w:rPr>
          <w:lang w:val="en-GB"/>
        </w:rPr>
        <w:t>i</w:t>
      </w:r>
      <w:r w:rsidRPr="00644E0B">
        <w:rPr>
          <w:lang w:val="en-GB"/>
        </w:rPr>
        <w:t>)</w:t>
      </w:r>
      <w:r w:rsidR="008E48C0" w:rsidRPr="00644E0B">
        <w:rPr>
          <w:lang w:val="en-GB"/>
        </w:rPr>
        <w:t> </w:t>
      </w:r>
      <w:r w:rsidRPr="00644E0B">
        <w:rPr>
          <w:lang w:val="en-GB"/>
        </w:rPr>
        <w:t>an</w:t>
      </w:r>
      <w:r w:rsidR="008E48C0" w:rsidRPr="00644E0B">
        <w:rPr>
          <w:lang w:val="en-GB"/>
        </w:rPr>
        <w:t> </w:t>
      </w:r>
      <w:r w:rsidRPr="00644E0B">
        <w:rPr>
          <w:lang w:val="en-GB"/>
        </w:rPr>
        <w:t>Earth</w:t>
      </w:r>
      <w:r w:rsidR="0041377A" w:rsidRPr="00644E0B">
        <w:rPr>
          <w:lang w:val="en-GB"/>
        </w:rPr>
        <w:t xml:space="preserve"> </w:t>
      </w:r>
      <w:r w:rsidRPr="00644E0B">
        <w:rPr>
          <w:lang w:val="en-GB"/>
        </w:rPr>
        <w:t>observation</w:t>
      </w:r>
      <w:r w:rsidR="0041377A" w:rsidRPr="00644E0B">
        <w:rPr>
          <w:lang w:val="en-GB"/>
        </w:rPr>
        <w:t xml:space="preserve"> </w:t>
      </w:r>
      <w:r w:rsidRPr="00644E0B">
        <w:rPr>
          <w:lang w:val="en-GB"/>
        </w:rPr>
        <w:t>space</w:t>
      </w:r>
      <w:r w:rsidR="0041377A" w:rsidRPr="00644E0B">
        <w:rPr>
          <w:lang w:val="en-GB"/>
        </w:rPr>
        <w:t xml:space="preserve"> </w:t>
      </w:r>
      <w:r w:rsidRPr="00644E0B">
        <w:rPr>
          <w:lang w:val="en-GB"/>
        </w:rPr>
        <w:t>segment</w:t>
      </w:r>
      <w:r w:rsidR="000157F6" w:rsidRPr="00644E0B">
        <w:rPr>
          <w:lang w:val="en-GB"/>
        </w:rPr>
        <w:t>;</w:t>
      </w:r>
      <w:r w:rsidR="0041377A" w:rsidRPr="00644E0B">
        <w:rPr>
          <w:lang w:val="en-GB"/>
        </w:rPr>
        <w:t xml:space="preserve"> </w:t>
      </w:r>
      <w:r w:rsidRPr="00644E0B">
        <w:rPr>
          <w:lang w:val="en-GB"/>
        </w:rPr>
        <w:t>(</w:t>
      </w:r>
      <w:r w:rsidR="00EB11B2" w:rsidRPr="00644E0B">
        <w:rPr>
          <w:lang w:val="en-GB"/>
        </w:rPr>
        <w:t>ii</w:t>
      </w:r>
      <w:r w:rsidRPr="00644E0B">
        <w:rPr>
          <w:lang w:val="en-GB"/>
        </w:rPr>
        <w:t>)</w:t>
      </w:r>
      <w:r w:rsidR="008E48C0" w:rsidRPr="00644E0B">
        <w:rPr>
          <w:lang w:val="en-GB"/>
        </w:rPr>
        <w:t> </w:t>
      </w:r>
      <w:r w:rsidRPr="00644E0B">
        <w:rPr>
          <w:lang w:val="en-GB"/>
        </w:rPr>
        <w:t>an</w:t>
      </w:r>
      <w:r w:rsidR="008E48C0" w:rsidRPr="00644E0B">
        <w:rPr>
          <w:lang w:val="en-GB"/>
        </w:rPr>
        <w:t> </w:t>
      </w:r>
      <w:r w:rsidRPr="00644E0B">
        <w:rPr>
          <w:lang w:val="en-GB"/>
        </w:rPr>
        <w:t>associated</w:t>
      </w:r>
      <w:r w:rsidR="0041377A" w:rsidRPr="00644E0B">
        <w:rPr>
          <w:lang w:val="en-GB"/>
        </w:rPr>
        <w:t xml:space="preserve"> </w:t>
      </w:r>
      <w:r w:rsidRPr="00644E0B">
        <w:rPr>
          <w:lang w:val="en-GB"/>
        </w:rPr>
        <w:t>ground</w:t>
      </w:r>
      <w:r w:rsidR="0041377A" w:rsidRPr="00644E0B">
        <w:rPr>
          <w:lang w:val="en-GB"/>
        </w:rPr>
        <w:t xml:space="preserve"> </w:t>
      </w:r>
      <w:r w:rsidRPr="00644E0B">
        <w:rPr>
          <w:lang w:val="en-GB"/>
        </w:rPr>
        <w:t>system</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reception,</w:t>
      </w:r>
      <w:r w:rsidR="0041377A" w:rsidRPr="00644E0B">
        <w:rPr>
          <w:lang w:val="en-GB"/>
        </w:rPr>
        <w:t xml:space="preserve"> </w:t>
      </w:r>
      <w:r w:rsidRPr="00644E0B">
        <w:rPr>
          <w:lang w:val="en-GB"/>
        </w:rPr>
        <w:t>dissemination</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stewardship</w:t>
      </w:r>
      <w:r w:rsidR="000157F6" w:rsidRPr="00644E0B">
        <w:rPr>
          <w:lang w:val="en-GB"/>
        </w:rPr>
        <w:t>;</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w:t>
      </w:r>
      <w:r w:rsidR="00EB11B2" w:rsidRPr="00644E0B">
        <w:rPr>
          <w:lang w:val="en-GB"/>
        </w:rPr>
        <w:t>iii</w:t>
      </w:r>
      <w:r w:rsidRPr="00644E0B">
        <w:rPr>
          <w:lang w:val="en-GB"/>
        </w:rPr>
        <w:t>)</w:t>
      </w:r>
      <w:r w:rsidR="008E48C0" w:rsidRPr="00644E0B">
        <w:rPr>
          <w:lang w:val="en-GB"/>
        </w:rPr>
        <w:t> </w:t>
      </w:r>
      <w:r w:rsidRPr="00644E0B">
        <w:rPr>
          <w:lang w:val="en-GB"/>
        </w:rPr>
        <w:t>a</w:t>
      </w:r>
      <w:r w:rsidR="008E48C0" w:rsidRPr="00644E0B">
        <w:rPr>
          <w:lang w:val="en-GB"/>
        </w:rPr>
        <w:t> </w:t>
      </w:r>
      <w:r w:rsidRPr="00644E0B">
        <w:rPr>
          <w:lang w:val="en-GB"/>
        </w:rPr>
        <w:t>user</w:t>
      </w:r>
      <w:r w:rsidR="0041377A" w:rsidRPr="00644E0B">
        <w:rPr>
          <w:lang w:val="en-GB"/>
        </w:rPr>
        <w:t xml:space="preserve"> </w:t>
      </w:r>
      <w:r w:rsidRPr="00644E0B">
        <w:rPr>
          <w:lang w:val="en-GB"/>
        </w:rPr>
        <w:t>segment.</w:t>
      </w:r>
    </w:p>
    <w:p w14:paraId="187580AF" w14:textId="77777777" w:rsidR="004C16EE" w:rsidRPr="00644E0B" w:rsidRDefault="0022269C" w:rsidP="00635DC9">
      <w:pPr>
        <w:pStyle w:val="Bodytextsemibold"/>
        <w:rPr>
          <w:lang w:val="en-GB"/>
        </w:rPr>
      </w:pPr>
      <w:r w:rsidRPr="00644E0B">
        <w:rPr>
          <w:lang w:val="en-GB"/>
        </w:rPr>
        <w:t>1.2.1.4</w:t>
      </w:r>
      <w:r w:rsidRPr="00644E0B">
        <w:rPr>
          <w:lang w:val="en-GB"/>
        </w:rPr>
        <w:tab/>
        <w:t>The</w:t>
      </w:r>
      <w:r w:rsidR="0041377A" w:rsidRPr="00644E0B">
        <w:rPr>
          <w:lang w:val="en-GB"/>
        </w:rPr>
        <w:t xml:space="preserve"> </w:t>
      </w:r>
      <w:r w:rsidRPr="00644E0B">
        <w:rPr>
          <w:lang w:val="en-GB"/>
        </w:rPr>
        <w:t>Global</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comply</w:t>
      </w:r>
      <w:r w:rsidR="0041377A" w:rsidRPr="00644E0B">
        <w:rPr>
          <w:lang w:val="en-GB"/>
        </w:rPr>
        <w:t xml:space="preserve"> </w:t>
      </w:r>
      <w:r w:rsidRPr="00644E0B">
        <w:rPr>
          <w:lang w:val="en-GB"/>
        </w:rPr>
        <w:t>with</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provisions</w:t>
      </w:r>
      <w:r w:rsidR="0041377A" w:rsidRPr="00644E0B">
        <w:rPr>
          <w:lang w:val="en-GB"/>
        </w:rPr>
        <w:t xml:space="preserve"> </w:t>
      </w:r>
      <w:r w:rsidRPr="00644E0B">
        <w:rPr>
          <w:lang w:val="en-GB"/>
        </w:rPr>
        <w:t>specified</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sections</w:t>
      </w:r>
      <w:r w:rsidR="0041377A" w:rsidRPr="00644E0B">
        <w:rPr>
          <w:lang w:val="en-GB"/>
        </w:rPr>
        <w:t xml:space="preserve"> </w:t>
      </w:r>
      <w:r w:rsidRPr="00644E0B">
        <w:rPr>
          <w:lang w:val="en-GB"/>
        </w:rPr>
        <w:t>1,</w:t>
      </w:r>
      <w:r w:rsidR="0041377A" w:rsidRPr="00644E0B">
        <w:rPr>
          <w:lang w:val="en-GB"/>
        </w:rPr>
        <w:t xml:space="preserve"> </w:t>
      </w:r>
      <w:r w:rsidRPr="00644E0B">
        <w:rPr>
          <w:lang w:val="en-GB"/>
        </w:rPr>
        <w:t>2,</w:t>
      </w:r>
      <w:r w:rsidR="0041377A" w:rsidRPr="00644E0B">
        <w:rPr>
          <w:lang w:val="en-GB"/>
        </w:rPr>
        <w:t xml:space="preserve"> </w:t>
      </w:r>
      <w:r w:rsidRPr="00644E0B">
        <w:rPr>
          <w:lang w:val="en-GB"/>
        </w:rPr>
        <w:t>3,</w:t>
      </w:r>
      <w:r w:rsidR="0041377A" w:rsidRPr="00644E0B">
        <w:rPr>
          <w:lang w:val="en-GB"/>
        </w:rPr>
        <w:t xml:space="preserve"> </w:t>
      </w:r>
      <w:r w:rsidRPr="00644E0B">
        <w:rPr>
          <w:lang w:val="en-GB"/>
        </w:rPr>
        <w:t>4</w:t>
      </w:r>
      <w:r w:rsidR="0041377A" w:rsidRPr="00644E0B">
        <w:rPr>
          <w:lang w:val="en-GB"/>
        </w:rPr>
        <w:t xml:space="preserve"> </w:t>
      </w:r>
      <w:r w:rsidRPr="00644E0B">
        <w:rPr>
          <w:lang w:val="en-GB"/>
        </w:rPr>
        <w:t>and</w:t>
      </w:r>
      <w:r w:rsidR="0041377A" w:rsidRPr="00644E0B">
        <w:rPr>
          <w:lang w:val="en-GB"/>
        </w:rPr>
        <w:t xml:space="preserve"> </w:t>
      </w:r>
      <w:r w:rsidR="00DE55F1" w:rsidRPr="00644E0B">
        <w:rPr>
          <w:lang w:val="en-GB"/>
        </w:rPr>
        <w:t>5</w:t>
      </w:r>
      <w:r w:rsidR="00636499" w:rsidRPr="00644E0B">
        <w:rPr>
          <w:lang w:val="en-GB"/>
        </w:rPr>
        <w:t xml:space="preserve"> of this Manual</w:t>
      </w:r>
      <w:r w:rsidRPr="00644E0B">
        <w:rPr>
          <w:lang w:val="en-GB"/>
        </w:rPr>
        <w:t>.</w:t>
      </w:r>
    </w:p>
    <w:p w14:paraId="6ED66BB3" w14:textId="77777777" w:rsidR="0022269C" w:rsidRPr="00644E0B" w:rsidRDefault="0022269C">
      <w:pPr>
        <w:pStyle w:val="Heading20"/>
      </w:pPr>
      <w:r w:rsidRPr="00644E0B">
        <w:t>1.2.2</w:t>
      </w:r>
      <w:r w:rsidR="0041668E" w:rsidRPr="00644E0B">
        <w:tab/>
      </w:r>
      <w:r w:rsidR="00207B2D" w:rsidRPr="00644E0B">
        <w:t>The</w:t>
      </w:r>
      <w:r w:rsidR="0041377A" w:rsidRPr="00644E0B">
        <w:rPr>
          <w:color w:val="000000"/>
        </w:rPr>
        <w:t xml:space="preserve"> </w:t>
      </w:r>
      <w:r w:rsidR="00C27764" w:rsidRPr="00644E0B">
        <w:t>observing</w:t>
      </w:r>
      <w:r w:rsidR="00C27764" w:rsidRPr="00644E0B">
        <w:rPr>
          <w:color w:val="000000"/>
        </w:rPr>
        <w:t xml:space="preserve"> </w:t>
      </w:r>
      <w:r w:rsidR="00C27764" w:rsidRPr="00644E0B">
        <w:t xml:space="preserve">component of the </w:t>
      </w:r>
      <w:r w:rsidRPr="00644E0B">
        <w:t>Global</w:t>
      </w:r>
      <w:r w:rsidR="0041377A" w:rsidRPr="00644E0B">
        <w:rPr>
          <w:color w:val="000000"/>
        </w:rPr>
        <w:t xml:space="preserve"> </w:t>
      </w:r>
      <w:r w:rsidRPr="00644E0B">
        <w:t>Atmosphere</w:t>
      </w:r>
      <w:r w:rsidR="0041377A" w:rsidRPr="00644E0B">
        <w:rPr>
          <w:color w:val="000000"/>
        </w:rPr>
        <w:t xml:space="preserve"> </w:t>
      </w:r>
      <w:r w:rsidRPr="00644E0B">
        <w:t>Watch</w:t>
      </w:r>
    </w:p>
    <w:p w14:paraId="32EE9FB9" w14:textId="77777777" w:rsidR="00BB499D" w:rsidRPr="00644E0B" w:rsidRDefault="0022269C" w:rsidP="00635DC9">
      <w:pPr>
        <w:pStyle w:val="Bodytextsemibold"/>
        <w:rPr>
          <w:lang w:val="en-GB"/>
        </w:rPr>
      </w:pPr>
      <w:r w:rsidRPr="00644E0B">
        <w:rPr>
          <w:lang w:val="en-GB"/>
        </w:rPr>
        <w:t>1.2.2.1</w:t>
      </w:r>
      <w:r w:rsidRPr="00644E0B">
        <w:rPr>
          <w:lang w:val="en-GB"/>
        </w:rPr>
        <w:tab/>
        <w:t>The</w:t>
      </w:r>
      <w:r w:rsidR="0041377A" w:rsidRPr="00644E0B">
        <w:rPr>
          <w:lang w:val="en-GB"/>
        </w:rPr>
        <w:t xml:space="preserve"> </w:t>
      </w:r>
      <w:r w:rsidRPr="00644E0B">
        <w:rPr>
          <w:lang w:val="en-GB"/>
        </w:rPr>
        <w:t>Global</w:t>
      </w:r>
      <w:r w:rsidR="0041377A" w:rsidRPr="00644E0B">
        <w:rPr>
          <w:lang w:val="en-GB"/>
        </w:rPr>
        <w:t xml:space="preserve"> </w:t>
      </w:r>
      <w:r w:rsidRPr="00644E0B">
        <w:rPr>
          <w:lang w:val="en-GB"/>
        </w:rPr>
        <w:t>Atmosphere</w:t>
      </w:r>
      <w:r w:rsidR="0041377A" w:rsidRPr="00644E0B">
        <w:rPr>
          <w:lang w:val="en-GB"/>
        </w:rPr>
        <w:t xml:space="preserve"> </w:t>
      </w:r>
      <w:r w:rsidRPr="00644E0B">
        <w:rPr>
          <w:lang w:val="en-GB"/>
        </w:rPr>
        <w:t>Watch</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coordinated</w:t>
      </w:r>
      <w:r w:rsidR="0041377A" w:rsidRPr="00644E0B">
        <w:rPr>
          <w:lang w:val="en-GB"/>
        </w:rPr>
        <w:t xml:space="preserve"> </w:t>
      </w:r>
      <w:r w:rsidRPr="00644E0B">
        <w:rPr>
          <w:lang w:val="en-GB"/>
        </w:rPr>
        <w:t>system</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networks,</w:t>
      </w:r>
      <w:r w:rsidR="0041377A" w:rsidRPr="00644E0B">
        <w:rPr>
          <w:lang w:val="en-GB"/>
        </w:rPr>
        <w:t xml:space="preserve"> </w:t>
      </w:r>
      <w:r w:rsidRPr="00644E0B">
        <w:rPr>
          <w:lang w:val="en-GB"/>
        </w:rPr>
        <w:t>methods,</w:t>
      </w:r>
      <w:r w:rsidR="0041377A" w:rsidRPr="00644E0B">
        <w:rPr>
          <w:lang w:val="en-GB"/>
        </w:rPr>
        <w:t xml:space="preserve"> </w:t>
      </w:r>
      <w:r w:rsidRPr="00644E0B">
        <w:rPr>
          <w:lang w:val="en-GB"/>
        </w:rPr>
        <w:t>techniques,</w:t>
      </w:r>
      <w:r w:rsidR="0041377A" w:rsidRPr="00644E0B">
        <w:rPr>
          <w:lang w:val="en-GB"/>
        </w:rPr>
        <w:t xml:space="preserve"> </w:t>
      </w:r>
      <w:r w:rsidRPr="00644E0B">
        <w:rPr>
          <w:lang w:val="en-GB"/>
        </w:rPr>
        <w:t>facilities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arrangements</w:t>
      </w:r>
      <w:r w:rsidR="0041377A" w:rsidRPr="00644E0B">
        <w:rPr>
          <w:lang w:val="en-GB"/>
        </w:rPr>
        <w:t xml:space="preserve"> </w:t>
      </w:r>
      <w:r w:rsidRPr="00644E0B">
        <w:rPr>
          <w:lang w:val="en-GB"/>
        </w:rPr>
        <w:t>encompassing</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many</w:t>
      </w:r>
      <w:r w:rsidR="0041377A" w:rsidRPr="00644E0B">
        <w:rPr>
          <w:lang w:val="en-GB"/>
        </w:rPr>
        <w:t xml:space="preserve"> </w:t>
      </w:r>
      <w:r w:rsidRPr="00644E0B">
        <w:rPr>
          <w:lang w:val="en-GB"/>
        </w:rPr>
        <w:t>monitoring</w:t>
      </w:r>
      <w:r w:rsidR="0041377A" w:rsidRPr="00644E0B">
        <w:rPr>
          <w:lang w:val="en-GB"/>
        </w:rPr>
        <w:t xml:space="preserve"> </w:t>
      </w:r>
      <w:r w:rsidR="0040401C" w:rsidRPr="00644E0B">
        <w:rPr>
          <w:lang w:val="en-GB"/>
        </w:rPr>
        <w:t>activities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scientific</w:t>
      </w:r>
      <w:r w:rsidR="0041377A" w:rsidRPr="00644E0B">
        <w:rPr>
          <w:lang w:val="en-GB"/>
        </w:rPr>
        <w:t xml:space="preserve"> </w:t>
      </w:r>
      <w:r w:rsidRPr="00644E0B">
        <w:rPr>
          <w:lang w:val="en-GB"/>
        </w:rPr>
        <w:t>assessment</w:t>
      </w:r>
      <w:r w:rsidR="0040401C" w:rsidRPr="00644E0B">
        <w:rPr>
          <w:lang w:val="en-GB"/>
        </w:rPr>
        <w:t>s</w:t>
      </w:r>
      <w:r w:rsidR="0041377A" w:rsidRPr="00644E0B">
        <w:rPr>
          <w:lang w:val="en-GB"/>
        </w:rPr>
        <w:t xml:space="preserve"> </w:t>
      </w:r>
      <w:r w:rsidRPr="00644E0B">
        <w:rPr>
          <w:lang w:val="en-GB"/>
        </w:rPr>
        <w:t>devoted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investigation</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chemical</w:t>
      </w:r>
      <w:r w:rsidR="0041377A" w:rsidRPr="00644E0B">
        <w:rPr>
          <w:lang w:val="en-GB"/>
        </w:rPr>
        <w:t xml:space="preserve"> </w:t>
      </w:r>
      <w:r w:rsidRPr="00644E0B">
        <w:rPr>
          <w:lang w:val="en-GB"/>
        </w:rPr>
        <w:t>composition</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related</w:t>
      </w:r>
      <w:r w:rsidR="0041377A" w:rsidRPr="00644E0B">
        <w:rPr>
          <w:lang w:val="en-GB"/>
        </w:rPr>
        <w:t xml:space="preserve"> </w:t>
      </w:r>
      <w:r w:rsidRPr="00644E0B">
        <w:rPr>
          <w:lang w:val="en-GB"/>
        </w:rPr>
        <w:t>physical</w:t>
      </w:r>
      <w:r w:rsidR="0041377A" w:rsidRPr="00644E0B">
        <w:rPr>
          <w:lang w:val="en-GB"/>
        </w:rPr>
        <w:t xml:space="preserve"> </w:t>
      </w:r>
      <w:r w:rsidRPr="00644E0B">
        <w:rPr>
          <w:lang w:val="en-GB"/>
        </w:rPr>
        <w:t>characteristics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atmosphere.</w:t>
      </w:r>
    </w:p>
    <w:p w14:paraId="0772530D" w14:textId="77777777" w:rsidR="0041377A" w:rsidRPr="00644E0B" w:rsidRDefault="00CF766A" w:rsidP="00635DC9">
      <w:pPr>
        <w:pStyle w:val="Note"/>
      </w:pPr>
      <w:r w:rsidRPr="00644E0B">
        <w:t>Note:</w:t>
      </w:r>
      <w:r w:rsidR="00896B5D" w:rsidRPr="00644E0B">
        <w:tab/>
      </w:r>
      <w:r w:rsidRPr="00644E0B">
        <w:t>The</w:t>
      </w:r>
      <w:r w:rsidR="0041377A" w:rsidRPr="00644E0B">
        <w:rPr>
          <w:color w:val="000000"/>
        </w:rPr>
        <w:t xml:space="preserve"> </w:t>
      </w:r>
      <w:r w:rsidRPr="00644E0B">
        <w:t>GAW</w:t>
      </w:r>
      <w:r w:rsidR="0041377A" w:rsidRPr="00644E0B">
        <w:rPr>
          <w:color w:val="000000"/>
        </w:rPr>
        <w:t xml:space="preserve"> </w:t>
      </w:r>
      <w:r w:rsidRPr="00644E0B">
        <w:t>Programme</w:t>
      </w:r>
      <w:r w:rsidR="0041377A" w:rsidRPr="00644E0B">
        <w:rPr>
          <w:color w:val="000000"/>
        </w:rPr>
        <w:t xml:space="preserve"> </w:t>
      </w:r>
      <w:r w:rsidRPr="00644E0B">
        <w:t>has</w:t>
      </w:r>
      <w:r w:rsidR="0041377A" w:rsidRPr="00644E0B">
        <w:rPr>
          <w:color w:val="000000"/>
        </w:rPr>
        <w:t xml:space="preserve"> </w:t>
      </w:r>
      <w:r w:rsidRPr="00644E0B">
        <w:t>six</w:t>
      </w:r>
      <w:r w:rsidR="0041377A" w:rsidRPr="00644E0B">
        <w:rPr>
          <w:color w:val="000000"/>
        </w:rPr>
        <w:t xml:space="preserve"> </w:t>
      </w:r>
      <w:r w:rsidRPr="00644E0B">
        <w:t>focal</w:t>
      </w:r>
      <w:r w:rsidR="0041377A" w:rsidRPr="00644E0B">
        <w:rPr>
          <w:color w:val="000000"/>
        </w:rPr>
        <w:t xml:space="preserve"> </w:t>
      </w:r>
      <w:r w:rsidRPr="00644E0B">
        <w:t>areas:</w:t>
      </w:r>
      <w:r w:rsidR="0041377A" w:rsidRPr="00644E0B">
        <w:rPr>
          <w:color w:val="000000"/>
        </w:rPr>
        <w:t xml:space="preserve"> </w:t>
      </w:r>
      <w:r w:rsidRPr="00644E0B">
        <w:t>ozone,</w:t>
      </w:r>
      <w:r w:rsidR="0041377A" w:rsidRPr="00644E0B">
        <w:rPr>
          <w:color w:val="000000"/>
        </w:rPr>
        <w:t xml:space="preserve"> </w:t>
      </w:r>
      <w:r w:rsidRPr="00644E0B">
        <w:t>greenhouse</w:t>
      </w:r>
      <w:r w:rsidR="0041377A" w:rsidRPr="00644E0B">
        <w:rPr>
          <w:color w:val="000000"/>
        </w:rPr>
        <w:t xml:space="preserve"> </w:t>
      </w:r>
      <w:r w:rsidRPr="00644E0B">
        <w:t>gases,</w:t>
      </w:r>
      <w:r w:rsidR="0041377A" w:rsidRPr="00644E0B">
        <w:rPr>
          <w:color w:val="000000"/>
        </w:rPr>
        <w:t xml:space="preserve"> </w:t>
      </w:r>
      <w:r w:rsidRPr="00644E0B">
        <w:t>reactive</w:t>
      </w:r>
      <w:r w:rsidR="0041377A" w:rsidRPr="00644E0B">
        <w:rPr>
          <w:color w:val="000000"/>
        </w:rPr>
        <w:t xml:space="preserve"> </w:t>
      </w:r>
      <w:r w:rsidRPr="00644E0B">
        <w:t>gases,</w:t>
      </w:r>
      <w:r w:rsidR="0041377A" w:rsidRPr="00644E0B">
        <w:rPr>
          <w:color w:val="000000"/>
        </w:rPr>
        <w:t xml:space="preserve"> </w:t>
      </w:r>
      <w:r w:rsidRPr="00644E0B">
        <w:t>aerosols,</w:t>
      </w:r>
      <w:r w:rsidR="0041377A" w:rsidRPr="00644E0B">
        <w:rPr>
          <w:color w:val="000000"/>
        </w:rPr>
        <w:t xml:space="preserve"> </w:t>
      </w:r>
      <w:r w:rsidR="00714428" w:rsidRPr="00644E0B">
        <w:t>ultraviolet</w:t>
      </w:r>
      <w:r w:rsidR="0041377A" w:rsidRPr="00644E0B">
        <w:rPr>
          <w:color w:val="000000"/>
        </w:rPr>
        <w:t xml:space="preserve"> </w:t>
      </w:r>
      <w:r w:rsidR="00714428" w:rsidRPr="00644E0B">
        <w:t>(</w:t>
      </w:r>
      <w:r w:rsidRPr="00644E0B">
        <w:t>UV</w:t>
      </w:r>
      <w:r w:rsidR="00714428" w:rsidRPr="00644E0B">
        <w:t>)</w:t>
      </w:r>
      <w:r w:rsidR="0041377A" w:rsidRPr="00644E0B">
        <w:rPr>
          <w:color w:val="000000"/>
        </w:rPr>
        <w:t xml:space="preserve"> </w:t>
      </w:r>
      <w:r w:rsidRPr="00644E0B">
        <w:t>radiation</w:t>
      </w:r>
      <w:r w:rsidR="0041377A" w:rsidRPr="00644E0B">
        <w:rPr>
          <w:color w:val="000000"/>
        </w:rPr>
        <w:t xml:space="preserve"> </w:t>
      </w:r>
      <w:r w:rsidRPr="00644E0B">
        <w:t>and</w:t>
      </w:r>
      <w:r w:rsidR="0041377A" w:rsidRPr="00644E0B">
        <w:rPr>
          <w:color w:val="000000"/>
        </w:rPr>
        <w:t xml:space="preserve"> </w:t>
      </w:r>
      <w:r w:rsidRPr="00644E0B">
        <w:t>total</w:t>
      </w:r>
      <w:r w:rsidR="0041377A" w:rsidRPr="00644E0B">
        <w:rPr>
          <w:color w:val="000000"/>
        </w:rPr>
        <w:t xml:space="preserve"> </w:t>
      </w:r>
      <w:r w:rsidRPr="00644E0B">
        <w:t>atmospheric</w:t>
      </w:r>
      <w:r w:rsidR="0041377A" w:rsidRPr="00644E0B">
        <w:rPr>
          <w:color w:val="000000"/>
        </w:rPr>
        <w:t xml:space="preserve"> </w:t>
      </w:r>
      <w:r w:rsidRPr="00644E0B">
        <w:t>deposition.</w:t>
      </w:r>
      <w:r w:rsidR="0041377A" w:rsidRPr="00644E0B">
        <w:rPr>
          <w:color w:val="000000"/>
        </w:rPr>
        <w:t xml:space="preserve"> </w:t>
      </w:r>
      <w:r w:rsidR="0040401C" w:rsidRPr="00644E0B">
        <w:t>The</w:t>
      </w:r>
      <w:r w:rsidR="0041377A" w:rsidRPr="00644E0B">
        <w:rPr>
          <w:color w:val="000000"/>
        </w:rPr>
        <w:t xml:space="preserve"> </w:t>
      </w:r>
      <w:r w:rsidRPr="00644E0B">
        <w:t>GAW</w:t>
      </w:r>
      <w:r w:rsidR="0041377A" w:rsidRPr="00644E0B">
        <w:rPr>
          <w:color w:val="000000"/>
        </w:rPr>
        <w:t xml:space="preserve"> </w:t>
      </w:r>
      <w:r w:rsidRPr="00644E0B">
        <w:t>stations</w:t>
      </w:r>
      <w:r w:rsidR="007D03F0" w:rsidRPr="00644E0B">
        <w:t>,</w:t>
      </w:r>
      <w:r w:rsidR="0041377A" w:rsidRPr="00644E0B">
        <w:rPr>
          <w:color w:val="000000"/>
        </w:rPr>
        <w:t xml:space="preserve"> </w:t>
      </w:r>
      <w:r w:rsidRPr="00644E0B">
        <w:t>in</w:t>
      </w:r>
      <w:r w:rsidR="0041377A" w:rsidRPr="00644E0B">
        <w:rPr>
          <w:color w:val="000000"/>
        </w:rPr>
        <w:t xml:space="preserve"> </w:t>
      </w:r>
      <w:r w:rsidRPr="00644E0B">
        <w:t>addition</w:t>
      </w:r>
      <w:r w:rsidR="0041377A" w:rsidRPr="00644E0B">
        <w:rPr>
          <w:color w:val="000000"/>
        </w:rPr>
        <w:t xml:space="preserve"> </w:t>
      </w:r>
      <w:r w:rsidRPr="00644E0B">
        <w:t>to</w:t>
      </w:r>
      <w:r w:rsidR="0041377A" w:rsidRPr="00644E0B">
        <w:rPr>
          <w:color w:val="000000"/>
        </w:rPr>
        <w:t xml:space="preserve"> </w:t>
      </w:r>
      <w:r w:rsidRPr="00644E0B">
        <w:t>measuring</w:t>
      </w:r>
      <w:r w:rsidR="0041377A" w:rsidRPr="00644E0B">
        <w:rPr>
          <w:color w:val="000000"/>
        </w:rPr>
        <w:t xml:space="preserve"> </w:t>
      </w:r>
      <w:r w:rsidRPr="00644E0B">
        <w:t>one</w:t>
      </w:r>
      <w:r w:rsidR="0041377A" w:rsidRPr="00644E0B">
        <w:rPr>
          <w:color w:val="000000"/>
        </w:rPr>
        <w:t xml:space="preserve"> </w:t>
      </w:r>
      <w:r w:rsidRPr="00644E0B">
        <w:t>or</w:t>
      </w:r>
      <w:r w:rsidR="0041377A" w:rsidRPr="00644E0B">
        <w:rPr>
          <w:color w:val="000000"/>
        </w:rPr>
        <w:t xml:space="preserve"> </w:t>
      </w:r>
      <w:r w:rsidRPr="00644E0B">
        <w:t>more</w:t>
      </w:r>
      <w:r w:rsidR="0041377A" w:rsidRPr="00644E0B">
        <w:rPr>
          <w:color w:val="000000"/>
        </w:rPr>
        <w:t xml:space="preserve"> </w:t>
      </w:r>
      <w:r w:rsidRPr="00644E0B">
        <w:t>of</w:t>
      </w:r>
      <w:r w:rsidR="0041377A" w:rsidRPr="00644E0B">
        <w:rPr>
          <w:color w:val="000000"/>
        </w:rPr>
        <w:t xml:space="preserve"> </w:t>
      </w:r>
      <w:r w:rsidRPr="00644E0B">
        <w:t>the</w:t>
      </w:r>
      <w:r w:rsidR="0041377A" w:rsidRPr="00644E0B">
        <w:rPr>
          <w:color w:val="000000"/>
        </w:rPr>
        <w:t xml:space="preserve"> </w:t>
      </w:r>
      <w:r w:rsidRPr="00644E0B">
        <w:t>parameters</w:t>
      </w:r>
      <w:r w:rsidR="0041377A" w:rsidRPr="00644E0B">
        <w:rPr>
          <w:color w:val="000000"/>
        </w:rPr>
        <w:t xml:space="preserve"> </w:t>
      </w:r>
      <w:r w:rsidRPr="00644E0B">
        <w:t>related</w:t>
      </w:r>
      <w:r w:rsidR="0041377A" w:rsidRPr="00644E0B">
        <w:rPr>
          <w:color w:val="000000"/>
        </w:rPr>
        <w:t xml:space="preserve"> </w:t>
      </w:r>
      <w:r w:rsidRPr="00644E0B">
        <w:t>to</w:t>
      </w:r>
      <w:r w:rsidR="0041377A" w:rsidRPr="00644E0B">
        <w:rPr>
          <w:color w:val="000000"/>
        </w:rPr>
        <w:t xml:space="preserve"> </w:t>
      </w:r>
      <w:r w:rsidRPr="00644E0B">
        <w:t>these</w:t>
      </w:r>
      <w:r w:rsidR="0041377A" w:rsidRPr="00644E0B">
        <w:rPr>
          <w:color w:val="000000"/>
        </w:rPr>
        <w:t xml:space="preserve"> </w:t>
      </w:r>
      <w:r w:rsidR="006E5568" w:rsidRPr="00644E0B">
        <w:t>areas</w:t>
      </w:r>
      <w:r w:rsidR="007D03F0" w:rsidRPr="00644E0B">
        <w:t>,</w:t>
      </w:r>
      <w:r w:rsidR="0041377A" w:rsidRPr="00644E0B">
        <w:rPr>
          <w:color w:val="000000"/>
        </w:rPr>
        <w:t xml:space="preserve"> </w:t>
      </w:r>
      <w:r w:rsidRPr="00644E0B">
        <w:t>may</w:t>
      </w:r>
      <w:r w:rsidR="0041377A" w:rsidRPr="00644E0B">
        <w:rPr>
          <w:color w:val="000000"/>
        </w:rPr>
        <w:t xml:space="preserve"> </w:t>
      </w:r>
      <w:r w:rsidRPr="00644E0B">
        <w:t>also</w:t>
      </w:r>
      <w:r w:rsidR="0041377A" w:rsidRPr="00644E0B">
        <w:rPr>
          <w:color w:val="000000"/>
        </w:rPr>
        <w:t xml:space="preserve"> </w:t>
      </w:r>
      <w:r w:rsidRPr="00644E0B">
        <w:t>measure</w:t>
      </w:r>
      <w:r w:rsidR="0041377A" w:rsidRPr="00644E0B">
        <w:rPr>
          <w:color w:val="000000"/>
        </w:rPr>
        <w:t xml:space="preserve"> </w:t>
      </w:r>
      <w:r w:rsidRPr="00644E0B">
        <w:t>ancillary</w:t>
      </w:r>
      <w:r w:rsidR="0041377A" w:rsidRPr="00644E0B">
        <w:rPr>
          <w:color w:val="000000"/>
        </w:rPr>
        <w:t xml:space="preserve"> </w:t>
      </w:r>
      <w:r w:rsidRPr="00644E0B">
        <w:t>variables</w:t>
      </w:r>
      <w:r w:rsidR="0041377A" w:rsidRPr="00644E0B">
        <w:rPr>
          <w:color w:val="000000"/>
        </w:rPr>
        <w:t xml:space="preserve"> </w:t>
      </w:r>
      <w:r w:rsidR="0040401C" w:rsidRPr="00644E0B">
        <w:t>such</w:t>
      </w:r>
      <w:r w:rsidR="0041377A" w:rsidRPr="00644E0B">
        <w:rPr>
          <w:color w:val="000000"/>
        </w:rPr>
        <w:t xml:space="preserve"> </w:t>
      </w:r>
      <w:r w:rsidR="0040401C" w:rsidRPr="00644E0B">
        <w:t>as</w:t>
      </w:r>
      <w:r w:rsidR="0041377A" w:rsidRPr="00644E0B">
        <w:rPr>
          <w:color w:val="000000"/>
        </w:rPr>
        <w:t xml:space="preserve"> </w:t>
      </w:r>
      <w:r w:rsidRPr="00644E0B">
        <w:t>radiation,</w:t>
      </w:r>
      <w:r w:rsidR="0041377A" w:rsidRPr="00644E0B">
        <w:rPr>
          <w:color w:val="000000"/>
        </w:rPr>
        <w:t xml:space="preserve"> </w:t>
      </w:r>
      <w:r w:rsidRPr="00644E0B">
        <w:t>radio</w:t>
      </w:r>
      <w:r w:rsidR="0041377A" w:rsidRPr="00644E0B">
        <w:rPr>
          <w:color w:val="000000"/>
        </w:rPr>
        <w:t xml:space="preserve"> </w:t>
      </w:r>
      <w:r w:rsidRPr="00644E0B">
        <w:t>nuclides</w:t>
      </w:r>
      <w:r w:rsidR="0041377A" w:rsidRPr="00644E0B">
        <w:rPr>
          <w:color w:val="000000"/>
        </w:rPr>
        <w:t xml:space="preserve"> </w:t>
      </w:r>
      <w:r w:rsidRPr="00644E0B">
        <w:t>and</w:t>
      </w:r>
      <w:r w:rsidR="0041377A" w:rsidRPr="00644E0B">
        <w:rPr>
          <w:color w:val="000000"/>
        </w:rPr>
        <w:t xml:space="preserve"> </w:t>
      </w:r>
      <w:r w:rsidRPr="00644E0B">
        <w:t>persistent</w:t>
      </w:r>
      <w:r w:rsidR="0041377A" w:rsidRPr="00644E0B">
        <w:rPr>
          <w:color w:val="000000"/>
        </w:rPr>
        <w:t xml:space="preserve"> </w:t>
      </w:r>
      <w:r w:rsidRPr="00644E0B">
        <w:t>organic</w:t>
      </w:r>
      <w:r w:rsidR="0041377A" w:rsidRPr="00644E0B">
        <w:rPr>
          <w:color w:val="000000"/>
        </w:rPr>
        <w:t xml:space="preserve"> </w:t>
      </w:r>
      <w:r w:rsidRPr="00644E0B">
        <w:t>pollutants.</w:t>
      </w:r>
    </w:p>
    <w:p w14:paraId="47E8E134" w14:textId="77777777" w:rsidR="0022269C" w:rsidRPr="00644E0B" w:rsidRDefault="0022269C">
      <w:pPr>
        <w:pStyle w:val="Bodytextsemibold"/>
        <w:rPr>
          <w:lang w:val="en-GB"/>
        </w:rPr>
      </w:pPr>
      <w:r w:rsidRPr="00644E0B">
        <w:rPr>
          <w:lang w:val="en-GB"/>
        </w:rPr>
        <w:t>1.2.2.2</w:t>
      </w:r>
      <w:r w:rsidRPr="00644E0B">
        <w:rPr>
          <w:lang w:val="en-GB"/>
        </w:rPr>
        <w:tab/>
        <w:t>The</w:t>
      </w:r>
      <w:r w:rsidR="0041377A" w:rsidRPr="00644E0B">
        <w:rPr>
          <w:lang w:val="en-GB"/>
        </w:rPr>
        <w:t xml:space="preserve"> </w:t>
      </w:r>
      <w:r w:rsidRPr="00644E0B">
        <w:rPr>
          <w:lang w:val="en-GB"/>
        </w:rPr>
        <w:t>purpose</w:t>
      </w:r>
      <w:r w:rsidR="0041377A" w:rsidRPr="00644E0B">
        <w:rPr>
          <w:lang w:val="en-GB"/>
        </w:rPr>
        <w:t xml:space="preserve"> </w:t>
      </w:r>
      <w:r w:rsidRPr="00644E0B">
        <w:rPr>
          <w:lang w:val="en-GB"/>
        </w:rPr>
        <w:t>of</w:t>
      </w:r>
      <w:r w:rsidR="0041377A" w:rsidRPr="00644E0B">
        <w:rPr>
          <w:lang w:val="en-GB"/>
        </w:rPr>
        <w:t xml:space="preserve"> </w:t>
      </w:r>
      <w:r w:rsidR="0040401C" w:rsidRPr="00644E0B">
        <w:rPr>
          <w:lang w:val="en-GB"/>
        </w:rPr>
        <w:t>GAW</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provide</w:t>
      </w:r>
      <w:r w:rsidR="0041377A" w:rsidRPr="00644E0B">
        <w:rPr>
          <w:lang w:val="en-GB"/>
        </w:rPr>
        <w:t xml:space="preserve"> </w:t>
      </w:r>
      <w:r w:rsidRPr="00644E0B">
        <w:rPr>
          <w:lang w:val="en-GB"/>
        </w:rPr>
        <w:t>data</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other</w:t>
      </w:r>
      <w:r w:rsidR="0041377A" w:rsidRPr="00644E0B">
        <w:rPr>
          <w:lang w:val="en-GB"/>
        </w:rPr>
        <w:t xml:space="preserve"> </w:t>
      </w:r>
      <w:r w:rsidRPr="00644E0B">
        <w:rPr>
          <w:lang w:val="en-GB"/>
        </w:rPr>
        <w:t>information</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chemical</w:t>
      </w:r>
      <w:r w:rsidR="0041377A" w:rsidRPr="00644E0B">
        <w:rPr>
          <w:lang w:val="en-GB"/>
        </w:rPr>
        <w:t xml:space="preserve"> </w:t>
      </w:r>
      <w:r w:rsidRPr="00644E0B">
        <w:rPr>
          <w:lang w:val="en-GB"/>
        </w:rPr>
        <w:t>composition</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related</w:t>
      </w:r>
      <w:r w:rsidR="0041377A" w:rsidRPr="00644E0B">
        <w:rPr>
          <w:lang w:val="en-GB"/>
        </w:rPr>
        <w:t xml:space="preserve"> </w:t>
      </w:r>
      <w:r w:rsidRPr="00644E0B">
        <w:rPr>
          <w:lang w:val="en-GB"/>
        </w:rPr>
        <w:t>physical</w:t>
      </w:r>
      <w:r w:rsidR="0041377A" w:rsidRPr="00644E0B">
        <w:rPr>
          <w:lang w:val="en-GB"/>
        </w:rPr>
        <w:t xml:space="preserve"> </w:t>
      </w:r>
      <w:r w:rsidRPr="00644E0B">
        <w:rPr>
          <w:lang w:val="en-GB"/>
        </w:rPr>
        <w:t>characteristics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atmosphere</w:t>
      </w:r>
      <w:r w:rsidR="0041377A" w:rsidRPr="00644E0B">
        <w:rPr>
          <w:lang w:val="en-GB"/>
        </w:rPr>
        <w:t xml:space="preserve"> </w:t>
      </w:r>
      <w:r w:rsidR="006C0026" w:rsidRPr="00644E0B">
        <w:rPr>
          <w:lang w:val="en-GB"/>
        </w:rPr>
        <w:t>to</w:t>
      </w:r>
      <w:r w:rsidR="0041377A" w:rsidRPr="00644E0B">
        <w:rPr>
          <w:lang w:val="en-GB"/>
        </w:rPr>
        <w:t xml:space="preserve"> </w:t>
      </w:r>
      <w:r w:rsidR="006C0026" w:rsidRPr="00644E0B">
        <w:rPr>
          <w:lang w:val="en-GB"/>
        </w:rPr>
        <w:t>support</w:t>
      </w:r>
      <w:r w:rsidR="0041377A" w:rsidRPr="00644E0B">
        <w:rPr>
          <w:lang w:val="en-GB"/>
        </w:rPr>
        <w:t xml:space="preserve"> </w:t>
      </w:r>
      <w:r w:rsidR="006C0026" w:rsidRPr="00644E0B">
        <w:rPr>
          <w:lang w:val="en-GB"/>
        </w:rPr>
        <w:t>multiple</w:t>
      </w:r>
      <w:r w:rsidR="0041377A" w:rsidRPr="00644E0B">
        <w:rPr>
          <w:lang w:val="en-GB"/>
        </w:rPr>
        <w:t xml:space="preserve"> </w:t>
      </w:r>
      <w:r w:rsidR="006C0026" w:rsidRPr="00644E0B">
        <w:rPr>
          <w:lang w:val="en-GB"/>
        </w:rPr>
        <w:t>applications</w:t>
      </w:r>
      <w:r w:rsidRPr="00644E0B">
        <w:rPr>
          <w:lang w:val="en-GB"/>
        </w:rPr>
        <w:t>,</w:t>
      </w:r>
      <w:r w:rsidR="0041377A" w:rsidRPr="00644E0B">
        <w:rPr>
          <w:lang w:val="en-GB"/>
        </w:rPr>
        <w:t xml:space="preserve"> </w:t>
      </w:r>
      <w:r w:rsidRPr="00644E0B">
        <w:rPr>
          <w:lang w:val="en-GB"/>
        </w:rPr>
        <w:t>as</w:t>
      </w:r>
      <w:r w:rsidR="0041377A" w:rsidRPr="00644E0B">
        <w:rPr>
          <w:lang w:val="en-GB"/>
        </w:rPr>
        <w:t xml:space="preserve"> </w:t>
      </w:r>
      <w:r w:rsidRPr="00644E0B">
        <w:rPr>
          <w:lang w:val="en-GB"/>
        </w:rPr>
        <w:t>defined</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section</w:t>
      </w:r>
      <w:r w:rsidR="0041377A" w:rsidRPr="00644E0B">
        <w:rPr>
          <w:lang w:val="en-GB"/>
        </w:rPr>
        <w:t xml:space="preserve"> </w:t>
      </w:r>
      <w:r w:rsidR="00DE55F1" w:rsidRPr="00644E0B">
        <w:rPr>
          <w:lang w:val="en-GB"/>
        </w:rPr>
        <w:t>6</w:t>
      </w:r>
      <w:r w:rsidRPr="00644E0B">
        <w:rPr>
          <w:lang w:val="en-GB"/>
        </w:rPr>
        <w:t>,</w:t>
      </w:r>
      <w:r w:rsidR="0041377A" w:rsidRPr="00644E0B">
        <w:rPr>
          <w:lang w:val="en-GB"/>
        </w:rPr>
        <w:t xml:space="preserve"> </w:t>
      </w:r>
      <w:r w:rsidR="00E50E17" w:rsidRPr="00644E0B">
        <w:rPr>
          <w:lang w:val="en-GB"/>
        </w:rPr>
        <w:t xml:space="preserve">in </w:t>
      </w:r>
      <w:r w:rsidRPr="00644E0B">
        <w:rPr>
          <w:lang w:val="en-GB"/>
        </w:rPr>
        <w:t>all</w:t>
      </w:r>
      <w:r w:rsidR="0041377A" w:rsidRPr="00644E0B">
        <w:rPr>
          <w:lang w:val="en-GB"/>
        </w:rPr>
        <w:t xml:space="preserve"> </w:t>
      </w:r>
      <w:r w:rsidRPr="00644E0B">
        <w:rPr>
          <w:lang w:val="en-GB"/>
        </w:rPr>
        <w:t>parts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globe</w:t>
      </w:r>
      <w:r w:rsidR="0004133C" w:rsidRPr="00644E0B">
        <w:rPr>
          <w:lang w:val="en-GB"/>
        </w:rPr>
        <w:t>.</w:t>
      </w:r>
      <w:r w:rsidR="0041377A" w:rsidRPr="00644E0B">
        <w:rPr>
          <w:lang w:val="en-GB"/>
        </w:rPr>
        <w:t xml:space="preserve"> </w:t>
      </w:r>
      <w:r w:rsidR="0004133C" w:rsidRPr="00644E0B">
        <w:rPr>
          <w:lang w:val="en-GB"/>
        </w:rPr>
        <w:t xml:space="preserve">This is intended </w:t>
      </w:r>
      <w:r w:rsidRPr="00644E0B">
        <w:rPr>
          <w:lang w:val="en-GB"/>
        </w:rPr>
        <w:t>to</w:t>
      </w:r>
      <w:r w:rsidR="0041377A" w:rsidRPr="00644E0B">
        <w:rPr>
          <w:lang w:val="en-GB"/>
        </w:rPr>
        <w:t xml:space="preserve"> </w:t>
      </w:r>
      <w:r w:rsidRPr="00644E0B">
        <w:rPr>
          <w:lang w:val="en-GB"/>
        </w:rPr>
        <w:t>reduce</w:t>
      </w:r>
      <w:r w:rsidR="0041377A" w:rsidRPr="00644E0B">
        <w:rPr>
          <w:lang w:val="en-GB"/>
        </w:rPr>
        <w:t xml:space="preserve"> </w:t>
      </w:r>
      <w:r w:rsidRPr="00644E0B">
        <w:rPr>
          <w:lang w:val="en-GB"/>
        </w:rPr>
        <w:t>environmental</w:t>
      </w:r>
      <w:r w:rsidR="0041377A" w:rsidRPr="00644E0B">
        <w:rPr>
          <w:lang w:val="en-GB"/>
        </w:rPr>
        <w:t xml:space="preserve"> </w:t>
      </w:r>
      <w:r w:rsidRPr="00644E0B">
        <w:rPr>
          <w:lang w:val="en-GB"/>
        </w:rPr>
        <w:t>risks</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society</w:t>
      </w:r>
      <w:r w:rsidR="0004133C" w:rsidRPr="00644E0B">
        <w:rPr>
          <w:lang w:val="en-GB"/>
        </w:rPr>
        <w:t>,</w:t>
      </w:r>
      <w:r w:rsidR="0041377A" w:rsidRPr="00644E0B">
        <w:rPr>
          <w:lang w:val="en-GB"/>
        </w:rPr>
        <w:t xml:space="preserve"> </w:t>
      </w:r>
      <w:r w:rsidRPr="00644E0B">
        <w:rPr>
          <w:lang w:val="en-GB"/>
        </w:rPr>
        <w:t>meet</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requirements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environmental</w:t>
      </w:r>
      <w:r w:rsidR="0041377A" w:rsidRPr="00644E0B">
        <w:rPr>
          <w:lang w:val="en-GB"/>
        </w:rPr>
        <w:t xml:space="preserve"> </w:t>
      </w:r>
      <w:r w:rsidRPr="00644E0B">
        <w:rPr>
          <w:lang w:val="en-GB"/>
        </w:rPr>
        <w:t>conventions,</w:t>
      </w:r>
      <w:r w:rsidR="0041377A" w:rsidRPr="00644E0B">
        <w:rPr>
          <w:lang w:val="en-GB"/>
        </w:rPr>
        <w:t xml:space="preserve"> </w:t>
      </w:r>
      <w:r w:rsidRPr="00644E0B">
        <w:rPr>
          <w:lang w:val="en-GB"/>
        </w:rPr>
        <w:t>strengthen</w:t>
      </w:r>
      <w:r w:rsidR="0041377A" w:rsidRPr="00644E0B">
        <w:rPr>
          <w:lang w:val="en-GB"/>
        </w:rPr>
        <w:t xml:space="preserve"> </w:t>
      </w:r>
      <w:r w:rsidRPr="00644E0B">
        <w:rPr>
          <w:lang w:val="en-GB"/>
        </w:rPr>
        <w:t>capabilities</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predict</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state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climate,</w:t>
      </w:r>
      <w:r w:rsidR="0041377A" w:rsidRPr="00644E0B">
        <w:rPr>
          <w:lang w:val="en-GB"/>
        </w:rPr>
        <w:t xml:space="preserve"> </w:t>
      </w:r>
      <w:r w:rsidRPr="00644E0B">
        <w:rPr>
          <w:lang w:val="en-GB"/>
        </w:rPr>
        <w:t>weather</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air</w:t>
      </w:r>
      <w:r w:rsidR="0041377A" w:rsidRPr="00644E0B">
        <w:rPr>
          <w:lang w:val="en-GB"/>
        </w:rPr>
        <w:t xml:space="preserve"> </w:t>
      </w:r>
      <w:r w:rsidRPr="00644E0B">
        <w:rPr>
          <w:lang w:val="en-GB"/>
        </w:rPr>
        <w:t>quality,</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contribute</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scientific</w:t>
      </w:r>
      <w:r w:rsidR="0041377A" w:rsidRPr="00644E0B">
        <w:rPr>
          <w:lang w:val="en-GB"/>
        </w:rPr>
        <w:t xml:space="preserve"> </w:t>
      </w:r>
      <w:r w:rsidRPr="00644E0B">
        <w:rPr>
          <w:lang w:val="en-GB"/>
        </w:rPr>
        <w:t>assessments</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support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environmental</w:t>
      </w:r>
      <w:r w:rsidR="0041377A" w:rsidRPr="00644E0B">
        <w:rPr>
          <w:lang w:val="en-GB"/>
        </w:rPr>
        <w:t xml:space="preserve"> </w:t>
      </w:r>
      <w:r w:rsidRPr="00644E0B">
        <w:rPr>
          <w:lang w:val="en-GB"/>
        </w:rPr>
        <w:t>policy.</w:t>
      </w:r>
    </w:p>
    <w:p w14:paraId="4C146CAB" w14:textId="09A47DFF" w:rsidR="0022269C" w:rsidRPr="00644E0B" w:rsidRDefault="54450A2D">
      <w:pPr>
        <w:pStyle w:val="Bodytextsemibold"/>
        <w:rPr>
          <w:lang w:val="en-GB"/>
        </w:rPr>
      </w:pPr>
      <w:r w:rsidRPr="00644E0B">
        <w:rPr>
          <w:lang w:val="en-GB"/>
        </w:rPr>
        <w:t>1.2.2.3</w:t>
      </w:r>
      <w:r w:rsidR="0022269C" w:rsidRPr="00644E0B">
        <w:rPr>
          <w:lang w:val="en-GB"/>
        </w:rPr>
        <w:tab/>
      </w:r>
      <w:r w:rsidRPr="00644E0B">
        <w:rPr>
          <w:lang w:val="en-GB"/>
        </w:rPr>
        <w:t>The</w:t>
      </w:r>
      <w:r w:rsidR="2E4246E2" w:rsidRPr="00644E0B">
        <w:rPr>
          <w:lang w:val="en-GB"/>
        </w:rPr>
        <w:t xml:space="preserve"> </w:t>
      </w:r>
      <w:r w:rsidRPr="00644E0B">
        <w:rPr>
          <w:lang w:val="en-GB"/>
        </w:rPr>
        <w:t>observing</w:t>
      </w:r>
      <w:r w:rsidR="2E4246E2" w:rsidRPr="00644E0B">
        <w:rPr>
          <w:lang w:val="en-GB"/>
        </w:rPr>
        <w:t xml:space="preserve"> </w:t>
      </w:r>
      <w:r w:rsidRPr="00644E0B">
        <w:rPr>
          <w:lang w:val="en-GB"/>
        </w:rPr>
        <w:t>component</w:t>
      </w:r>
      <w:r w:rsidR="2E4246E2" w:rsidRPr="00644E0B">
        <w:rPr>
          <w:lang w:val="en-GB"/>
        </w:rPr>
        <w:t xml:space="preserve"> </w:t>
      </w:r>
      <w:r w:rsidRPr="00644E0B">
        <w:rPr>
          <w:lang w:val="en-GB"/>
        </w:rPr>
        <w:t>of</w:t>
      </w:r>
      <w:r w:rsidR="2E4246E2" w:rsidRPr="00644E0B">
        <w:rPr>
          <w:lang w:val="en-GB"/>
        </w:rPr>
        <w:t xml:space="preserve"> </w:t>
      </w:r>
      <w:r w:rsidRPr="00644E0B">
        <w:rPr>
          <w:lang w:val="en-GB"/>
        </w:rPr>
        <w:t>GAW</w:t>
      </w:r>
      <w:r w:rsidR="2E4246E2" w:rsidRPr="00644E0B">
        <w:rPr>
          <w:lang w:val="en-GB"/>
        </w:rPr>
        <w:t xml:space="preserve"> </w:t>
      </w:r>
      <w:r w:rsidRPr="00644E0B">
        <w:rPr>
          <w:lang w:val="en-GB"/>
        </w:rPr>
        <w:t>shall</w:t>
      </w:r>
      <w:r w:rsidR="2E4246E2" w:rsidRPr="00644E0B">
        <w:rPr>
          <w:lang w:val="en-GB"/>
        </w:rPr>
        <w:t xml:space="preserve"> </w:t>
      </w:r>
      <w:r w:rsidRPr="00644E0B">
        <w:rPr>
          <w:lang w:val="en-GB"/>
        </w:rPr>
        <w:t>consist</w:t>
      </w:r>
      <w:r w:rsidR="2E4246E2" w:rsidRPr="00644E0B">
        <w:rPr>
          <w:lang w:val="en-GB"/>
        </w:rPr>
        <w:t xml:space="preserve"> </w:t>
      </w:r>
      <w:r w:rsidRPr="00644E0B">
        <w:rPr>
          <w:lang w:val="en-GB"/>
        </w:rPr>
        <w:t>of</w:t>
      </w:r>
      <w:r w:rsidR="2E4246E2" w:rsidRPr="00644E0B">
        <w:rPr>
          <w:lang w:val="en-GB"/>
        </w:rPr>
        <w:t xml:space="preserve"> </w:t>
      </w:r>
      <w:r w:rsidRPr="00644E0B">
        <w:rPr>
          <w:lang w:val="en-GB"/>
        </w:rPr>
        <w:t>a</w:t>
      </w:r>
      <w:r w:rsidR="2E4246E2" w:rsidRPr="00644E0B">
        <w:rPr>
          <w:lang w:val="en-GB"/>
        </w:rPr>
        <w:t xml:space="preserve"> </w:t>
      </w:r>
      <w:r w:rsidR="23A6B6BD" w:rsidRPr="00644E0B">
        <w:rPr>
          <w:lang w:val="en-GB"/>
        </w:rPr>
        <w:t>surface</w:t>
      </w:r>
      <w:r w:rsidR="004410D6" w:rsidRPr="00644E0B">
        <w:rPr>
          <w:lang w:val="en-GB"/>
        </w:rPr>
        <w:noBreakHyphen/>
      </w:r>
      <w:r w:rsidR="23A6B6BD" w:rsidRPr="00644E0B">
        <w:rPr>
          <w:lang w:val="en-GB"/>
        </w:rPr>
        <w:t>based</w:t>
      </w:r>
      <w:r w:rsidR="2E4246E2" w:rsidRPr="00644E0B">
        <w:rPr>
          <w:lang w:val="en-GB"/>
        </w:rPr>
        <w:t xml:space="preserve"> </w:t>
      </w:r>
      <w:r w:rsidRPr="00644E0B">
        <w:rPr>
          <w:lang w:val="en-GB"/>
        </w:rPr>
        <w:t>system</w:t>
      </w:r>
      <w:r w:rsidR="2E4246E2" w:rsidRPr="00644E0B">
        <w:rPr>
          <w:lang w:val="en-GB"/>
        </w:rPr>
        <w:t xml:space="preserve"> </w:t>
      </w:r>
      <w:r w:rsidR="6A04B68F" w:rsidRPr="00644E0B">
        <w:rPr>
          <w:lang w:val="en-GB"/>
        </w:rPr>
        <w:t>comprising</w:t>
      </w:r>
      <w:r w:rsidR="2E4246E2" w:rsidRPr="00644E0B">
        <w:rPr>
          <w:lang w:val="en-GB"/>
        </w:rPr>
        <w:t xml:space="preserve"> </w:t>
      </w:r>
      <w:r w:rsidRPr="00644E0B">
        <w:rPr>
          <w:lang w:val="en-GB"/>
        </w:rPr>
        <w:t>networks</w:t>
      </w:r>
      <w:r w:rsidR="2E4246E2" w:rsidRPr="00644E0B">
        <w:rPr>
          <w:lang w:val="en-GB"/>
        </w:rPr>
        <w:t xml:space="preserve"> </w:t>
      </w:r>
      <w:r w:rsidRPr="00644E0B">
        <w:rPr>
          <w:lang w:val="en-GB"/>
        </w:rPr>
        <w:t>for</w:t>
      </w:r>
      <w:r w:rsidR="2E4246E2" w:rsidRPr="00644E0B">
        <w:rPr>
          <w:lang w:val="en-GB"/>
        </w:rPr>
        <w:t xml:space="preserve"> </w:t>
      </w:r>
      <w:r w:rsidR="0026AA5D" w:rsidRPr="00644E0B">
        <w:rPr>
          <w:lang w:val="en-GB"/>
        </w:rPr>
        <w:t xml:space="preserve">the </w:t>
      </w:r>
      <w:r w:rsidRPr="00644E0B">
        <w:rPr>
          <w:lang w:val="en-GB"/>
        </w:rPr>
        <w:t>observation</w:t>
      </w:r>
      <w:r w:rsidR="2E4246E2" w:rsidRPr="00644E0B">
        <w:rPr>
          <w:lang w:val="en-GB"/>
        </w:rPr>
        <w:t xml:space="preserve"> </w:t>
      </w:r>
      <w:r w:rsidRPr="00644E0B">
        <w:rPr>
          <w:lang w:val="en-GB"/>
        </w:rPr>
        <w:t>of</w:t>
      </w:r>
      <w:r w:rsidR="2E4246E2" w:rsidRPr="00644E0B">
        <w:rPr>
          <w:lang w:val="en-GB"/>
        </w:rPr>
        <w:t xml:space="preserve"> </w:t>
      </w:r>
      <w:r w:rsidRPr="00644E0B">
        <w:rPr>
          <w:lang w:val="en-GB"/>
        </w:rPr>
        <w:t>specified</w:t>
      </w:r>
      <w:r w:rsidR="2E4246E2" w:rsidRPr="00644E0B">
        <w:rPr>
          <w:lang w:val="en-GB"/>
        </w:rPr>
        <w:t xml:space="preserve"> </w:t>
      </w:r>
      <w:r w:rsidRPr="00644E0B">
        <w:rPr>
          <w:lang w:val="en-GB"/>
        </w:rPr>
        <w:t>variables,</w:t>
      </w:r>
      <w:r w:rsidR="2E4246E2" w:rsidRPr="00644E0B">
        <w:rPr>
          <w:lang w:val="en-GB"/>
        </w:rPr>
        <w:t xml:space="preserve"> </w:t>
      </w:r>
      <w:r w:rsidRPr="00644E0B">
        <w:rPr>
          <w:lang w:val="en-GB"/>
        </w:rPr>
        <w:t>complemented</w:t>
      </w:r>
      <w:r w:rsidR="2E4246E2" w:rsidRPr="00644E0B">
        <w:rPr>
          <w:lang w:val="en-GB"/>
        </w:rPr>
        <w:t xml:space="preserve"> </w:t>
      </w:r>
      <w:r w:rsidRPr="00644E0B">
        <w:rPr>
          <w:lang w:val="en-GB"/>
        </w:rPr>
        <w:t>by</w:t>
      </w:r>
      <w:r w:rsidR="2E4246E2" w:rsidRPr="00644E0B">
        <w:rPr>
          <w:lang w:val="en-GB"/>
        </w:rPr>
        <w:t xml:space="preserve"> </w:t>
      </w:r>
      <w:r w:rsidRPr="00644E0B">
        <w:rPr>
          <w:lang w:val="en-GB"/>
        </w:rPr>
        <w:t>space</w:t>
      </w:r>
      <w:r w:rsidR="004410D6" w:rsidRPr="00644E0B">
        <w:rPr>
          <w:lang w:val="en-GB"/>
        </w:rPr>
        <w:noBreakHyphen/>
      </w:r>
      <w:r w:rsidRPr="00644E0B">
        <w:rPr>
          <w:lang w:val="en-GB"/>
        </w:rPr>
        <w:t>based</w:t>
      </w:r>
      <w:r w:rsidR="2E4246E2" w:rsidRPr="00644E0B">
        <w:rPr>
          <w:lang w:val="en-GB"/>
        </w:rPr>
        <w:t xml:space="preserve"> </w:t>
      </w:r>
      <w:r w:rsidRPr="00644E0B">
        <w:rPr>
          <w:lang w:val="en-GB"/>
        </w:rPr>
        <w:t>observations.</w:t>
      </w:r>
    </w:p>
    <w:p w14:paraId="4699C1B9" w14:textId="77777777" w:rsidR="0022269C" w:rsidRPr="00644E0B" w:rsidRDefault="0022269C" w:rsidP="00635DC9">
      <w:pPr>
        <w:pStyle w:val="Bodytextsemibold"/>
        <w:rPr>
          <w:lang w:val="en-GB"/>
        </w:rPr>
      </w:pPr>
      <w:r w:rsidRPr="00644E0B">
        <w:rPr>
          <w:lang w:val="en-GB"/>
        </w:rPr>
        <w:t>1.2.</w:t>
      </w:r>
      <w:r w:rsidR="00F74773" w:rsidRPr="00644E0B">
        <w:rPr>
          <w:lang w:val="en-GB"/>
        </w:rPr>
        <w:t>2</w:t>
      </w:r>
      <w:r w:rsidRPr="00644E0B">
        <w:rPr>
          <w:lang w:val="en-GB"/>
        </w:rPr>
        <w:t>.4</w:t>
      </w:r>
      <w:r w:rsidRPr="00644E0B">
        <w:rPr>
          <w:lang w:val="en-GB"/>
        </w:rPr>
        <w:tab/>
        <w:t>The</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component</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00B12318" w:rsidRPr="00644E0B">
        <w:rPr>
          <w:lang w:val="en-GB"/>
        </w:rPr>
        <w:t>GAW</w:t>
      </w:r>
      <w:r w:rsidR="0041377A" w:rsidRPr="00644E0B">
        <w:rPr>
          <w:lang w:val="en-GB"/>
        </w:rPr>
        <w:t xml:space="preserve"> </w:t>
      </w:r>
      <w:r w:rsidRPr="00644E0B">
        <w:rPr>
          <w:lang w:val="en-GB"/>
        </w:rPr>
        <w:t>Programme</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operated</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accordance</w:t>
      </w:r>
      <w:r w:rsidR="0041377A" w:rsidRPr="00644E0B">
        <w:rPr>
          <w:lang w:val="en-GB"/>
        </w:rPr>
        <w:t xml:space="preserve"> </w:t>
      </w:r>
      <w:r w:rsidRPr="00644E0B">
        <w:rPr>
          <w:lang w:val="en-GB"/>
        </w:rPr>
        <w:t>with</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provisions</w:t>
      </w:r>
      <w:r w:rsidR="0041377A" w:rsidRPr="00644E0B">
        <w:rPr>
          <w:lang w:val="en-GB"/>
        </w:rPr>
        <w:t xml:space="preserve"> </w:t>
      </w:r>
      <w:r w:rsidRPr="00644E0B">
        <w:rPr>
          <w:lang w:val="en-GB"/>
        </w:rPr>
        <w:t>specified</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sections</w:t>
      </w:r>
      <w:r w:rsidR="0041377A" w:rsidRPr="00644E0B">
        <w:rPr>
          <w:lang w:val="en-GB"/>
        </w:rPr>
        <w:t xml:space="preserve"> </w:t>
      </w:r>
      <w:r w:rsidRPr="00644E0B">
        <w:rPr>
          <w:lang w:val="en-GB"/>
        </w:rPr>
        <w:t>1,</w:t>
      </w:r>
      <w:r w:rsidR="0041377A" w:rsidRPr="00644E0B">
        <w:rPr>
          <w:lang w:val="en-GB"/>
        </w:rPr>
        <w:t xml:space="preserve"> </w:t>
      </w:r>
      <w:r w:rsidRPr="00644E0B">
        <w:rPr>
          <w:lang w:val="en-GB"/>
        </w:rPr>
        <w:t>2,</w:t>
      </w:r>
      <w:r w:rsidR="0041377A" w:rsidRPr="00644E0B">
        <w:rPr>
          <w:lang w:val="en-GB"/>
        </w:rPr>
        <w:t xml:space="preserve"> </w:t>
      </w:r>
      <w:r w:rsidRPr="00644E0B">
        <w:rPr>
          <w:lang w:val="en-GB"/>
        </w:rPr>
        <w:t>3,</w:t>
      </w:r>
      <w:r w:rsidR="0041377A" w:rsidRPr="00644E0B">
        <w:rPr>
          <w:lang w:val="en-GB"/>
        </w:rPr>
        <w:t xml:space="preserve"> </w:t>
      </w:r>
      <w:r w:rsidRPr="00644E0B">
        <w:rPr>
          <w:lang w:val="en-GB"/>
        </w:rPr>
        <w:t>4</w:t>
      </w:r>
      <w:r w:rsidR="0041377A" w:rsidRPr="00644E0B">
        <w:rPr>
          <w:lang w:val="en-GB"/>
        </w:rPr>
        <w:t xml:space="preserve"> </w:t>
      </w:r>
      <w:r w:rsidRPr="00644E0B">
        <w:rPr>
          <w:lang w:val="en-GB"/>
        </w:rPr>
        <w:t>and</w:t>
      </w:r>
      <w:r w:rsidR="0041377A" w:rsidRPr="00644E0B">
        <w:rPr>
          <w:lang w:val="en-GB"/>
        </w:rPr>
        <w:t xml:space="preserve"> </w:t>
      </w:r>
      <w:r w:rsidR="00DE55F1" w:rsidRPr="00644E0B">
        <w:rPr>
          <w:lang w:val="en-GB"/>
        </w:rPr>
        <w:t>6</w:t>
      </w:r>
      <w:r w:rsidR="00331354" w:rsidRPr="00644E0B">
        <w:rPr>
          <w:lang w:val="en-GB"/>
        </w:rPr>
        <w:t xml:space="preserve"> of this Manual</w:t>
      </w:r>
      <w:r w:rsidRPr="00644E0B">
        <w:rPr>
          <w:lang w:val="en-GB"/>
        </w:rPr>
        <w:t>.</w:t>
      </w:r>
    </w:p>
    <w:p w14:paraId="13A9BBBD" w14:textId="77777777" w:rsidR="0022269C" w:rsidRPr="00644E0B" w:rsidRDefault="0022269C" w:rsidP="00635DC9">
      <w:pPr>
        <w:pStyle w:val="Heading20"/>
      </w:pPr>
      <w:r w:rsidRPr="00644E0B">
        <w:t>1.2.3</w:t>
      </w:r>
      <w:r w:rsidRPr="00644E0B">
        <w:tab/>
      </w:r>
      <w:r w:rsidR="00207B2D" w:rsidRPr="00644E0B">
        <w:t>The</w:t>
      </w:r>
      <w:r w:rsidR="0041377A" w:rsidRPr="00644E0B">
        <w:t xml:space="preserve"> </w:t>
      </w:r>
      <w:r w:rsidRPr="00644E0B">
        <w:t>WMO</w:t>
      </w:r>
      <w:r w:rsidR="0041377A" w:rsidRPr="00644E0B">
        <w:t xml:space="preserve"> </w:t>
      </w:r>
      <w:r w:rsidRPr="00644E0B">
        <w:t>Hydrological</w:t>
      </w:r>
      <w:r w:rsidR="0041377A" w:rsidRPr="00644E0B">
        <w:t xml:space="preserve"> </w:t>
      </w:r>
      <w:r w:rsidRPr="00644E0B">
        <w:t>Observing</w:t>
      </w:r>
      <w:r w:rsidR="0041377A" w:rsidRPr="00644E0B">
        <w:t xml:space="preserve"> </w:t>
      </w:r>
      <w:r w:rsidRPr="00644E0B">
        <w:t>System</w:t>
      </w:r>
    </w:p>
    <w:p w14:paraId="7193F9DB" w14:textId="77777777" w:rsidR="00BB499D" w:rsidRPr="00644E0B" w:rsidRDefault="0022269C" w:rsidP="00635DC9">
      <w:pPr>
        <w:pStyle w:val="Bodytextsemibold"/>
        <w:rPr>
          <w:lang w:val="en-GB"/>
        </w:rPr>
      </w:pPr>
      <w:r w:rsidRPr="00644E0B">
        <w:rPr>
          <w:lang w:val="en-GB"/>
        </w:rPr>
        <w:t>1.2.3.1</w:t>
      </w:r>
      <w:r w:rsidRPr="00644E0B">
        <w:rPr>
          <w:lang w:val="en-GB"/>
        </w:rPr>
        <w:tab/>
        <w:t>The</w:t>
      </w:r>
      <w:r w:rsidR="0041377A" w:rsidRPr="00644E0B">
        <w:rPr>
          <w:lang w:val="en-GB"/>
        </w:rPr>
        <w:t xml:space="preserve"> </w:t>
      </w:r>
      <w:r w:rsidRPr="00644E0B">
        <w:rPr>
          <w:lang w:val="en-GB"/>
        </w:rPr>
        <w:t>WMO</w:t>
      </w:r>
      <w:r w:rsidR="0041377A" w:rsidRPr="00644E0B">
        <w:rPr>
          <w:lang w:val="en-GB"/>
        </w:rPr>
        <w:t xml:space="preserve"> </w:t>
      </w:r>
      <w:r w:rsidRPr="00644E0B">
        <w:rPr>
          <w:lang w:val="en-GB"/>
        </w:rPr>
        <w:t>Hydrological</w:t>
      </w:r>
      <w:r w:rsidR="0041377A" w:rsidRPr="00644E0B">
        <w:rPr>
          <w:lang w:val="en-GB"/>
        </w:rPr>
        <w:t xml:space="preserve"> </w:t>
      </w:r>
      <w:r w:rsidRPr="00644E0B">
        <w:rPr>
          <w:lang w:val="en-GB"/>
        </w:rPr>
        <w:t>Observing</w:t>
      </w:r>
      <w:r w:rsidR="0041377A" w:rsidRPr="00644E0B">
        <w:rPr>
          <w:lang w:val="en-GB"/>
        </w:rPr>
        <w:t xml:space="preserve"> </w:t>
      </w:r>
      <w:r w:rsidRPr="00644E0B">
        <w:rPr>
          <w:lang w:val="en-GB"/>
        </w:rPr>
        <w:t>System</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comprise</w:t>
      </w:r>
      <w:r w:rsidR="0041377A" w:rsidRPr="00644E0B">
        <w:rPr>
          <w:lang w:val="en-GB"/>
        </w:rPr>
        <w:t xml:space="preserve"> </w:t>
      </w:r>
      <w:r w:rsidRPr="00644E0B">
        <w:rPr>
          <w:lang w:val="en-GB"/>
        </w:rPr>
        <w:t>hydrological</w:t>
      </w:r>
      <w:r w:rsidR="0041377A" w:rsidRPr="00644E0B">
        <w:rPr>
          <w:lang w:val="en-GB"/>
        </w:rPr>
        <w:t xml:space="preserve"> </w:t>
      </w:r>
      <w:r w:rsidRPr="00644E0B">
        <w:rPr>
          <w:lang w:val="en-GB"/>
        </w:rPr>
        <w:t>observations.</w:t>
      </w:r>
    </w:p>
    <w:p w14:paraId="54E5293D" w14:textId="77777777" w:rsidR="00F37129" w:rsidRPr="00644E0B" w:rsidRDefault="0040796C">
      <w:pPr>
        <w:pStyle w:val="Note"/>
        <w:tabs>
          <w:tab w:val="clear" w:pos="720"/>
        </w:tabs>
      </w:pPr>
      <w:r w:rsidRPr="00644E0B">
        <w:t>Note:</w:t>
      </w:r>
      <w:r w:rsidR="007249D7" w:rsidRPr="00644E0B">
        <w:tab/>
      </w:r>
      <w:r w:rsidR="0022269C" w:rsidRPr="00644E0B">
        <w:t>The</w:t>
      </w:r>
      <w:r w:rsidR="0041377A" w:rsidRPr="00644E0B">
        <w:rPr>
          <w:color w:val="000000"/>
        </w:rPr>
        <w:t xml:space="preserve"> </w:t>
      </w:r>
      <w:r w:rsidR="0022269C" w:rsidRPr="00644E0B">
        <w:t>composition</w:t>
      </w:r>
      <w:r w:rsidR="0041377A" w:rsidRPr="00644E0B">
        <w:rPr>
          <w:color w:val="000000"/>
        </w:rPr>
        <w:t xml:space="preserve"> </w:t>
      </w:r>
      <w:r w:rsidR="0022269C" w:rsidRPr="00644E0B">
        <w:t>of</w:t>
      </w:r>
      <w:r w:rsidR="0041377A" w:rsidRPr="00644E0B">
        <w:rPr>
          <w:color w:val="000000"/>
        </w:rPr>
        <w:t xml:space="preserve"> </w:t>
      </w:r>
      <w:r w:rsidR="00CF2DBB" w:rsidRPr="00644E0B">
        <w:t>WHOS</w:t>
      </w:r>
      <w:r w:rsidR="0041377A" w:rsidRPr="00644E0B">
        <w:rPr>
          <w:color w:val="000000"/>
        </w:rPr>
        <w:t xml:space="preserve"> </w:t>
      </w:r>
      <w:r w:rsidR="007712D7" w:rsidRPr="00644E0B">
        <w:t>will be</w:t>
      </w:r>
      <w:r w:rsidR="007712D7" w:rsidRPr="00644E0B">
        <w:rPr>
          <w:color w:val="000000"/>
        </w:rPr>
        <w:t xml:space="preserve"> </w:t>
      </w:r>
      <w:r w:rsidR="0022269C" w:rsidRPr="00644E0B">
        <w:t>provided</w:t>
      </w:r>
      <w:r w:rsidR="0041377A" w:rsidRPr="00644E0B">
        <w:rPr>
          <w:color w:val="000000"/>
        </w:rPr>
        <w:t xml:space="preserve"> </w:t>
      </w:r>
      <w:r w:rsidR="0022269C" w:rsidRPr="00644E0B">
        <w:t>in</w:t>
      </w:r>
      <w:r w:rsidR="0041377A" w:rsidRPr="00644E0B">
        <w:rPr>
          <w:color w:val="000000"/>
        </w:rPr>
        <w:t xml:space="preserve"> </w:t>
      </w:r>
      <w:r w:rsidR="007712D7" w:rsidRPr="00644E0B">
        <w:rPr>
          <w:color w:val="000000"/>
        </w:rPr>
        <w:t xml:space="preserve">a future edition of </w:t>
      </w:r>
      <w:r w:rsidR="00564E10" w:rsidRPr="00644E0B">
        <w:rPr>
          <w:color w:val="000000"/>
        </w:rPr>
        <w:t>the</w:t>
      </w:r>
      <w:r w:rsidR="0041377A" w:rsidRPr="00644E0B">
        <w:rPr>
          <w:color w:val="000000"/>
        </w:rPr>
        <w:t xml:space="preserve"> </w:t>
      </w:r>
      <w:hyperlink r:id="rId33" w:history="1">
        <w:r w:rsidR="00CF2DBB" w:rsidRPr="00644E0B">
          <w:rPr>
            <w:rStyle w:val="HyperlinkItalic0"/>
          </w:rPr>
          <w:t>Technical</w:t>
        </w:r>
        <w:r w:rsidR="0041377A" w:rsidRPr="00644E0B">
          <w:rPr>
            <w:rStyle w:val="HyperlinkItalic0"/>
          </w:rPr>
          <w:t xml:space="preserve"> </w:t>
        </w:r>
        <w:r w:rsidR="00CF2DBB" w:rsidRPr="00644E0B">
          <w:rPr>
            <w:rStyle w:val="HyperlinkItalic0"/>
          </w:rPr>
          <w:t>Regulations</w:t>
        </w:r>
      </w:hyperlink>
      <w:r w:rsidR="0041377A" w:rsidRPr="00644E0B">
        <w:rPr>
          <w:color w:val="000000"/>
        </w:rPr>
        <w:t xml:space="preserve"> </w:t>
      </w:r>
      <w:r w:rsidR="00CF2DBB" w:rsidRPr="00644E0B">
        <w:t>(WMO</w:t>
      </w:r>
      <w:r w:rsidR="004410D6" w:rsidRPr="00644E0B">
        <w:noBreakHyphen/>
      </w:r>
      <w:r w:rsidR="00CF2DBB" w:rsidRPr="00644E0B">
        <w:t>No.</w:t>
      </w:r>
      <w:r w:rsidR="00F1421F" w:rsidRPr="00644E0B">
        <w:t> </w:t>
      </w:r>
      <w:r w:rsidR="00CF2DBB" w:rsidRPr="00644E0B">
        <w:t>49),</w:t>
      </w:r>
      <w:r w:rsidR="0041377A" w:rsidRPr="00644E0B">
        <w:rPr>
          <w:color w:val="000000"/>
        </w:rPr>
        <w:t xml:space="preserve"> </w:t>
      </w:r>
      <w:r w:rsidR="0022269C" w:rsidRPr="00644E0B">
        <w:t>Volume</w:t>
      </w:r>
      <w:r w:rsidR="0041377A" w:rsidRPr="00644E0B">
        <w:rPr>
          <w:color w:val="000000"/>
        </w:rPr>
        <w:t xml:space="preserve"> </w:t>
      </w:r>
      <w:r w:rsidR="0022269C" w:rsidRPr="00644E0B">
        <w:t>III</w:t>
      </w:r>
      <w:r w:rsidR="0077355F" w:rsidRPr="00644E0B">
        <w:t>:</w:t>
      </w:r>
      <w:r w:rsidR="0041377A" w:rsidRPr="00644E0B">
        <w:rPr>
          <w:color w:val="000000"/>
        </w:rPr>
        <w:t xml:space="preserve"> </w:t>
      </w:r>
      <w:r w:rsidR="0022269C" w:rsidRPr="00644E0B">
        <w:t>Hydrology</w:t>
      </w:r>
      <w:r w:rsidR="00CF2DBB" w:rsidRPr="00644E0B">
        <w:t>.</w:t>
      </w:r>
    </w:p>
    <w:p w14:paraId="766BEB8A" w14:textId="77777777" w:rsidR="0022269C" w:rsidRPr="00644E0B" w:rsidRDefault="00F37129" w:rsidP="00635DC9">
      <w:pPr>
        <w:pStyle w:val="Bodytextsemibold"/>
        <w:rPr>
          <w:lang w:val="en-GB"/>
        </w:rPr>
      </w:pPr>
      <w:r w:rsidRPr="00644E0B">
        <w:rPr>
          <w:lang w:val="en-GB"/>
        </w:rPr>
        <w:t>1.2.3.2</w:t>
      </w:r>
      <w:r w:rsidRPr="00644E0B">
        <w:rPr>
          <w:lang w:val="en-GB"/>
        </w:rPr>
        <w:tab/>
      </w:r>
      <w:r w:rsidR="00FD7E18" w:rsidRPr="00644E0B">
        <w:rPr>
          <w:lang w:val="en-GB"/>
        </w:rPr>
        <w:t>The</w:t>
      </w:r>
      <w:r w:rsidR="0041377A" w:rsidRPr="00644E0B">
        <w:rPr>
          <w:lang w:val="en-GB"/>
        </w:rPr>
        <w:t xml:space="preserve"> </w:t>
      </w:r>
      <w:r w:rsidR="00FD7E18" w:rsidRPr="00644E0B">
        <w:rPr>
          <w:lang w:val="en-GB"/>
        </w:rPr>
        <w:t>WMO</w:t>
      </w:r>
      <w:r w:rsidR="0041377A" w:rsidRPr="00644E0B">
        <w:rPr>
          <w:lang w:val="en-GB"/>
        </w:rPr>
        <w:t xml:space="preserve"> </w:t>
      </w:r>
      <w:r w:rsidR="0057783A" w:rsidRPr="00644E0B">
        <w:rPr>
          <w:lang w:val="en-GB"/>
        </w:rPr>
        <w:t>H</w:t>
      </w:r>
      <w:r w:rsidR="00FD7E18" w:rsidRPr="00644E0B">
        <w:rPr>
          <w:lang w:val="en-GB"/>
        </w:rPr>
        <w:t>ydrological</w:t>
      </w:r>
      <w:r w:rsidR="0041377A" w:rsidRPr="00644E0B">
        <w:rPr>
          <w:lang w:val="en-GB"/>
        </w:rPr>
        <w:t xml:space="preserve"> </w:t>
      </w:r>
      <w:r w:rsidR="0057783A" w:rsidRPr="00644E0B">
        <w:rPr>
          <w:lang w:val="en-GB"/>
        </w:rPr>
        <w:t>O</w:t>
      </w:r>
      <w:r w:rsidR="00FD7E18" w:rsidRPr="00644E0B">
        <w:rPr>
          <w:lang w:val="en-GB"/>
        </w:rPr>
        <w:t>bserving</w:t>
      </w:r>
      <w:r w:rsidR="0041377A" w:rsidRPr="00644E0B">
        <w:rPr>
          <w:lang w:val="en-GB"/>
        </w:rPr>
        <w:t xml:space="preserve"> </w:t>
      </w:r>
      <w:r w:rsidR="0057783A" w:rsidRPr="00644E0B">
        <w:rPr>
          <w:lang w:val="en-GB"/>
        </w:rPr>
        <w:t>S</w:t>
      </w:r>
      <w:r w:rsidR="00FD7E18" w:rsidRPr="00644E0B">
        <w:rPr>
          <w:lang w:val="en-GB"/>
        </w:rPr>
        <w:t>ystem</w:t>
      </w:r>
      <w:r w:rsidR="0041377A" w:rsidRPr="00644E0B">
        <w:rPr>
          <w:lang w:val="en-GB"/>
        </w:rPr>
        <w:t xml:space="preserve"> </w:t>
      </w:r>
      <w:r w:rsidR="0022269C" w:rsidRPr="00644E0B">
        <w:rPr>
          <w:lang w:val="en-GB"/>
        </w:rPr>
        <w:t>shall</w:t>
      </w:r>
      <w:r w:rsidR="0041377A" w:rsidRPr="00644E0B">
        <w:rPr>
          <w:lang w:val="en-GB"/>
        </w:rPr>
        <w:t xml:space="preserve"> </w:t>
      </w:r>
      <w:r w:rsidR="0022269C" w:rsidRPr="00644E0B">
        <w:rPr>
          <w:lang w:val="en-GB"/>
        </w:rPr>
        <w:t>expand</w:t>
      </w:r>
      <w:r w:rsidR="0041377A" w:rsidRPr="00644E0B">
        <w:rPr>
          <w:lang w:val="en-GB"/>
        </w:rPr>
        <w:t xml:space="preserve"> </w:t>
      </w:r>
      <w:r w:rsidR="0022269C" w:rsidRPr="00644E0B">
        <w:rPr>
          <w:lang w:val="en-GB"/>
        </w:rPr>
        <w:t>to</w:t>
      </w:r>
      <w:r w:rsidR="0041377A" w:rsidRPr="00644E0B">
        <w:rPr>
          <w:lang w:val="en-GB"/>
        </w:rPr>
        <w:t xml:space="preserve"> </w:t>
      </w:r>
      <w:r w:rsidR="0022269C" w:rsidRPr="00644E0B">
        <w:rPr>
          <w:lang w:val="en-GB"/>
        </w:rPr>
        <w:t>include</w:t>
      </w:r>
      <w:r w:rsidR="0041377A" w:rsidRPr="00644E0B">
        <w:rPr>
          <w:lang w:val="en-GB"/>
        </w:rPr>
        <w:t xml:space="preserve"> </w:t>
      </w:r>
      <w:r w:rsidR="0022269C" w:rsidRPr="00644E0B">
        <w:rPr>
          <w:lang w:val="en-GB"/>
        </w:rPr>
        <w:t>other</w:t>
      </w:r>
      <w:r w:rsidR="0041377A" w:rsidRPr="00644E0B">
        <w:rPr>
          <w:lang w:val="en-GB"/>
        </w:rPr>
        <w:t xml:space="preserve"> </w:t>
      </w:r>
      <w:r w:rsidR="0022269C" w:rsidRPr="00644E0B">
        <w:rPr>
          <w:lang w:val="en-GB"/>
        </w:rPr>
        <w:t>elements</w:t>
      </w:r>
      <w:r w:rsidR="0041377A" w:rsidRPr="00644E0B">
        <w:rPr>
          <w:lang w:val="en-GB"/>
        </w:rPr>
        <w:t xml:space="preserve"> </w:t>
      </w:r>
      <w:r w:rsidR="0022269C" w:rsidRPr="00644E0B">
        <w:rPr>
          <w:lang w:val="en-GB"/>
        </w:rPr>
        <w:t>identified</w:t>
      </w:r>
      <w:r w:rsidR="0041377A" w:rsidRPr="00644E0B">
        <w:rPr>
          <w:lang w:val="en-GB"/>
        </w:rPr>
        <w:t xml:space="preserve"> </w:t>
      </w:r>
      <w:r w:rsidR="0022269C" w:rsidRPr="00644E0B">
        <w:rPr>
          <w:lang w:val="en-GB"/>
        </w:rPr>
        <w:t>through</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Rolling</w:t>
      </w:r>
      <w:r w:rsidR="0041377A" w:rsidRPr="00644E0B">
        <w:rPr>
          <w:lang w:val="en-GB"/>
        </w:rPr>
        <w:t xml:space="preserve"> </w:t>
      </w:r>
      <w:r w:rsidR="0022269C" w:rsidRPr="00644E0B">
        <w:rPr>
          <w:lang w:val="en-GB"/>
        </w:rPr>
        <w:t>Review</w:t>
      </w:r>
      <w:r w:rsidR="0041377A" w:rsidRPr="00644E0B">
        <w:rPr>
          <w:lang w:val="en-GB"/>
        </w:rPr>
        <w:t xml:space="preserve"> </w:t>
      </w:r>
      <w:r w:rsidR="0022269C" w:rsidRPr="00644E0B">
        <w:rPr>
          <w:lang w:val="en-GB"/>
        </w:rPr>
        <w:t>of</w:t>
      </w:r>
      <w:r w:rsidR="0041377A" w:rsidRPr="00644E0B">
        <w:rPr>
          <w:lang w:val="en-GB"/>
        </w:rPr>
        <w:t xml:space="preserve"> </w:t>
      </w:r>
      <w:r w:rsidR="0022269C" w:rsidRPr="00644E0B">
        <w:rPr>
          <w:lang w:val="en-GB"/>
        </w:rPr>
        <w:t>Requirements</w:t>
      </w:r>
      <w:r w:rsidR="0041377A" w:rsidRPr="00644E0B">
        <w:rPr>
          <w:lang w:val="en-GB"/>
        </w:rPr>
        <w:t xml:space="preserve"> </w:t>
      </w:r>
      <w:r w:rsidR="0022269C" w:rsidRPr="00644E0B">
        <w:rPr>
          <w:lang w:val="en-GB"/>
        </w:rPr>
        <w:t>(RRR)</w:t>
      </w:r>
      <w:r w:rsidR="0041377A" w:rsidRPr="00644E0B">
        <w:rPr>
          <w:lang w:val="en-GB"/>
        </w:rPr>
        <w:t xml:space="preserve"> </w:t>
      </w:r>
      <w:r w:rsidR="0022269C" w:rsidRPr="00644E0B">
        <w:rPr>
          <w:lang w:val="en-GB"/>
        </w:rPr>
        <w:t>(</w:t>
      </w:r>
      <w:r w:rsidR="00D92AAB" w:rsidRPr="00644E0B">
        <w:rPr>
          <w:lang w:val="en-GB"/>
        </w:rPr>
        <w:t>described</w:t>
      </w:r>
      <w:r w:rsidR="0041377A" w:rsidRPr="00644E0B">
        <w:rPr>
          <w:lang w:val="en-GB"/>
        </w:rPr>
        <w:t xml:space="preserve"> </w:t>
      </w:r>
      <w:r w:rsidR="0022269C" w:rsidRPr="00644E0B">
        <w:rPr>
          <w:lang w:val="en-GB"/>
        </w:rPr>
        <w:t>in</w:t>
      </w:r>
      <w:r w:rsidR="0041377A" w:rsidRPr="00644E0B">
        <w:rPr>
          <w:lang w:val="en-GB"/>
        </w:rPr>
        <w:t xml:space="preserve"> </w:t>
      </w:r>
      <w:r w:rsidRPr="00644E0B">
        <w:rPr>
          <w:lang w:val="en-GB"/>
        </w:rPr>
        <w:t>section</w:t>
      </w:r>
      <w:r w:rsidR="0041377A" w:rsidRPr="00644E0B">
        <w:rPr>
          <w:lang w:val="en-GB"/>
        </w:rPr>
        <w:t xml:space="preserve"> </w:t>
      </w:r>
      <w:r w:rsidR="0022269C" w:rsidRPr="00644E0B">
        <w:rPr>
          <w:lang w:val="en-GB"/>
        </w:rPr>
        <w:t>2.2.</w:t>
      </w:r>
      <w:r w:rsidRPr="00644E0B">
        <w:rPr>
          <w:lang w:val="en-GB"/>
        </w:rPr>
        <w:t>4</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Appendix</w:t>
      </w:r>
      <w:r w:rsidR="0041377A" w:rsidRPr="00644E0B">
        <w:rPr>
          <w:lang w:val="en-GB"/>
        </w:rPr>
        <w:t xml:space="preserve"> </w:t>
      </w:r>
      <w:r w:rsidRPr="00644E0B">
        <w:rPr>
          <w:lang w:val="en-GB"/>
        </w:rPr>
        <w:t>2.</w:t>
      </w:r>
      <w:r w:rsidR="00C668BB" w:rsidRPr="00644E0B">
        <w:rPr>
          <w:lang w:val="en-GB"/>
        </w:rPr>
        <w:t>3</w:t>
      </w:r>
      <w:r w:rsidR="0022269C" w:rsidRPr="00644E0B">
        <w:rPr>
          <w:lang w:val="en-GB"/>
        </w:rPr>
        <w:t>)</w:t>
      </w:r>
      <w:r w:rsidR="0041377A" w:rsidRPr="00644E0B">
        <w:rPr>
          <w:lang w:val="en-GB"/>
        </w:rPr>
        <w:t xml:space="preserve"> </w:t>
      </w:r>
      <w:r w:rsidR="0022269C" w:rsidRPr="00644E0B">
        <w:rPr>
          <w:lang w:val="en-GB"/>
        </w:rPr>
        <w:t>at</w:t>
      </w:r>
      <w:r w:rsidR="0041377A" w:rsidRPr="00644E0B">
        <w:rPr>
          <w:lang w:val="en-GB"/>
        </w:rPr>
        <w:t xml:space="preserve"> </w:t>
      </w:r>
      <w:r w:rsidR="0022269C" w:rsidRPr="00644E0B">
        <w:rPr>
          <w:lang w:val="en-GB"/>
        </w:rPr>
        <w:t>the</w:t>
      </w:r>
      <w:r w:rsidR="0041377A" w:rsidRPr="00644E0B">
        <w:rPr>
          <w:lang w:val="en-GB"/>
        </w:rPr>
        <w:t xml:space="preserve"> </w:t>
      </w:r>
      <w:r w:rsidR="0022269C" w:rsidRPr="00644E0B">
        <w:rPr>
          <w:lang w:val="en-GB"/>
        </w:rPr>
        <w:t>national,</w:t>
      </w:r>
      <w:r w:rsidR="0041377A" w:rsidRPr="00644E0B">
        <w:rPr>
          <w:lang w:val="en-GB"/>
        </w:rPr>
        <w:t xml:space="preserve"> </w:t>
      </w:r>
      <w:r w:rsidR="0022269C" w:rsidRPr="00644E0B">
        <w:rPr>
          <w:lang w:val="en-GB"/>
        </w:rPr>
        <w:t>regional</w:t>
      </w:r>
      <w:r w:rsidR="0041377A" w:rsidRPr="00644E0B">
        <w:rPr>
          <w:lang w:val="en-GB"/>
        </w:rPr>
        <w:t xml:space="preserve"> </w:t>
      </w:r>
      <w:r w:rsidR="0022269C" w:rsidRPr="00644E0B">
        <w:rPr>
          <w:lang w:val="en-GB"/>
        </w:rPr>
        <w:t>and</w:t>
      </w:r>
      <w:r w:rsidR="0041377A" w:rsidRPr="00644E0B">
        <w:rPr>
          <w:lang w:val="en-GB"/>
        </w:rPr>
        <w:t xml:space="preserve"> </w:t>
      </w:r>
      <w:r w:rsidR="0022269C" w:rsidRPr="00644E0B">
        <w:rPr>
          <w:lang w:val="en-GB"/>
        </w:rPr>
        <w:t>global</w:t>
      </w:r>
      <w:r w:rsidR="0041377A" w:rsidRPr="00644E0B">
        <w:rPr>
          <w:lang w:val="en-GB"/>
        </w:rPr>
        <w:t xml:space="preserve"> </w:t>
      </w:r>
      <w:r w:rsidR="0022269C" w:rsidRPr="00644E0B">
        <w:rPr>
          <w:lang w:val="en-GB"/>
        </w:rPr>
        <w:t>levels.</w:t>
      </w:r>
    </w:p>
    <w:p w14:paraId="2537F9EE" w14:textId="77777777" w:rsidR="002E6B22" w:rsidRPr="00644E0B" w:rsidRDefault="0022269C" w:rsidP="00635DC9">
      <w:pPr>
        <w:pStyle w:val="Bodytextsemibold"/>
        <w:rPr>
          <w:lang w:val="en-GB"/>
        </w:rPr>
      </w:pPr>
      <w:r w:rsidRPr="00644E0B">
        <w:rPr>
          <w:lang w:val="en-GB"/>
        </w:rPr>
        <w:t>1.2.3.</w:t>
      </w:r>
      <w:r w:rsidR="00FD7E18" w:rsidRPr="00644E0B">
        <w:rPr>
          <w:lang w:val="en-GB"/>
        </w:rPr>
        <w:t>3</w:t>
      </w:r>
      <w:r w:rsidRPr="00644E0B">
        <w:rPr>
          <w:lang w:val="en-GB"/>
        </w:rPr>
        <w:tab/>
        <w:t>The</w:t>
      </w:r>
      <w:r w:rsidR="0041377A" w:rsidRPr="00644E0B">
        <w:rPr>
          <w:lang w:val="en-GB"/>
        </w:rPr>
        <w:t xml:space="preserve"> </w:t>
      </w:r>
      <w:r w:rsidRPr="00644E0B">
        <w:rPr>
          <w:lang w:val="en-GB"/>
        </w:rPr>
        <w:t>purpose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WHOS</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provide</w:t>
      </w:r>
      <w:r w:rsidR="0041377A" w:rsidRPr="00644E0B">
        <w:rPr>
          <w:lang w:val="en-GB"/>
        </w:rPr>
        <w:t xml:space="preserve"> </w:t>
      </w:r>
      <w:r w:rsidR="003E7473" w:rsidRPr="00644E0B">
        <w:rPr>
          <w:lang w:val="en-GB"/>
        </w:rPr>
        <w:t>a fully WMO Information System (WIS)</w:t>
      </w:r>
      <w:r w:rsidR="004410D6" w:rsidRPr="00644E0B">
        <w:rPr>
          <w:lang w:val="en-GB"/>
        </w:rPr>
        <w:noBreakHyphen/>
      </w:r>
      <w:r w:rsidR="003E7473" w:rsidRPr="00644E0B">
        <w:rPr>
          <w:lang w:val="en-GB"/>
        </w:rPr>
        <w:t>compliant services</w:t>
      </w:r>
      <w:r w:rsidR="004410D6" w:rsidRPr="00644E0B">
        <w:rPr>
          <w:lang w:val="en-GB"/>
        </w:rPr>
        <w:noBreakHyphen/>
      </w:r>
      <w:r w:rsidR="003E7473" w:rsidRPr="00644E0B">
        <w:rPr>
          <w:lang w:val="en-GB"/>
        </w:rPr>
        <w:t>oriented framework linking hydrologic data providers and users through a hydrologic information system enabling data registration, discovery and access</w:t>
      </w:r>
      <w:r w:rsidRPr="00644E0B">
        <w:rPr>
          <w:lang w:val="en-GB"/>
        </w:rPr>
        <w:t>.</w:t>
      </w:r>
    </w:p>
    <w:p w14:paraId="6F7BEF68" w14:textId="77777777" w:rsidR="0022269C" w:rsidRPr="00644E0B" w:rsidRDefault="0022269C" w:rsidP="00635DC9">
      <w:pPr>
        <w:pStyle w:val="Bodytextsemibold"/>
        <w:rPr>
          <w:lang w:val="en-GB"/>
        </w:rPr>
      </w:pPr>
      <w:r w:rsidRPr="00644E0B">
        <w:rPr>
          <w:lang w:val="en-GB"/>
        </w:rPr>
        <w:t>1.2.3.</w:t>
      </w:r>
      <w:r w:rsidR="00FD7E18" w:rsidRPr="00644E0B">
        <w:rPr>
          <w:lang w:val="en-GB"/>
        </w:rPr>
        <w:t>4</w:t>
      </w:r>
      <w:r w:rsidRPr="00644E0B">
        <w:rPr>
          <w:lang w:val="en-GB"/>
        </w:rPr>
        <w:tab/>
      </w:r>
      <w:r w:rsidR="002C2149" w:rsidRPr="00644E0B">
        <w:rPr>
          <w:lang w:val="en-GB"/>
        </w:rPr>
        <w:t>Member</w:t>
      </w:r>
      <w:r w:rsidRPr="00644E0B">
        <w:rPr>
          <w:lang w:val="en-GB"/>
        </w:rPr>
        <w:t>s</w:t>
      </w:r>
      <w:r w:rsidR="0041377A" w:rsidRPr="00644E0B">
        <w:rPr>
          <w:lang w:val="en-GB"/>
        </w:rPr>
        <w:t xml:space="preserve"> </w:t>
      </w:r>
      <w:r w:rsidRPr="00644E0B">
        <w:rPr>
          <w:lang w:val="en-GB"/>
        </w:rPr>
        <w:t>making</w:t>
      </w:r>
      <w:r w:rsidR="0041377A" w:rsidRPr="00644E0B">
        <w:rPr>
          <w:lang w:val="en-GB"/>
        </w:rPr>
        <w:t xml:space="preserve"> </w:t>
      </w:r>
      <w:r w:rsidRPr="00644E0B">
        <w:rPr>
          <w:lang w:val="en-GB"/>
        </w:rPr>
        <w:t>their</w:t>
      </w:r>
      <w:r w:rsidR="0041377A" w:rsidRPr="00644E0B">
        <w:rPr>
          <w:lang w:val="en-GB"/>
        </w:rPr>
        <w:t xml:space="preserve"> </w:t>
      </w:r>
      <w:r w:rsidRPr="00644E0B">
        <w:rPr>
          <w:lang w:val="en-GB"/>
        </w:rPr>
        <w:t>hydrological</w:t>
      </w:r>
      <w:r w:rsidR="0041377A" w:rsidRPr="00644E0B">
        <w:rPr>
          <w:lang w:val="en-GB"/>
        </w:rPr>
        <w:t xml:space="preserve"> </w:t>
      </w:r>
      <w:r w:rsidRPr="00644E0B">
        <w:rPr>
          <w:lang w:val="en-GB"/>
        </w:rPr>
        <w:t>observations</w:t>
      </w:r>
      <w:r w:rsidR="0041377A" w:rsidRPr="00644E0B">
        <w:rPr>
          <w:lang w:val="en-GB"/>
        </w:rPr>
        <w:t xml:space="preserve"> </w:t>
      </w:r>
      <w:r w:rsidRPr="00644E0B">
        <w:rPr>
          <w:lang w:val="en-GB"/>
        </w:rPr>
        <w:t>available</w:t>
      </w:r>
      <w:r w:rsidR="0041377A" w:rsidRPr="00644E0B">
        <w:rPr>
          <w:lang w:val="en-GB"/>
        </w:rPr>
        <w:t xml:space="preserve"> </w:t>
      </w:r>
      <w:r w:rsidRPr="00644E0B">
        <w:rPr>
          <w:lang w:val="en-GB"/>
        </w:rPr>
        <w:t>through</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WHOS</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comply</w:t>
      </w:r>
      <w:r w:rsidR="0041377A" w:rsidRPr="00644E0B">
        <w:rPr>
          <w:lang w:val="en-GB"/>
        </w:rPr>
        <w:t xml:space="preserve"> </w:t>
      </w:r>
      <w:r w:rsidRPr="00644E0B">
        <w:rPr>
          <w:lang w:val="en-GB"/>
        </w:rPr>
        <w:t>with</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provisions</w:t>
      </w:r>
      <w:r w:rsidR="0041377A" w:rsidRPr="00644E0B">
        <w:rPr>
          <w:lang w:val="en-GB"/>
        </w:rPr>
        <w:t xml:space="preserve"> </w:t>
      </w:r>
      <w:r w:rsidRPr="00644E0B">
        <w:rPr>
          <w:lang w:val="en-GB"/>
        </w:rPr>
        <w:t>specified</w:t>
      </w:r>
      <w:r w:rsidR="0041377A" w:rsidRPr="00644E0B">
        <w:rPr>
          <w:lang w:val="en-GB"/>
        </w:rPr>
        <w:t xml:space="preserve"> </w:t>
      </w:r>
      <w:r w:rsidRPr="00644E0B">
        <w:rPr>
          <w:lang w:val="en-GB"/>
        </w:rPr>
        <w:t>in</w:t>
      </w:r>
      <w:r w:rsidR="0041377A" w:rsidRPr="00644E0B">
        <w:rPr>
          <w:lang w:val="en-GB"/>
        </w:rPr>
        <w:t xml:space="preserve"> </w:t>
      </w:r>
      <w:r w:rsidRPr="00644E0B">
        <w:rPr>
          <w:lang w:val="en-GB"/>
        </w:rPr>
        <w:t>sections</w:t>
      </w:r>
      <w:r w:rsidR="0041377A" w:rsidRPr="00644E0B">
        <w:rPr>
          <w:lang w:val="en-GB"/>
        </w:rPr>
        <w:t xml:space="preserve"> </w:t>
      </w:r>
      <w:r w:rsidRPr="00644E0B">
        <w:rPr>
          <w:lang w:val="en-GB"/>
        </w:rPr>
        <w:t>1,</w:t>
      </w:r>
      <w:r w:rsidR="0041377A" w:rsidRPr="00644E0B">
        <w:rPr>
          <w:lang w:val="en-GB"/>
        </w:rPr>
        <w:t xml:space="preserve"> </w:t>
      </w:r>
      <w:r w:rsidRPr="00644E0B">
        <w:rPr>
          <w:lang w:val="en-GB"/>
        </w:rPr>
        <w:t>2,</w:t>
      </w:r>
      <w:r w:rsidR="0041377A" w:rsidRPr="00644E0B">
        <w:rPr>
          <w:lang w:val="en-GB"/>
        </w:rPr>
        <w:t xml:space="preserve"> </w:t>
      </w:r>
      <w:r w:rsidRPr="00644E0B">
        <w:rPr>
          <w:lang w:val="en-GB"/>
        </w:rPr>
        <w:t>3,</w:t>
      </w:r>
      <w:r w:rsidR="0041377A" w:rsidRPr="00644E0B">
        <w:rPr>
          <w:lang w:val="en-GB"/>
        </w:rPr>
        <w:t xml:space="preserve"> </w:t>
      </w:r>
      <w:r w:rsidRPr="00644E0B">
        <w:rPr>
          <w:lang w:val="en-GB"/>
        </w:rPr>
        <w:t>4</w:t>
      </w:r>
      <w:r w:rsidR="0041377A" w:rsidRPr="00644E0B">
        <w:rPr>
          <w:lang w:val="en-GB"/>
        </w:rPr>
        <w:t xml:space="preserve"> </w:t>
      </w:r>
      <w:r w:rsidRPr="00644E0B">
        <w:rPr>
          <w:lang w:val="en-GB"/>
        </w:rPr>
        <w:t>and</w:t>
      </w:r>
      <w:r w:rsidR="0041377A" w:rsidRPr="00644E0B">
        <w:rPr>
          <w:lang w:val="en-GB"/>
        </w:rPr>
        <w:t xml:space="preserve"> </w:t>
      </w:r>
      <w:r w:rsidR="00DE55F1" w:rsidRPr="00644E0B">
        <w:rPr>
          <w:lang w:val="en-GB"/>
        </w:rPr>
        <w:t>7</w:t>
      </w:r>
      <w:r w:rsidR="00331354" w:rsidRPr="00644E0B">
        <w:rPr>
          <w:lang w:val="en-GB"/>
        </w:rPr>
        <w:t xml:space="preserve"> of this Manual</w:t>
      </w:r>
      <w:r w:rsidRPr="00644E0B">
        <w:rPr>
          <w:lang w:val="en-GB"/>
        </w:rPr>
        <w:t>.</w:t>
      </w:r>
    </w:p>
    <w:p w14:paraId="009C61B8" w14:textId="77777777" w:rsidR="0022269C" w:rsidRPr="00644E0B" w:rsidRDefault="0022269C" w:rsidP="009B50F8">
      <w:pPr>
        <w:pStyle w:val="Note"/>
        <w:tabs>
          <w:tab w:val="clear" w:pos="720"/>
        </w:tabs>
      </w:pPr>
      <w:r w:rsidRPr="00644E0B">
        <w:t>Note:</w:t>
      </w:r>
      <w:r w:rsidR="0041668E" w:rsidRPr="00644E0B">
        <w:tab/>
      </w:r>
      <w:r w:rsidR="00A16B19" w:rsidRPr="00644E0B">
        <w:t>The</w:t>
      </w:r>
      <w:r w:rsidR="0041377A" w:rsidRPr="00644E0B">
        <w:rPr>
          <w:color w:val="000000"/>
        </w:rPr>
        <w:t xml:space="preserve"> </w:t>
      </w:r>
      <w:hyperlink r:id="rId34" w:history="1">
        <w:r w:rsidR="00D92AAB" w:rsidRPr="00644E0B">
          <w:rPr>
            <w:rStyle w:val="HyperlinkItalic0"/>
          </w:rPr>
          <w:t>Technical</w:t>
        </w:r>
        <w:r w:rsidR="0041377A" w:rsidRPr="00644E0B">
          <w:rPr>
            <w:rStyle w:val="HyperlinkItalic0"/>
          </w:rPr>
          <w:t xml:space="preserve"> </w:t>
        </w:r>
        <w:r w:rsidR="00D92AAB" w:rsidRPr="00644E0B">
          <w:rPr>
            <w:rStyle w:val="HyperlinkItalic0"/>
          </w:rPr>
          <w:t>Regulations</w:t>
        </w:r>
      </w:hyperlink>
      <w:r w:rsidR="0041377A" w:rsidRPr="00644E0B">
        <w:rPr>
          <w:rStyle w:val="Italic"/>
          <w:color w:val="000000"/>
        </w:rPr>
        <w:t xml:space="preserve"> </w:t>
      </w:r>
      <w:r w:rsidR="00A16B19" w:rsidRPr="00644E0B">
        <w:t>(WMO</w:t>
      </w:r>
      <w:r w:rsidR="004410D6" w:rsidRPr="00644E0B">
        <w:noBreakHyphen/>
      </w:r>
      <w:r w:rsidR="00A16B19" w:rsidRPr="00644E0B">
        <w:t>No.</w:t>
      </w:r>
      <w:r w:rsidR="00F1421F" w:rsidRPr="00644E0B">
        <w:t> </w:t>
      </w:r>
      <w:r w:rsidR="00A16B19" w:rsidRPr="00644E0B">
        <w:t>49)</w:t>
      </w:r>
      <w:r w:rsidR="00D92AAB" w:rsidRPr="00644E0B">
        <w:t>,</w:t>
      </w:r>
      <w:r w:rsidR="0041377A" w:rsidRPr="00644E0B">
        <w:rPr>
          <w:color w:val="000000"/>
        </w:rPr>
        <w:t xml:space="preserve"> </w:t>
      </w:r>
      <w:r w:rsidRPr="00644E0B">
        <w:t>Volume</w:t>
      </w:r>
      <w:r w:rsidR="0041377A" w:rsidRPr="00644E0B">
        <w:rPr>
          <w:color w:val="000000"/>
        </w:rPr>
        <w:t xml:space="preserve"> </w:t>
      </w:r>
      <w:r w:rsidRPr="00644E0B">
        <w:t>III,</w:t>
      </w:r>
      <w:r w:rsidR="0041377A" w:rsidRPr="00644E0B">
        <w:rPr>
          <w:color w:val="000000"/>
        </w:rPr>
        <w:t xml:space="preserve"> </w:t>
      </w:r>
      <w:r w:rsidRPr="00644E0B">
        <w:t>the</w:t>
      </w:r>
      <w:r w:rsidR="0041377A" w:rsidRPr="00644E0B">
        <w:rPr>
          <w:color w:val="000000"/>
        </w:rPr>
        <w:t xml:space="preserve"> </w:t>
      </w:r>
      <w:hyperlink r:id="rId35" w:history="1">
        <w:r w:rsidRPr="00644E0B">
          <w:rPr>
            <w:rStyle w:val="HyperlinkItalic0"/>
          </w:rPr>
          <w:t>Guide</w:t>
        </w:r>
        <w:r w:rsidR="0041377A" w:rsidRPr="00644E0B">
          <w:rPr>
            <w:rStyle w:val="HyperlinkItalic0"/>
          </w:rPr>
          <w:t xml:space="preserve"> </w:t>
        </w:r>
        <w:r w:rsidRPr="00644E0B">
          <w:rPr>
            <w:rStyle w:val="HyperlinkItalic0"/>
          </w:rPr>
          <w:t>to</w:t>
        </w:r>
        <w:r w:rsidR="0041377A" w:rsidRPr="00644E0B">
          <w:rPr>
            <w:rStyle w:val="HyperlinkItalic0"/>
          </w:rPr>
          <w:t xml:space="preserve"> </w:t>
        </w:r>
        <w:r w:rsidRPr="00644E0B">
          <w:rPr>
            <w:rStyle w:val="HyperlinkItalic0"/>
          </w:rPr>
          <w:t>Hydrological</w:t>
        </w:r>
        <w:r w:rsidR="0041377A" w:rsidRPr="00644E0B">
          <w:rPr>
            <w:rStyle w:val="HyperlinkItalic0"/>
          </w:rPr>
          <w:t xml:space="preserve"> </w:t>
        </w:r>
        <w:r w:rsidRPr="00644E0B">
          <w:rPr>
            <w:rStyle w:val="HyperlinkItalic0"/>
          </w:rPr>
          <w:t>Practices</w:t>
        </w:r>
      </w:hyperlink>
      <w:r w:rsidR="0041377A" w:rsidRPr="00644E0B">
        <w:rPr>
          <w:color w:val="000000"/>
        </w:rPr>
        <w:t xml:space="preserve"> </w:t>
      </w:r>
      <w:r w:rsidRPr="00644E0B">
        <w:t>(WMO</w:t>
      </w:r>
      <w:r w:rsidR="004410D6" w:rsidRPr="00644E0B">
        <w:noBreakHyphen/>
      </w:r>
      <w:r w:rsidRPr="00644E0B">
        <w:t>No.</w:t>
      </w:r>
      <w:r w:rsidR="009B50F8" w:rsidRPr="00644E0B">
        <w:rPr>
          <w:color w:val="000000"/>
        </w:rPr>
        <w:t> </w:t>
      </w:r>
      <w:r w:rsidRPr="00644E0B">
        <w:t>168)</w:t>
      </w:r>
      <w:r w:rsidR="00996E3B" w:rsidRPr="00644E0B">
        <w:t>, Volume</w:t>
      </w:r>
      <w:r w:rsidR="000B659B" w:rsidRPr="00644E0B">
        <w:t> </w:t>
      </w:r>
      <w:r w:rsidR="00996E3B" w:rsidRPr="00644E0B">
        <w:t>I</w:t>
      </w:r>
      <w:r w:rsidRPr="00644E0B">
        <w:t>,</w:t>
      </w:r>
      <w:r w:rsidR="0041377A" w:rsidRPr="00644E0B">
        <w:rPr>
          <w:color w:val="000000"/>
        </w:rPr>
        <w:t xml:space="preserve"> </w:t>
      </w:r>
      <w:r w:rsidRPr="00644E0B">
        <w:t>the</w:t>
      </w:r>
      <w:r w:rsidR="0041377A" w:rsidRPr="00644E0B">
        <w:rPr>
          <w:color w:val="000000"/>
        </w:rPr>
        <w:t xml:space="preserve"> </w:t>
      </w:r>
      <w:hyperlink r:id="rId36" w:history="1">
        <w:r w:rsidRPr="00644E0B">
          <w:rPr>
            <w:rStyle w:val="HyperlinkItalic0"/>
          </w:rPr>
          <w:t>Manual</w:t>
        </w:r>
        <w:r w:rsidR="0041377A" w:rsidRPr="00644E0B">
          <w:rPr>
            <w:rStyle w:val="HyperlinkItalic0"/>
          </w:rPr>
          <w:t xml:space="preserve"> </w:t>
        </w:r>
        <w:r w:rsidRPr="00644E0B">
          <w:rPr>
            <w:rStyle w:val="HyperlinkItalic0"/>
          </w:rPr>
          <w:t>on</w:t>
        </w:r>
        <w:r w:rsidR="0041377A" w:rsidRPr="00644E0B">
          <w:rPr>
            <w:rStyle w:val="HyperlinkItalic0"/>
          </w:rPr>
          <w:t xml:space="preserve"> </w:t>
        </w:r>
        <w:r w:rsidRPr="00644E0B">
          <w:rPr>
            <w:rStyle w:val="HyperlinkItalic0"/>
          </w:rPr>
          <w:t>Stream</w:t>
        </w:r>
        <w:r w:rsidR="0041377A" w:rsidRPr="00644E0B">
          <w:rPr>
            <w:rStyle w:val="HyperlinkItalic0"/>
          </w:rPr>
          <w:t xml:space="preserve"> </w:t>
        </w:r>
        <w:r w:rsidRPr="00644E0B">
          <w:rPr>
            <w:rStyle w:val="HyperlinkItalic0"/>
          </w:rPr>
          <w:t>Gauging</w:t>
        </w:r>
      </w:hyperlink>
      <w:r w:rsidR="0041377A" w:rsidRPr="00644E0B">
        <w:rPr>
          <w:color w:val="000000"/>
        </w:rPr>
        <w:t xml:space="preserve"> </w:t>
      </w:r>
      <w:r w:rsidRPr="00644E0B">
        <w:t>(WMO</w:t>
      </w:r>
      <w:r w:rsidR="004410D6" w:rsidRPr="00644E0B">
        <w:noBreakHyphen/>
      </w:r>
      <w:r w:rsidRPr="00644E0B">
        <w:t>No.</w:t>
      </w:r>
      <w:r w:rsidR="009B50F8" w:rsidRPr="00644E0B">
        <w:rPr>
          <w:color w:val="000000"/>
        </w:rPr>
        <w:t> </w:t>
      </w:r>
      <w:r w:rsidRPr="00644E0B">
        <w:t>1044)</w:t>
      </w:r>
      <w:r w:rsidR="00490CDD" w:rsidRPr="00644E0B">
        <w:t>, Volume I,</w:t>
      </w:r>
      <w:r w:rsidR="0041377A" w:rsidRPr="00644E0B">
        <w:rPr>
          <w:color w:val="000000"/>
        </w:rPr>
        <w:t xml:space="preserve"> </w:t>
      </w:r>
      <w:r w:rsidRPr="00644E0B">
        <w:t>and</w:t>
      </w:r>
      <w:r w:rsidR="0041377A" w:rsidRPr="00644E0B">
        <w:rPr>
          <w:color w:val="000000"/>
        </w:rPr>
        <w:t xml:space="preserve"> </w:t>
      </w:r>
      <w:r w:rsidR="00716042" w:rsidRPr="00644E0B">
        <w:t>the</w:t>
      </w:r>
      <w:r w:rsidR="0041377A" w:rsidRPr="00644E0B">
        <w:rPr>
          <w:color w:val="000000"/>
        </w:rPr>
        <w:t xml:space="preserve"> </w:t>
      </w:r>
      <w:hyperlink r:id="rId37" w:history="1">
        <w:r w:rsidR="00716042" w:rsidRPr="00644E0B">
          <w:rPr>
            <w:rStyle w:val="HyperlinkItalic0"/>
          </w:rPr>
          <w:t>Manual</w:t>
        </w:r>
        <w:r w:rsidR="0041377A" w:rsidRPr="00644E0B">
          <w:rPr>
            <w:rStyle w:val="HyperlinkItalic0"/>
          </w:rPr>
          <w:t xml:space="preserve"> </w:t>
        </w:r>
        <w:r w:rsidR="00716042" w:rsidRPr="00644E0B">
          <w:rPr>
            <w:rStyle w:val="HyperlinkItalic0"/>
          </w:rPr>
          <w:t>on</w:t>
        </w:r>
        <w:r w:rsidR="0041377A" w:rsidRPr="00644E0B">
          <w:rPr>
            <w:rStyle w:val="HyperlinkItalic0"/>
          </w:rPr>
          <w:t xml:space="preserve"> </w:t>
        </w:r>
        <w:r w:rsidR="00716042" w:rsidRPr="00644E0B">
          <w:rPr>
            <w:rStyle w:val="HyperlinkItalic0"/>
          </w:rPr>
          <w:t>Flood</w:t>
        </w:r>
        <w:r w:rsidR="0041377A" w:rsidRPr="00644E0B">
          <w:rPr>
            <w:rStyle w:val="HyperlinkItalic0"/>
          </w:rPr>
          <w:t xml:space="preserve"> </w:t>
        </w:r>
        <w:r w:rsidR="00716042" w:rsidRPr="00644E0B">
          <w:rPr>
            <w:rStyle w:val="HyperlinkItalic0"/>
          </w:rPr>
          <w:t>Forecasting</w:t>
        </w:r>
        <w:r w:rsidR="0041377A" w:rsidRPr="00644E0B">
          <w:rPr>
            <w:rStyle w:val="HyperlinkItalic0"/>
          </w:rPr>
          <w:t xml:space="preserve"> </w:t>
        </w:r>
        <w:r w:rsidR="00716042" w:rsidRPr="00644E0B">
          <w:rPr>
            <w:rStyle w:val="HyperlinkItalic0"/>
          </w:rPr>
          <w:t>and</w:t>
        </w:r>
        <w:r w:rsidR="0041377A" w:rsidRPr="00644E0B">
          <w:rPr>
            <w:rStyle w:val="HyperlinkItalic0"/>
          </w:rPr>
          <w:t xml:space="preserve"> </w:t>
        </w:r>
        <w:r w:rsidR="00716042" w:rsidRPr="00644E0B">
          <w:rPr>
            <w:rStyle w:val="HyperlinkItalic0"/>
          </w:rPr>
          <w:t>Warning</w:t>
        </w:r>
      </w:hyperlink>
      <w:r w:rsidR="0041377A" w:rsidRPr="00644E0B">
        <w:rPr>
          <w:rStyle w:val="HyperlinkItalic0"/>
        </w:rPr>
        <w:t xml:space="preserve"> </w:t>
      </w:r>
      <w:r w:rsidR="00716042" w:rsidRPr="00644E0B">
        <w:t>(WMO</w:t>
      </w:r>
      <w:r w:rsidR="004410D6" w:rsidRPr="00644E0B">
        <w:noBreakHyphen/>
      </w:r>
      <w:r w:rsidR="00716042" w:rsidRPr="00644E0B">
        <w:t>No.</w:t>
      </w:r>
      <w:r w:rsidR="009B50F8" w:rsidRPr="00644E0B">
        <w:rPr>
          <w:color w:val="000000"/>
        </w:rPr>
        <w:t> </w:t>
      </w:r>
      <w:r w:rsidR="00716042" w:rsidRPr="00644E0B">
        <w:t>1072)</w:t>
      </w:r>
      <w:r w:rsidR="0041377A" w:rsidRPr="00644E0B">
        <w:rPr>
          <w:color w:val="000000"/>
        </w:rPr>
        <w:t xml:space="preserve"> </w:t>
      </w:r>
      <w:r w:rsidRPr="00644E0B">
        <w:t>provide</w:t>
      </w:r>
      <w:r w:rsidR="0041377A" w:rsidRPr="00644E0B">
        <w:rPr>
          <w:color w:val="000000"/>
        </w:rPr>
        <w:t xml:space="preserve"> </w:t>
      </w:r>
      <w:r w:rsidRPr="00644E0B">
        <w:t>the</w:t>
      </w:r>
      <w:r w:rsidR="0041377A" w:rsidRPr="00644E0B">
        <w:rPr>
          <w:color w:val="000000"/>
        </w:rPr>
        <w:t xml:space="preserve"> </w:t>
      </w:r>
      <w:r w:rsidRPr="00644E0B">
        <w:t>necessary</w:t>
      </w:r>
      <w:r w:rsidR="0041377A" w:rsidRPr="00644E0B">
        <w:rPr>
          <w:color w:val="000000"/>
        </w:rPr>
        <w:t xml:space="preserve"> </w:t>
      </w:r>
      <w:r w:rsidRPr="00644E0B">
        <w:t>information</w:t>
      </w:r>
      <w:r w:rsidR="0041377A" w:rsidRPr="00644E0B">
        <w:rPr>
          <w:color w:val="000000"/>
        </w:rPr>
        <w:t xml:space="preserve"> </w:t>
      </w:r>
      <w:r w:rsidRPr="00644E0B">
        <w:t>to</w:t>
      </w:r>
      <w:r w:rsidR="0041377A" w:rsidRPr="00644E0B">
        <w:rPr>
          <w:color w:val="000000"/>
        </w:rPr>
        <w:t xml:space="preserve"> </w:t>
      </w:r>
      <w:r w:rsidRPr="00644E0B">
        <w:t>operate</w:t>
      </w:r>
      <w:r w:rsidR="0041377A" w:rsidRPr="00644E0B">
        <w:rPr>
          <w:color w:val="000000"/>
        </w:rPr>
        <w:t xml:space="preserve"> </w:t>
      </w:r>
      <w:r w:rsidRPr="00644E0B">
        <w:t>hydrological</w:t>
      </w:r>
      <w:r w:rsidR="0041377A" w:rsidRPr="00644E0B">
        <w:rPr>
          <w:color w:val="000000"/>
        </w:rPr>
        <w:t xml:space="preserve"> </w:t>
      </w:r>
      <w:r w:rsidRPr="00644E0B">
        <w:t>stations</w:t>
      </w:r>
      <w:r w:rsidR="0041377A" w:rsidRPr="00644E0B">
        <w:rPr>
          <w:color w:val="000000"/>
        </w:rPr>
        <w:t xml:space="preserve"> </w:t>
      </w:r>
      <w:r w:rsidRPr="00644E0B">
        <w:t>to</w:t>
      </w:r>
      <w:r w:rsidR="0041377A" w:rsidRPr="00644E0B">
        <w:rPr>
          <w:color w:val="000000"/>
        </w:rPr>
        <w:t xml:space="preserve"> </w:t>
      </w:r>
      <w:r w:rsidR="00D92AAB" w:rsidRPr="00644E0B">
        <w:t>the</w:t>
      </w:r>
      <w:r w:rsidR="0041377A" w:rsidRPr="00644E0B">
        <w:rPr>
          <w:color w:val="000000"/>
        </w:rPr>
        <w:t xml:space="preserve"> </w:t>
      </w:r>
      <w:r w:rsidRPr="00644E0B">
        <w:t>prescribed</w:t>
      </w:r>
      <w:r w:rsidR="0041377A" w:rsidRPr="00644E0B">
        <w:rPr>
          <w:color w:val="000000"/>
        </w:rPr>
        <w:t xml:space="preserve"> </w:t>
      </w:r>
      <w:r w:rsidRPr="00644E0B">
        <w:t>standards.</w:t>
      </w:r>
    </w:p>
    <w:p w14:paraId="0A5D89EB" w14:textId="77777777" w:rsidR="0022269C" w:rsidRPr="00644E0B" w:rsidRDefault="0022269C">
      <w:pPr>
        <w:pStyle w:val="Heading20"/>
      </w:pPr>
      <w:r w:rsidRPr="00644E0B">
        <w:t>1.2.4</w:t>
      </w:r>
      <w:r w:rsidR="0041668E" w:rsidRPr="00644E0B">
        <w:tab/>
      </w:r>
      <w:r w:rsidR="00207B2D" w:rsidRPr="00644E0B">
        <w:t>The</w:t>
      </w:r>
      <w:r w:rsidR="0041377A" w:rsidRPr="00644E0B">
        <w:rPr>
          <w:color w:val="000000"/>
        </w:rPr>
        <w:t xml:space="preserve"> </w:t>
      </w:r>
      <w:r w:rsidR="00C27764" w:rsidRPr="00644E0B">
        <w:t>observing</w:t>
      </w:r>
      <w:r w:rsidR="00C27764" w:rsidRPr="00644E0B">
        <w:rPr>
          <w:color w:val="000000"/>
        </w:rPr>
        <w:t xml:space="preserve"> </w:t>
      </w:r>
      <w:r w:rsidR="00C27764" w:rsidRPr="00644E0B">
        <w:t xml:space="preserve">component of the </w:t>
      </w:r>
      <w:r w:rsidRPr="00644E0B">
        <w:t>Global</w:t>
      </w:r>
      <w:r w:rsidR="0041377A" w:rsidRPr="00644E0B">
        <w:rPr>
          <w:color w:val="000000"/>
        </w:rPr>
        <w:t xml:space="preserve"> </w:t>
      </w:r>
      <w:r w:rsidRPr="00644E0B">
        <w:t>Cryosphere</w:t>
      </w:r>
      <w:r w:rsidR="0041377A" w:rsidRPr="00644E0B">
        <w:rPr>
          <w:color w:val="000000"/>
        </w:rPr>
        <w:t xml:space="preserve"> </w:t>
      </w:r>
      <w:r w:rsidRPr="00644E0B">
        <w:t>Watch</w:t>
      </w:r>
    </w:p>
    <w:p w14:paraId="4180A715" w14:textId="77777777" w:rsidR="00BB499D" w:rsidRPr="00644E0B" w:rsidRDefault="0022269C">
      <w:pPr>
        <w:pStyle w:val="Bodytextsemibold"/>
        <w:rPr>
          <w:lang w:val="en-GB"/>
        </w:rPr>
      </w:pPr>
      <w:r w:rsidRPr="00644E0B">
        <w:rPr>
          <w:lang w:val="en-GB"/>
        </w:rPr>
        <w:t>1.2.4.1</w:t>
      </w:r>
      <w:r w:rsidRPr="00644E0B">
        <w:rPr>
          <w:lang w:val="en-GB"/>
        </w:rPr>
        <w:tab/>
        <w:t>The</w:t>
      </w:r>
      <w:r w:rsidR="0041377A" w:rsidRPr="00644E0B">
        <w:rPr>
          <w:lang w:val="en-GB"/>
        </w:rPr>
        <w:t xml:space="preserve"> </w:t>
      </w:r>
      <w:r w:rsidR="00A54E5A" w:rsidRPr="00644E0B">
        <w:rPr>
          <w:lang w:val="en-GB"/>
        </w:rPr>
        <w:t>observing</w:t>
      </w:r>
      <w:r w:rsidR="0041377A" w:rsidRPr="00644E0B">
        <w:rPr>
          <w:lang w:val="en-GB"/>
        </w:rPr>
        <w:t xml:space="preserve"> </w:t>
      </w:r>
      <w:r w:rsidR="00A54E5A" w:rsidRPr="00644E0B">
        <w:rPr>
          <w:lang w:val="en-GB"/>
        </w:rPr>
        <w:t>component</w:t>
      </w:r>
      <w:r w:rsidR="0041377A" w:rsidRPr="00644E0B">
        <w:rPr>
          <w:lang w:val="en-GB"/>
        </w:rPr>
        <w:t xml:space="preserve"> </w:t>
      </w:r>
      <w:r w:rsidR="00A54E5A" w:rsidRPr="00644E0B">
        <w:rPr>
          <w:lang w:val="en-GB"/>
        </w:rPr>
        <w:t>of</w:t>
      </w:r>
      <w:r w:rsidR="0041377A" w:rsidRPr="00644E0B">
        <w:rPr>
          <w:lang w:val="en-GB"/>
        </w:rPr>
        <w:t xml:space="preserve"> </w:t>
      </w:r>
      <w:r w:rsidR="00A54E5A" w:rsidRPr="00644E0B">
        <w:rPr>
          <w:lang w:val="en-GB"/>
        </w:rPr>
        <w:t>GCW</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a</w:t>
      </w:r>
      <w:r w:rsidR="0041377A" w:rsidRPr="00644E0B">
        <w:rPr>
          <w:lang w:val="en-GB"/>
        </w:rPr>
        <w:t xml:space="preserve"> </w:t>
      </w:r>
      <w:r w:rsidRPr="00644E0B">
        <w:rPr>
          <w:lang w:val="en-GB"/>
        </w:rPr>
        <w:t>coordinated</w:t>
      </w:r>
      <w:r w:rsidR="0041377A" w:rsidRPr="00644E0B">
        <w:rPr>
          <w:lang w:val="en-GB"/>
        </w:rPr>
        <w:t xml:space="preserve"> </w:t>
      </w:r>
      <w:r w:rsidRPr="00644E0B">
        <w:rPr>
          <w:lang w:val="en-GB"/>
        </w:rPr>
        <w:t>system</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observing</w:t>
      </w:r>
      <w:r w:rsidR="0041377A" w:rsidRPr="00644E0B">
        <w:rPr>
          <w:lang w:val="en-GB"/>
        </w:rPr>
        <w:t xml:space="preserve"> </w:t>
      </w:r>
      <w:r w:rsidR="009E32CE" w:rsidRPr="00644E0B">
        <w:rPr>
          <w:lang w:val="en-GB"/>
        </w:rPr>
        <w:t>stations</w:t>
      </w:r>
      <w:r w:rsidR="0041377A" w:rsidRPr="00644E0B">
        <w:rPr>
          <w:lang w:val="en-GB"/>
        </w:rPr>
        <w:t xml:space="preserve"> </w:t>
      </w:r>
      <w:r w:rsidR="009E32CE" w:rsidRPr="00644E0B">
        <w:rPr>
          <w:lang w:val="en-GB"/>
        </w:rPr>
        <w:t>and</w:t>
      </w:r>
      <w:r w:rsidR="0041377A" w:rsidRPr="00644E0B">
        <w:rPr>
          <w:lang w:val="en-GB"/>
        </w:rPr>
        <w:t xml:space="preserve"> </w:t>
      </w:r>
      <w:r w:rsidR="009E32CE" w:rsidRPr="00644E0B">
        <w:rPr>
          <w:lang w:val="en-GB"/>
        </w:rPr>
        <w:t>platforms,</w:t>
      </w:r>
      <w:r w:rsidR="0041377A" w:rsidRPr="00644E0B">
        <w:rPr>
          <w:lang w:val="en-GB"/>
        </w:rPr>
        <w:t xml:space="preserve"> </w:t>
      </w:r>
      <w:r w:rsidRPr="00644E0B">
        <w:rPr>
          <w:lang w:val="en-GB"/>
        </w:rPr>
        <w:t>methods,</w:t>
      </w:r>
      <w:r w:rsidR="0041377A" w:rsidRPr="00644E0B">
        <w:rPr>
          <w:lang w:val="en-GB"/>
        </w:rPr>
        <w:t xml:space="preserve"> </w:t>
      </w:r>
      <w:r w:rsidRPr="00644E0B">
        <w:rPr>
          <w:lang w:val="en-GB"/>
        </w:rPr>
        <w:t>techniques,</w:t>
      </w:r>
      <w:r w:rsidR="0041377A" w:rsidRPr="00644E0B">
        <w:rPr>
          <w:lang w:val="en-GB"/>
        </w:rPr>
        <w:t xml:space="preserve"> </w:t>
      </w:r>
      <w:r w:rsidRPr="00644E0B">
        <w:rPr>
          <w:lang w:val="en-GB"/>
        </w:rPr>
        <w:t>facilities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arrangements</w:t>
      </w:r>
      <w:r w:rsidR="0041377A" w:rsidRPr="00644E0B">
        <w:rPr>
          <w:lang w:val="en-GB"/>
        </w:rPr>
        <w:t xml:space="preserve"> </w:t>
      </w:r>
      <w:r w:rsidRPr="00644E0B">
        <w:rPr>
          <w:lang w:val="en-GB"/>
        </w:rPr>
        <w:t>encompassing</w:t>
      </w:r>
      <w:r w:rsidR="0041377A" w:rsidRPr="00644E0B">
        <w:rPr>
          <w:lang w:val="en-GB"/>
        </w:rPr>
        <w:t xml:space="preserve"> </w:t>
      </w:r>
      <w:r w:rsidRPr="00644E0B">
        <w:rPr>
          <w:lang w:val="en-GB"/>
        </w:rPr>
        <w:t>monitoring</w:t>
      </w:r>
      <w:r w:rsidR="0041377A" w:rsidRPr="00644E0B">
        <w:rPr>
          <w:lang w:val="en-GB"/>
        </w:rPr>
        <w:t xml:space="preserve"> </w:t>
      </w:r>
      <w:r w:rsidR="009E32CE" w:rsidRPr="00644E0B">
        <w:rPr>
          <w:lang w:val="en-GB"/>
        </w:rPr>
        <w:t>activities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related</w:t>
      </w:r>
      <w:r w:rsidR="0041377A" w:rsidRPr="00644E0B">
        <w:rPr>
          <w:lang w:val="en-GB"/>
        </w:rPr>
        <w:t xml:space="preserve"> </w:t>
      </w:r>
      <w:r w:rsidRPr="00644E0B">
        <w:rPr>
          <w:lang w:val="en-GB"/>
        </w:rPr>
        <w:t>scientific</w:t>
      </w:r>
      <w:r w:rsidR="0041377A" w:rsidRPr="00644E0B">
        <w:rPr>
          <w:lang w:val="en-GB"/>
        </w:rPr>
        <w:t xml:space="preserve"> </w:t>
      </w:r>
      <w:r w:rsidRPr="00644E0B">
        <w:rPr>
          <w:lang w:val="en-GB"/>
        </w:rPr>
        <w:t>assessment</w:t>
      </w:r>
      <w:r w:rsidR="006119E5" w:rsidRPr="00644E0B">
        <w:rPr>
          <w:lang w:val="en-GB"/>
        </w:rPr>
        <w:t>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001B19B3" w:rsidRPr="00644E0B">
        <w:rPr>
          <w:lang w:val="en-GB"/>
        </w:rPr>
        <w:t>c</w:t>
      </w:r>
      <w:r w:rsidRPr="00644E0B">
        <w:rPr>
          <w:lang w:val="en-GB"/>
        </w:rPr>
        <w:t>ryosphere.</w:t>
      </w:r>
    </w:p>
    <w:p w14:paraId="7F96A422" w14:textId="77777777" w:rsidR="008658BA" w:rsidRPr="00644E0B" w:rsidRDefault="008658BA">
      <w:pPr>
        <w:pStyle w:val="Bodytextsemibold"/>
        <w:rPr>
          <w:lang w:val="en-GB"/>
        </w:rPr>
      </w:pPr>
      <w:r w:rsidRPr="00644E0B">
        <w:rPr>
          <w:lang w:val="en-GB"/>
        </w:rPr>
        <w:t>1.2.4.2</w:t>
      </w:r>
      <w:r w:rsidRPr="00644E0B">
        <w:rPr>
          <w:lang w:val="en-GB"/>
        </w:rPr>
        <w:tab/>
        <w:t>The</w:t>
      </w:r>
      <w:r w:rsidR="0041377A" w:rsidRPr="00644E0B">
        <w:rPr>
          <w:lang w:val="en-GB"/>
        </w:rPr>
        <w:t xml:space="preserve"> </w:t>
      </w:r>
      <w:r w:rsidRPr="00644E0B">
        <w:rPr>
          <w:lang w:val="en-GB"/>
        </w:rPr>
        <w:t>purpose</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00D64059" w:rsidRPr="00644E0B">
        <w:rPr>
          <w:lang w:val="en-GB"/>
        </w:rPr>
        <w:t>observing</w:t>
      </w:r>
      <w:r w:rsidR="0041377A" w:rsidRPr="00644E0B">
        <w:rPr>
          <w:lang w:val="en-GB"/>
        </w:rPr>
        <w:t xml:space="preserve"> </w:t>
      </w:r>
      <w:r w:rsidR="00D64059" w:rsidRPr="00644E0B">
        <w:rPr>
          <w:lang w:val="en-GB"/>
        </w:rPr>
        <w:t>component</w:t>
      </w:r>
      <w:r w:rsidR="0041377A" w:rsidRPr="00644E0B">
        <w:rPr>
          <w:lang w:val="en-GB"/>
        </w:rPr>
        <w:t xml:space="preserve"> </w:t>
      </w:r>
      <w:r w:rsidR="00D64059" w:rsidRPr="00644E0B">
        <w:rPr>
          <w:lang w:val="en-GB"/>
        </w:rPr>
        <w:t>of</w:t>
      </w:r>
      <w:r w:rsidR="0041377A" w:rsidRPr="00644E0B">
        <w:rPr>
          <w:lang w:val="en-GB"/>
        </w:rPr>
        <w:t xml:space="preserve"> </w:t>
      </w:r>
      <w:r w:rsidR="00072280" w:rsidRPr="00644E0B">
        <w:rPr>
          <w:lang w:val="en-GB"/>
        </w:rPr>
        <w:t>GCW</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provide</w:t>
      </w:r>
      <w:r w:rsidR="0041377A" w:rsidRPr="00644E0B">
        <w:rPr>
          <w:lang w:val="en-GB"/>
        </w:rPr>
        <w:t xml:space="preserve"> </w:t>
      </w:r>
      <w:r w:rsidR="00296903" w:rsidRPr="00644E0B">
        <w:rPr>
          <w:lang w:val="en-GB"/>
        </w:rPr>
        <w:t>observations</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other</w:t>
      </w:r>
      <w:r w:rsidR="0041377A" w:rsidRPr="00644E0B">
        <w:rPr>
          <w:lang w:val="en-GB"/>
        </w:rPr>
        <w:t xml:space="preserve"> </w:t>
      </w:r>
      <w:r w:rsidRPr="00644E0B">
        <w:rPr>
          <w:lang w:val="en-GB"/>
        </w:rPr>
        <w:t>information</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cryosphere</w:t>
      </w:r>
      <w:r w:rsidR="00D87680" w:rsidRPr="00644E0B">
        <w:rPr>
          <w:lang w:val="en-GB"/>
        </w:rPr>
        <w:t>,</w:t>
      </w:r>
      <w:r w:rsidR="0041377A" w:rsidRPr="00644E0B">
        <w:rPr>
          <w:lang w:val="en-GB"/>
        </w:rPr>
        <w:t xml:space="preserve"> </w:t>
      </w:r>
      <w:r w:rsidRPr="00644E0B">
        <w:rPr>
          <w:lang w:val="en-GB"/>
        </w:rPr>
        <w:t>from</w:t>
      </w:r>
      <w:r w:rsidR="0041377A" w:rsidRPr="00644E0B">
        <w:rPr>
          <w:lang w:val="en-GB"/>
        </w:rPr>
        <w:t xml:space="preserve"> </w:t>
      </w:r>
      <w:r w:rsidR="0088585E" w:rsidRPr="00644E0B">
        <w:rPr>
          <w:lang w:val="en-GB"/>
        </w:rPr>
        <w:t>the</w:t>
      </w:r>
      <w:r w:rsidR="0041377A" w:rsidRPr="00644E0B">
        <w:rPr>
          <w:lang w:val="en-GB"/>
        </w:rPr>
        <w:t xml:space="preserve"> </w:t>
      </w:r>
      <w:r w:rsidRPr="00644E0B">
        <w:rPr>
          <w:lang w:val="en-GB"/>
        </w:rPr>
        <w:t>local</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global</w:t>
      </w:r>
      <w:r w:rsidR="0041377A" w:rsidRPr="00644E0B">
        <w:rPr>
          <w:lang w:val="en-GB"/>
        </w:rPr>
        <w:t xml:space="preserve"> </w:t>
      </w:r>
      <w:r w:rsidRPr="00644E0B">
        <w:rPr>
          <w:lang w:val="en-GB"/>
        </w:rPr>
        <w:t>scale,</w:t>
      </w:r>
      <w:r w:rsidR="0041377A" w:rsidRPr="00644E0B">
        <w:rPr>
          <w:lang w:val="en-GB"/>
        </w:rPr>
        <w:t xml:space="preserve"> </w:t>
      </w:r>
      <w:r w:rsidR="006A361F" w:rsidRPr="00644E0B">
        <w:rPr>
          <w:lang w:val="en-GB"/>
        </w:rPr>
        <w:t>and</w:t>
      </w:r>
      <w:r w:rsidR="0041377A" w:rsidRPr="00644E0B">
        <w:rPr>
          <w:lang w:val="en-GB"/>
        </w:rPr>
        <w:t xml:space="preserve"> </w:t>
      </w:r>
      <w:r w:rsidRPr="00644E0B">
        <w:rPr>
          <w:lang w:val="en-GB"/>
        </w:rPr>
        <w:t>to</w:t>
      </w:r>
      <w:r w:rsidR="0041377A" w:rsidRPr="00644E0B">
        <w:rPr>
          <w:lang w:val="en-GB"/>
        </w:rPr>
        <w:t xml:space="preserve"> </w:t>
      </w:r>
      <w:r w:rsidRPr="00644E0B">
        <w:rPr>
          <w:lang w:val="en-GB"/>
        </w:rPr>
        <w:t>improve</w:t>
      </w:r>
      <w:r w:rsidR="0041377A" w:rsidRPr="00644E0B">
        <w:rPr>
          <w:lang w:val="en-GB"/>
        </w:rPr>
        <w:t xml:space="preserve"> </w:t>
      </w:r>
      <w:r w:rsidRPr="00644E0B">
        <w:rPr>
          <w:lang w:val="en-GB"/>
        </w:rPr>
        <w:t>understanding</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its</w:t>
      </w:r>
      <w:r w:rsidR="0041377A" w:rsidRPr="00644E0B">
        <w:rPr>
          <w:lang w:val="en-GB"/>
        </w:rPr>
        <w:t xml:space="preserve"> </w:t>
      </w:r>
      <w:r w:rsidRPr="00644E0B">
        <w:rPr>
          <w:lang w:val="en-GB"/>
        </w:rPr>
        <w:t>behaviour,</w:t>
      </w:r>
      <w:r w:rsidR="0041377A" w:rsidRPr="00644E0B">
        <w:rPr>
          <w:lang w:val="en-GB"/>
        </w:rPr>
        <w:t xml:space="preserve"> </w:t>
      </w:r>
      <w:r w:rsidRPr="00644E0B">
        <w:rPr>
          <w:lang w:val="en-GB"/>
        </w:rPr>
        <w:t>interactions</w:t>
      </w:r>
      <w:r w:rsidR="0041377A" w:rsidRPr="00644E0B">
        <w:rPr>
          <w:lang w:val="en-GB"/>
        </w:rPr>
        <w:t xml:space="preserve"> </w:t>
      </w:r>
      <w:r w:rsidRPr="00644E0B">
        <w:rPr>
          <w:lang w:val="en-GB"/>
        </w:rPr>
        <w:t>with</w:t>
      </w:r>
      <w:r w:rsidR="0041377A" w:rsidRPr="00644E0B">
        <w:rPr>
          <w:lang w:val="en-GB"/>
        </w:rPr>
        <w:t xml:space="preserve"> </w:t>
      </w:r>
      <w:r w:rsidRPr="00644E0B">
        <w:rPr>
          <w:lang w:val="en-GB"/>
        </w:rPr>
        <w:t>other</w:t>
      </w:r>
      <w:r w:rsidR="0041377A" w:rsidRPr="00644E0B">
        <w:rPr>
          <w:lang w:val="en-GB"/>
        </w:rPr>
        <w:t xml:space="preserve"> </w:t>
      </w:r>
      <w:r w:rsidRPr="00644E0B">
        <w:rPr>
          <w:lang w:val="en-GB"/>
        </w:rPr>
        <w:t>components</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w:t>
      </w:r>
      <w:r w:rsidR="0041377A" w:rsidRPr="00644E0B">
        <w:rPr>
          <w:lang w:val="en-GB"/>
        </w:rPr>
        <w:t xml:space="preserve"> </w:t>
      </w:r>
      <w:r w:rsidR="001B19B3" w:rsidRPr="00644E0B">
        <w:rPr>
          <w:lang w:val="en-GB"/>
        </w:rPr>
        <w:t>Earth</w:t>
      </w:r>
      <w:r w:rsidR="007D03F0" w:rsidRPr="00644E0B">
        <w:rPr>
          <w:lang w:val="en-GB"/>
        </w:rPr>
        <w:t>’s</w:t>
      </w:r>
      <w:r w:rsidR="0041377A" w:rsidRPr="00644E0B">
        <w:rPr>
          <w:lang w:val="en-GB"/>
        </w:rPr>
        <w:t xml:space="preserve"> </w:t>
      </w:r>
      <w:r w:rsidRPr="00644E0B">
        <w:rPr>
          <w:lang w:val="en-GB"/>
        </w:rPr>
        <w:t>system</w:t>
      </w:r>
      <w:r w:rsidR="001B19B3" w:rsidRPr="00644E0B">
        <w:rPr>
          <w:lang w:val="en-GB"/>
        </w:rPr>
        <w:t>,</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impacts</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society.</w:t>
      </w:r>
    </w:p>
    <w:p w14:paraId="5123AA3B" w14:textId="77777777" w:rsidR="000C66BB" w:rsidRPr="00644E0B" w:rsidRDefault="006D221E" w:rsidP="000C498A">
      <w:pPr>
        <w:pStyle w:val="Bodytext"/>
        <w:rPr>
          <w:lang w:val="en-GB" w:eastAsia="ja-JP"/>
        </w:rPr>
      </w:pPr>
      <w:r w:rsidRPr="00644E0B">
        <w:rPr>
          <w:lang w:val="en-GB" w:eastAsia="ja-JP"/>
        </w:rPr>
        <w:t>1.2</w:t>
      </w:r>
      <w:r w:rsidR="003B5572" w:rsidRPr="00644E0B">
        <w:rPr>
          <w:lang w:val="en-GB" w:eastAsia="ja-JP"/>
        </w:rPr>
        <w:t>.4.3</w:t>
      </w:r>
      <w:r w:rsidRPr="00644E0B">
        <w:rPr>
          <w:lang w:val="en-GB" w:eastAsia="ja-JP"/>
        </w:rPr>
        <w:tab/>
      </w:r>
      <w:r w:rsidR="0022269C" w:rsidRPr="00644E0B">
        <w:rPr>
          <w:lang w:val="en-GB" w:eastAsia="ja-JP"/>
        </w:rPr>
        <w:t>The</w:t>
      </w:r>
      <w:r w:rsidR="0041377A" w:rsidRPr="00644E0B">
        <w:rPr>
          <w:color w:val="000000"/>
          <w:lang w:val="en-GB" w:eastAsia="ja-JP"/>
        </w:rPr>
        <w:t xml:space="preserve"> </w:t>
      </w:r>
      <w:r w:rsidRPr="00644E0B">
        <w:rPr>
          <w:lang w:val="en-GB" w:eastAsia="ja-JP"/>
        </w:rPr>
        <w:t>GCW</w:t>
      </w:r>
      <w:r w:rsidR="0041377A" w:rsidRPr="00644E0B">
        <w:rPr>
          <w:color w:val="000000"/>
          <w:lang w:val="en-GB" w:eastAsia="ja-JP"/>
        </w:rPr>
        <w:t xml:space="preserve"> </w:t>
      </w:r>
      <w:r w:rsidR="00D4433F" w:rsidRPr="00644E0B">
        <w:rPr>
          <w:color w:val="000000"/>
          <w:lang w:val="en-GB" w:eastAsia="ja-JP"/>
        </w:rPr>
        <w:t>surface</w:t>
      </w:r>
      <w:r w:rsidR="0041377A" w:rsidRPr="00644E0B">
        <w:rPr>
          <w:color w:val="000000"/>
          <w:lang w:val="en-GB" w:eastAsia="ja-JP"/>
        </w:rPr>
        <w:t xml:space="preserve"> </w:t>
      </w:r>
      <w:r w:rsidR="008658BA" w:rsidRPr="00644E0B">
        <w:rPr>
          <w:lang w:val="en-GB" w:eastAsia="ja-JP"/>
        </w:rPr>
        <w:t>observing</w:t>
      </w:r>
      <w:r w:rsidR="0041377A" w:rsidRPr="00644E0B">
        <w:rPr>
          <w:color w:val="000000"/>
          <w:lang w:val="en-GB" w:eastAsia="ja-JP"/>
        </w:rPr>
        <w:t xml:space="preserve"> </w:t>
      </w:r>
      <w:r w:rsidR="008658BA" w:rsidRPr="00644E0B">
        <w:rPr>
          <w:lang w:val="en-GB" w:eastAsia="ja-JP"/>
        </w:rPr>
        <w:t>network</w:t>
      </w:r>
      <w:r w:rsidR="0041377A" w:rsidRPr="00644E0B">
        <w:rPr>
          <w:color w:val="000000"/>
          <w:lang w:val="en-GB" w:eastAsia="ja-JP"/>
        </w:rPr>
        <w:t xml:space="preserve"> </w:t>
      </w:r>
      <w:r w:rsidR="008658BA" w:rsidRPr="00644E0B">
        <w:rPr>
          <w:rFonts w:cs="Arial"/>
          <w:lang w:val="en-GB" w:eastAsia="ja-JP"/>
        </w:rPr>
        <w:t>and</w:t>
      </w:r>
      <w:r w:rsidR="0041377A" w:rsidRPr="00644E0B">
        <w:rPr>
          <w:rFonts w:cs="Arial"/>
          <w:color w:val="000000"/>
          <w:lang w:val="en-GB" w:eastAsia="ja-JP"/>
        </w:rPr>
        <w:t xml:space="preserve"> </w:t>
      </w:r>
      <w:r w:rsidR="008658BA" w:rsidRPr="00644E0B">
        <w:rPr>
          <w:rFonts w:cs="Arial"/>
          <w:lang w:val="en-GB" w:eastAsia="ja-JP"/>
        </w:rPr>
        <w:t>its</w:t>
      </w:r>
      <w:r w:rsidR="0041377A" w:rsidRPr="00644E0B">
        <w:rPr>
          <w:rFonts w:cs="Arial"/>
          <w:color w:val="000000"/>
          <w:lang w:val="en-GB" w:eastAsia="ja-JP"/>
        </w:rPr>
        <w:t xml:space="preserve"> </w:t>
      </w:r>
      <w:r w:rsidR="008658BA" w:rsidRPr="00644E0B">
        <w:rPr>
          <w:rFonts w:cs="Arial"/>
          <w:lang w:val="en-GB" w:eastAsia="ja-JP"/>
        </w:rPr>
        <w:t>core</w:t>
      </w:r>
      <w:r w:rsidR="0041377A" w:rsidRPr="00644E0B">
        <w:rPr>
          <w:rFonts w:cs="Arial"/>
          <w:color w:val="000000"/>
          <w:lang w:val="en-GB" w:eastAsia="ja-JP"/>
        </w:rPr>
        <w:t xml:space="preserve"> </w:t>
      </w:r>
      <w:r w:rsidR="000A09F4" w:rsidRPr="00644E0B">
        <w:rPr>
          <w:rFonts w:cs="Arial"/>
          <w:lang w:val="en-GB" w:eastAsia="ja-JP"/>
        </w:rPr>
        <w:t>network</w:t>
      </w:r>
      <w:r w:rsidR="00D4433F" w:rsidRPr="00644E0B">
        <w:rPr>
          <w:rFonts w:cs="Arial"/>
          <w:color w:val="000000"/>
          <w:lang w:val="en-GB" w:eastAsia="ja-JP"/>
        </w:rPr>
        <w:t>,</w:t>
      </w:r>
      <w:r w:rsidR="0041377A" w:rsidRPr="00644E0B">
        <w:rPr>
          <w:rFonts w:cs="Arial"/>
          <w:color w:val="000000"/>
          <w:lang w:val="en-GB" w:eastAsia="ja-JP"/>
        </w:rPr>
        <w:t xml:space="preserve"> </w:t>
      </w:r>
      <w:r w:rsidR="008658BA" w:rsidRPr="00644E0B">
        <w:rPr>
          <w:rFonts w:cs="Arial"/>
          <w:lang w:val="en-GB" w:eastAsia="ja-JP"/>
        </w:rPr>
        <w:t>CryoNet</w:t>
      </w:r>
      <w:r w:rsidR="00D4433F" w:rsidRPr="00644E0B">
        <w:rPr>
          <w:rFonts w:cs="Arial"/>
          <w:color w:val="000000"/>
          <w:lang w:val="en-GB" w:eastAsia="ja-JP"/>
        </w:rPr>
        <w:t>,</w:t>
      </w:r>
      <w:r w:rsidR="0041377A" w:rsidRPr="00644E0B">
        <w:rPr>
          <w:color w:val="000000"/>
          <w:lang w:val="en-GB" w:eastAsia="ja-JP"/>
        </w:rPr>
        <w:t xml:space="preserve"> </w:t>
      </w:r>
      <w:r w:rsidR="00DF3DF0" w:rsidRPr="00644E0B">
        <w:rPr>
          <w:color w:val="000000"/>
          <w:lang w:val="en-GB" w:eastAsia="ja-JP"/>
        </w:rPr>
        <w:t>should</w:t>
      </w:r>
      <w:r w:rsidR="0041377A" w:rsidRPr="00644E0B">
        <w:rPr>
          <w:color w:val="000000"/>
          <w:lang w:val="en-GB" w:eastAsia="ja-JP"/>
        </w:rPr>
        <w:t xml:space="preserve"> </w:t>
      </w:r>
      <w:r w:rsidR="00DF3DF0" w:rsidRPr="00644E0B">
        <w:rPr>
          <w:color w:val="000000"/>
          <w:lang w:val="en-GB" w:eastAsia="ja-JP"/>
        </w:rPr>
        <w:t>lead</w:t>
      </w:r>
      <w:r w:rsidR="0041377A" w:rsidRPr="00644E0B">
        <w:rPr>
          <w:color w:val="000000"/>
          <w:lang w:val="en-GB" w:eastAsia="ja-JP"/>
        </w:rPr>
        <w:t xml:space="preserve"> </w:t>
      </w:r>
      <w:r w:rsidR="00DF3DF0" w:rsidRPr="00644E0B">
        <w:rPr>
          <w:color w:val="000000"/>
          <w:lang w:val="en-GB" w:eastAsia="ja-JP"/>
        </w:rPr>
        <w:t>the</w:t>
      </w:r>
      <w:r w:rsidR="0041377A" w:rsidRPr="00644E0B">
        <w:rPr>
          <w:color w:val="000000"/>
          <w:lang w:val="en-GB" w:eastAsia="ja-JP"/>
        </w:rPr>
        <w:t xml:space="preserve"> </w:t>
      </w:r>
      <w:r w:rsidR="00DF3DF0" w:rsidRPr="00644E0B">
        <w:rPr>
          <w:color w:val="000000"/>
          <w:lang w:val="en-GB" w:eastAsia="ja-JP"/>
        </w:rPr>
        <w:t>standardization</w:t>
      </w:r>
      <w:r w:rsidR="0041377A" w:rsidRPr="00644E0B">
        <w:rPr>
          <w:color w:val="000000"/>
          <w:lang w:val="en-GB" w:eastAsia="ja-JP"/>
        </w:rPr>
        <w:t xml:space="preserve"> </w:t>
      </w:r>
      <w:r w:rsidR="00DF3DF0" w:rsidRPr="00644E0B">
        <w:rPr>
          <w:color w:val="000000"/>
          <w:lang w:val="en-GB" w:eastAsia="ja-JP"/>
        </w:rPr>
        <w:t>and</w:t>
      </w:r>
      <w:r w:rsidR="0041377A" w:rsidRPr="00644E0B">
        <w:rPr>
          <w:color w:val="000000"/>
          <w:lang w:val="en-GB" w:eastAsia="ja-JP"/>
        </w:rPr>
        <w:t xml:space="preserve"> </w:t>
      </w:r>
      <w:r w:rsidR="00DF3DF0" w:rsidRPr="00644E0B">
        <w:rPr>
          <w:color w:val="000000"/>
          <w:lang w:val="en-GB" w:eastAsia="ja-JP"/>
        </w:rPr>
        <w:t>coordination</w:t>
      </w:r>
      <w:r w:rsidR="0041377A" w:rsidRPr="00644E0B">
        <w:rPr>
          <w:color w:val="000000"/>
          <w:lang w:val="en-GB" w:eastAsia="ja-JP"/>
        </w:rPr>
        <w:t xml:space="preserve"> </w:t>
      </w:r>
      <w:r w:rsidR="00DF3DF0" w:rsidRPr="00644E0B">
        <w:rPr>
          <w:color w:val="000000"/>
          <w:lang w:val="en-GB" w:eastAsia="ja-JP"/>
        </w:rPr>
        <w:t>of</w:t>
      </w:r>
      <w:r w:rsidR="0041377A" w:rsidRPr="00644E0B">
        <w:rPr>
          <w:color w:val="000000"/>
          <w:lang w:val="en-GB" w:eastAsia="ja-JP"/>
        </w:rPr>
        <w:t xml:space="preserve"> </w:t>
      </w:r>
      <w:r w:rsidR="00DF3DF0" w:rsidRPr="00644E0B">
        <w:rPr>
          <w:color w:val="000000"/>
          <w:lang w:val="en-GB" w:eastAsia="ja-JP"/>
        </w:rPr>
        <w:t>cryospheric</w:t>
      </w:r>
      <w:r w:rsidR="0041377A" w:rsidRPr="00644E0B">
        <w:rPr>
          <w:color w:val="000000"/>
          <w:lang w:val="en-GB" w:eastAsia="ja-JP"/>
        </w:rPr>
        <w:t xml:space="preserve"> </w:t>
      </w:r>
      <w:r w:rsidR="00DF3DF0" w:rsidRPr="00644E0B">
        <w:rPr>
          <w:color w:val="000000"/>
          <w:lang w:val="en-GB" w:eastAsia="ja-JP"/>
        </w:rPr>
        <w:t>observations</w:t>
      </w:r>
      <w:r w:rsidR="0041377A" w:rsidRPr="00644E0B">
        <w:rPr>
          <w:color w:val="000000"/>
          <w:lang w:val="en-GB" w:eastAsia="ja-JP"/>
        </w:rPr>
        <w:t xml:space="preserve"> </w:t>
      </w:r>
      <w:r w:rsidR="00DF3DF0" w:rsidRPr="00644E0B">
        <w:rPr>
          <w:color w:val="000000"/>
          <w:lang w:val="en-GB" w:eastAsia="ja-JP"/>
        </w:rPr>
        <w:t>among</w:t>
      </w:r>
      <w:r w:rsidR="0041377A" w:rsidRPr="00644E0B">
        <w:rPr>
          <w:color w:val="000000"/>
          <w:lang w:val="en-GB" w:eastAsia="ja-JP"/>
        </w:rPr>
        <w:t xml:space="preserve"> </w:t>
      </w:r>
      <w:r w:rsidR="00DF3DF0" w:rsidRPr="00644E0B">
        <w:rPr>
          <w:color w:val="000000"/>
          <w:lang w:val="en-GB" w:eastAsia="ja-JP"/>
        </w:rPr>
        <w:t>existing</w:t>
      </w:r>
      <w:r w:rsidR="0041377A" w:rsidRPr="00644E0B">
        <w:rPr>
          <w:color w:val="000000"/>
          <w:lang w:val="en-GB" w:eastAsia="ja-JP"/>
        </w:rPr>
        <w:t xml:space="preserve"> </w:t>
      </w:r>
      <w:r w:rsidR="00DF3DF0" w:rsidRPr="00644E0B">
        <w:rPr>
          <w:color w:val="000000"/>
          <w:lang w:val="en-GB" w:eastAsia="ja-JP"/>
        </w:rPr>
        <w:t>programmes</w:t>
      </w:r>
      <w:r w:rsidR="0041377A" w:rsidRPr="00644E0B">
        <w:rPr>
          <w:color w:val="000000"/>
          <w:lang w:val="en-GB" w:eastAsia="ja-JP"/>
        </w:rPr>
        <w:t xml:space="preserve"> </w:t>
      </w:r>
      <w:r w:rsidR="00DF3DF0" w:rsidRPr="00644E0B">
        <w:rPr>
          <w:color w:val="000000"/>
          <w:lang w:val="en-GB" w:eastAsia="ja-JP"/>
        </w:rPr>
        <w:t>and</w:t>
      </w:r>
      <w:r w:rsidR="0041377A" w:rsidRPr="00644E0B">
        <w:rPr>
          <w:color w:val="000000"/>
          <w:lang w:val="en-GB" w:eastAsia="ja-JP"/>
        </w:rPr>
        <w:t xml:space="preserve"> </w:t>
      </w:r>
      <w:r w:rsidR="00DF3DF0" w:rsidRPr="00644E0B">
        <w:rPr>
          <w:color w:val="000000"/>
          <w:lang w:val="en-GB" w:eastAsia="ja-JP"/>
        </w:rPr>
        <w:t>networks</w:t>
      </w:r>
      <w:r w:rsidR="0041377A" w:rsidRPr="00644E0B">
        <w:rPr>
          <w:color w:val="000000"/>
          <w:lang w:val="en-GB" w:eastAsia="ja-JP"/>
        </w:rPr>
        <w:t xml:space="preserve"> </w:t>
      </w:r>
      <w:r w:rsidR="00DF3DF0" w:rsidRPr="00644E0B">
        <w:rPr>
          <w:color w:val="000000"/>
          <w:lang w:val="en-GB" w:eastAsia="ja-JP"/>
        </w:rPr>
        <w:t>according</w:t>
      </w:r>
      <w:r w:rsidR="0041377A" w:rsidRPr="00644E0B">
        <w:rPr>
          <w:color w:val="000000"/>
          <w:lang w:val="en-GB" w:eastAsia="ja-JP"/>
        </w:rPr>
        <w:t xml:space="preserve"> </w:t>
      </w:r>
      <w:r w:rsidR="00DF3DF0" w:rsidRPr="00644E0B">
        <w:rPr>
          <w:color w:val="000000"/>
          <w:lang w:val="en-GB" w:eastAsia="ja-JP"/>
        </w:rPr>
        <w:t>to</w:t>
      </w:r>
      <w:r w:rsidR="0041377A" w:rsidRPr="00644E0B">
        <w:rPr>
          <w:color w:val="000000"/>
          <w:lang w:val="en-GB" w:eastAsia="ja-JP"/>
        </w:rPr>
        <w:t xml:space="preserve"> </w:t>
      </w:r>
      <w:r w:rsidR="00DF3DF0" w:rsidRPr="00644E0B">
        <w:rPr>
          <w:color w:val="000000"/>
          <w:lang w:val="en-GB" w:eastAsia="ja-JP"/>
        </w:rPr>
        <w:t>GCW</w:t>
      </w:r>
      <w:r w:rsidR="0041377A" w:rsidRPr="00644E0B">
        <w:rPr>
          <w:color w:val="000000"/>
          <w:lang w:val="en-GB" w:eastAsia="ja-JP"/>
        </w:rPr>
        <w:t xml:space="preserve"> </w:t>
      </w:r>
      <w:r w:rsidR="00DF3DF0" w:rsidRPr="00644E0B">
        <w:rPr>
          <w:color w:val="000000"/>
          <w:lang w:val="en-GB" w:eastAsia="ja-JP"/>
        </w:rPr>
        <w:t>best</w:t>
      </w:r>
      <w:r w:rsidR="0041377A" w:rsidRPr="00644E0B">
        <w:rPr>
          <w:color w:val="000000"/>
          <w:lang w:val="en-GB" w:eastAsia="ja-JP"/>
        </w:rPr>
        <w:t xml:space="preserve"> </w:t>
      </w:r>
      <w:r w:rsidR="00DF3DF0" w:rsidRPr="00644E0B">
        <w:rPr>
          <w:color w:val="000000"/>
          <w:lang w:val="en-GB" w:eastAsia="ja-JP"/>
        </w:rPr>
        <w:t>practices</w:t>
      </w:r>
      <w:r w:rsidR="000C66BB" w:rsidRPr="00644E0B">
        <w:rPr>
          <w:lang w:val="en-GB" w:eastAsia="ja-JP"/>
        </w:rPr>
        <w:t>.</w:t>
      </w:r>
    </w:p>
    <w:p w14:paraId="60467944" w14:textId="77777777" w:rsidR="0022269C" w:rsidRPr="00644E0B" w:rsidRDefault="000C66BB" w:rsidP="00635DC9">
      <w:pPr>
        <w:pStyle w:val="Note"/>
      </w:pPr>
      <w:r w:rsidRPr="00644E0B">
        <w:t>Note:</w:t>
      </w:r>
      <w:r w:rsidR="00906C3F" w:rsidRPr="00644E0B">
        <w:tab/>
      </w:r>
      <w:r w:rsidRPr="00644E0B">
        <w:t>In</w:t>
      </w:r>
      <w:r w:rsidR="0041377A" w:rsidRPr="00644E0B">
        <w:t xml:space="preserve"> </w:t>
      </w:r>
      <w:r w:rsidRPr="00644E0B">
        <w:t>fulfilling</w:t>
      </w:r>
      <w:r w:rsidR="0041377A" w:rsidRPr="00644E0B">
        <w:t xml:space="preserve"> </w:t>
      </w:r>
      <w:r w:rsidRPr="00644E0B">
        <w:t>this</w:t>
      </w:r>
      <w:r w:rsidR="0041377A" w:rsidRPr="00644E0B">
        <w:t xml:space="preserve"> </w:t>
      </w:r>
      <w:r w:rsidRPr="00644E0B">
        <w:t>role,</w:t>
      </w:r>
      <w:r w:rsidR="0041377A" w:rsidRPr="00644E0B">
        <w:t xml:space="preserve"> </w:t>
      </w:r>
      <w:r w:rsidRPr="00644E0B">
        <w:t>the</w:t>
      </w:r>
      <w:r w:rsidR="0041377A" w:rsidRPr="00644E0B">
        <w:t xml:space="preserve"> </w:t>
      </w:r>
      <w:r w:rsidRPr="00644E0B">
        <w:t>GCW</w:t>
      </w:r>
      <w:r w:rsidR="0041377A" w:rsidRPr="00644E0B">
        <w:t xml:space="preserve"> </w:t>
      </w:r>
      <w:r w:rsidRPr="00644E0B">
        <w:t>surface</w:t>
      </w:r>
      <w:r w:rsidR="0041377A" w:rsidRPr="00644E0B">
        <w:t xml:space="preserve"> </w:t>
      </w:r>
      <w:r w:rsidRPr="00644E0B">
        <w:t>observing</w:t>
      </w:r>
      <w:r w:rsidR="0041377A" w:rsidRPr="00644E0B">
        <w:t xml:space="preserve"> </w:t>
      </w:r>
      <w:r w:rsidRPr="00644E0B">
        <w:t>network</w:t>
      </w:r>
      <w:r w:rsidR="0041377A" w:rsidRPr="00644E0B">
        <w:t xml:space="preserve"> </w:t>
      </w:r>
      <w:r w:rsidRPr="00644E0B">
        <w:t>will</w:t>
      </w:r>
      <w:r w:rsidR="0041377A" w:rsidRPr="00644E0B">
        <w:t xml:space="preserve"> </w:t>
      </w:r>
      <w:r w:rsidRPr="00644E0B">
        <w:t>support</w:t>
      </w:r>
      <w:r w:rsidR="0041377A" w:rsidRPr="00644E0B">
        <w:t xml:space="preserve"> </w:t>
      </w:r>
      <w:r w:rsidR="00DF3DF0" w:rsidRPr="00644E0B">
        <w:t>the</w:t>
      </w:r>
      <w:r w:rsidR="0041377A" w:rsidRPr="00644E0B">
        <w:t xml:space="preserve"> </w:t>
      </w:r>
      <w:r w:rsidR="00DF3DF0" w:rsidRPr="00644E0B">
        <w:t>incorporation</w:t>
      </w:r>
      <w:r w:rsidR="0041377A" w:rsidRPr="00644E0B">
        <w:t xml:space="preserve"> </w:t>
      </w:r>
      <w:r w:rsidR="00DF3DF0" w:rsidRPr="00644E0B">
        <w:t>of</w:t>
      </w:r>
      <w:r w:rsidR="0041377A" w:rsidRPr="00644E0B">
        <w:t xml:space="preserve"> </w:t>
      </w:r>
      <w:r w:rsidR="00DF3DF0" w:rsidRPr="00644E0B">
        <w:t>cryospheric</w:t>
      </w:r>
      <w:r w:rsidR="0041377A" w:rsidRPr="00644E0B">
        <w:t xml:space="preserve"> </w:t>
      </w:r>
      <w:r w:rsidR="00DF3DF0" w:rsidRPr="00644E0B">
        <w:t>observations</w:t>
      </w:r>
      <w:r w:rsidR="0041377A" w:rsidRPr="00644E0B">
        <w:t xml:space="preserve"> </w:t>
      </w:r>
      <w:r w:rsidR="00DF3DF0" w:rsidRPr="00644E0B">
        <w:t>into</w:t>
      </w:r>
      <w:r w:rsidR="0041377A" w:rsidRPr="00644E0B">
        <w:t xml:space="preserve"> </w:t>
      </w:r>
      <w:r w:rsidR="00DF3DF0" w:rsidRPr="00644E0B">
        <w:t>shared</w:t>
      </w:r>
      <w:r w:rsidR="0041377A" w:rsidRPr="00644E0B">
        <w:t xml:space="preserve"> </w:t>
      </w:r>
      <w:r w:rsidR="00DF3DF0" w:rsidRPr="00644E0B">
        <w:t>data</w:t>
      </w:r>
      <w:r w:rsidR="0041377A" w:rsidRPr="00644E0B">
        <w:t xml:space="preserve"> </w:t>
      </w:r>
      <w:r w:rsidR="00DF3DF0" w:rsidRPr="00644E0B">
        <w:t>products</w:t>
      </w:r>
      <w:r w:rsidR="0041377A" w:rsidRPr="00644E0B">
        <w:t xml:space="preserve"> </w:t>
      </w:r>
      <w:r w:rsidR="00DF3DF0" w:rsidRPr="00644E0B">
        <w:t>and</w:t>
      </w:r>
      <w:r w:rsidR="0041377A" w:rsidRPr="00644E0B">
        <w:t xml:space="preserve"> </w:t>
      </w:r>
      <w:r w:rsidR="00DF3DF0" w:rsidRPr="00644E0B">
        <w:t>services</w:t>
      </w:r>
      <w:r w:rsidR="0022269C" w:rsidRPr="00644E0B">
        <w:t>.</w:t>
      </w:r>
    </w:p>
    <w:p w14:paraId="0AA70BC2" w14:textId="77777777" w:rsidR="004C16EE" w:rsidRPr="00644E0B" w:rsidRDefault="54450A2D" w:rsidP="00635DC9">
      <w:pPr>
        <w:pStyle w:val="Bodytextsemibold"/>
        <w:rPr>
          <w:lang w:val="en-GB"/>
        </w:rPr>
      </w:pPr>
      <w:r w:rsidRPr="00644E0B">
        <w:rPr>
          <w:lang w:val="en-GB"/>
        </w:rPr>
        <w:t>1.2.4.</w:t>
      </w:r>
      <w:r w:rsidR="22DC1A6E" w:rsidRPr="00644E0B">
        <w:rPr>
          <w:lang w:val="en-GB"/>
        </w:rPr>
        <w:t>4</w:t>
      </w:r>
      <w:r w:rsidR="0022269C" w:rsidRPr="00644E0B">
        <w:rPr>
          <w:lang w:val="en-GB"/>
        </w:rPr>
        <w:tab/>
      </w:r>
      <w:r w:rsidR="4BBF2661" w:rsidRPr="00644E0B">
        <w:rPr>
          <w:lang w:val="en-GB"/>
        </w:rPr>
        <w:t>Member</w:t>
      </w:r>
      <w:r w:rsidR="73936A59" w:rsidRPr="00644E0B">
        <w:rPr>
          <w:lang w:val="en-GB"/>
        </w:rPr>
        <w:t>s</w:t>
      </w:r>
      <w:r w:rsidR="2E4246E2" w:rsidRPr="00644E0B">
        <w:rPr>
          <w:lang w:val="en-GB"/>
        </w:rPr>
        <w:t xml:space="preserve"> </w:t>
      </w:r>
      <w:r w:rsidR="73936A59" w:rsidRPr="00644E0B">
        <w:rPr>
          <w:lang w:val="en-GB"/>
        </w:rPr>
        <w:t>making</w:t>
      </w:r>
      <w:r w:rsidR="2E4246E2" w:rsidRPr="00644E0B">
        <w:rPr>
          <w:lang w:val="en-GB"/>
        </w:rPr>
        <w:t xml:space="preserve"> </w:t>
      </w:r>
      <w:r w:rsidR="73936A59" w:rsidRPr="00644E0B">
        <w:rPr>
          <w:lang w:val="en-GB"/>
        </w:rPr>
        <w:t>cryospheric</w:t>
      </w:r>
      <w:r w:rsidR="2E4246E2" w:rsidRPr="00644E0B">
        <w:rPr>
          <w:lang w:val="en-GB"/>
        </w:rPr>
        <w:t xml:space="preserve"> </w:t>
      </w:r>
      <w:r w:rsidR="73936A59" w:rsidRPr="00644E0B">
        <w:rPr>
          <w:lang w:val="en-GB"/>
        </w:rPr>
        <w:t>observations</w:t>
      </w:r>
      <w:r w:rsidR="2E4246E2" w:rsidRPr="00644E0B">
        <w:rPr>
          <w:lang w:val="en-GB"/>
        </w:rPr>
        <w:t xml:space="preserve"> </w:t>
      </w:r>
      <w:r w:rsidRPr="00644E0B">
        <w:rPr>
          <w:lang w:val="en-GB"/>
        </w:rPr>
        <w:t>shall</w:t>
      </w:r>
      <w:r w:rsidR="2E4246E2" w:rsidRPr="00644E0B">
        <w:rPr>
          <w:lang w:val="en-GB"/>
        </w:rPr>
        <w:t xml:space="preserve"> </w:t>
      </w:r>
      <w:r w:rsidRPr="00644E0B">
        <w:rPr>
          <w:lang w:val="en-GB"/>
        </w:rPr>
        <w:t>comply</w:t>
      </w:r>
      <w:r w:rsidR="2E4246E2" w:rsidRPr="00644E0B">
        <w:rPr>
          <w:lang w:val="en-GB"/>
        </w:rPr>
        <w:t xml:space="preserve"> </w:t>
      </w:r>
      <w:r w:rsidRPr="00644E0B">
        <w:rPr>
          <w:lang w:val="en-GB"/>
        </w:rPr>
        <w:t>with</w:t>
      </w:r>
      <w:r w:rsidR="2E4246E2" w:rsidRPr="00644E0B">
        <w:rPr>
          <w:lang w:val="en-GB"/>
        </w:rPr>
        <w:t xml:space="preserve"> </w:t>
      </w:r>
      <w:r w:rsidRPr="00644E0B">
        <w:rPr>
          <w:lang w:val="en-GB"/>
        </w:rPr>
        <w:t>the</w:t>
      </w:r>
      <w:r w:rsidR="2E4246E2" w:rsidRPr="00644E0B">
        <w:rPr>
          <w:lang w:val="en-GB"/>
        </w:rPr>
        <w:t xml:space="preserve"> </w:t>
      </w:r>
      <w:r w:rsidRPr="00644E0B">
        <w:rPr>
          <w:lang w:val="en-GB"/>
        </w:rPr>
        <w:t>provisions</w:t>
      </w:r>
      <w:r w:rsidR="2E4246E2" w:rsidRPr="00644E0B">
        <w:rPr>
          <w:lang w:val="en-GB"/>
        </w:rPr>
        <w:t xml:space="preserve"> </w:t>
      </w:r>
      <w:r w:rsidRPr="00644E0B">
        <w:rPr>
          <w:lang w:val="en-GB"/>
        </w:rPr>
        <w:t>specified</w:t>
      </w:r>
      <w:r w:rsidR="2E4246E2" w:rsidRPr="00644E0B">
        <w:rPr>
          <w:lang w:val="en-GB"/>
        </w:rPr>
        <w:t xml:space="preserve"> </w:t>
      </w:r>
      <w:r w:rsidRPr="00644E0B">
        <w:rPr>
          <w:lang w:val="en-GB"/>
        </w:rPr>
        <w:t>in</w:t>
      </w:r>
      <w:r w:rsidR="2E4246E2" w:rsidRPr="00644E0B">
        <w:rPr>
          <w:lang w:val="en-GB"/>
        </w:rPr>
        <w:t xml:space="preserve"> </w:t>
      </w:r>
      <w:r w:rsidRPr="00644E0B">
        <w:rPr>
          <w:lang w:val="en-GB"/>
        </w:rPr>
        <w:t>sections</w:t>
      </w:r>
      <w:r w:rsidR="2E4246E2" w:rsidRPr="00644E0B">
        <w:rPr>
          <w:lang w:val="en-GB"/>
        </w:rPr>
        <w:t xml:space="preserve"> </w:t>
      </w:r>
      <w:r w:rsidRPr="00644E0B">
        <w:rPr>
          <w:lang w:val="en-GB"/>
        </w:rPr>
        <w:t>1,</w:t>
      </w:r>
      <w:r w:rsidR="2E4246E2" w:rsidRPr="00644E0B">
        <w:rPr>
          <w:lang w:val="en-GB"/>
        </w:rPr>
        <w:t xml:space="preserve"> </w:t>
      </w:r>
      <w:r w:rsidRPr="00644E0B">
        <w:rPr>
          <w:lang w:val="en-GB"/>
        </w:rPr>
        <w:t>2,</w:t>
      </w:r>
      <w:r w:rsidR="2E4246E2" w:rsidRPr="00644E0B">
        <w:rPr>
          <w:lang w:val="en-GB"/>
        </w:rPr>
        <w:t xml:space="preserve"> </w:t>
      </w:r>
      <w:r w:rsidRPr="00644E0B">
        <w:rPr>
          <w:lang w:val="en-GB"/>
        </w:rPr>
        <w:t>3,</w:t>
      </w:r>
      <w:r w:rsidR="2E4246E2" w:rsidRPr="00644E0B">
        <w:rPr>
          <w:lang w:val="en-GB"/>
        </w:rPr>
        <w:t xml:space="preserve"> </w:t>
      </w:r>
      <w:r w:rsidRPr="00644E0B">
        <w:rPr>
          <w:lang w:val="en-GB"/>
        </w:rPr>
        <w:t>4</w:t>
      </w:r>
      <w:r w:rsidR="2E4246E2" w:rsidRPr="00644E0B">
        <w:rPr>
          <w:lang w:val="en-GB"/>
        </w:rPr>
        <w:t xml:space="preserve"> </w:t>
      </w:r>
      <w:r w:rsidRPr="00644E0B">
        <w:rPr>
          <w:lang w:val="en-GB"/>
        </w:rPr>
        <w:t>and</w:t>
      </w:r>
      <w:r w:rsidR="2E4246E2" w:rsidRPr="00644E0B">
        <w:rPr>
          <w:lang w:val="en-GB"/>
        </w:rPr>
        <w:t xml:space="preserve"> </w:t>
      </w:r>
      <w:r w:rsidR="0C20EC08" w:rsidRPr="00644E0B">
        <w:rPr>
          <w:lang w:val="en-GB"/>
        </w:rPr>
        <w:t>8</w:t>
      </w:r>
      <w:r w:rsidR="1A793CFA" w:rsidRPr="00644E0B">
        <w:rPr>
          <w:lang w:val="en-GB"/>
        </w:rPr>
        <w:t xml:space="preserve"> of this Manual</w:t>
      </w:r>
      <w:r w:rsidRPr="00644E0B">
        <w:rPr>
          <w:lang w:val="en-GB"/>
        </w:rPr>
        <w:t>.</w:t>
      </w:r>
    </w:p>
    <w:p w14:paraId="02F7A791" w14:textId="63188B1D" w:rsidR="18CE1B5C" w:rsidRPr="00644E0B" w:rsidRDefault="0DE0636F" w:rsidP="47AE32A7">
      <w:pPr>
        <w:pStyle w:val="Bodytextsemibold"/>
        <w:rPr>
          <w:color w:val="008000"/>
          <w:u w:val="dash"/>
          <w:lang w:val="en-GB"/>
        </w:rPr>
      </w:pPr>
      <w:r w:rsidRPr="00644E0B">
        <w:rPr>
          <w:color w:val="008000"/>
          <w:u w:val="dash"/>
          <w:lang w:val="en-GB"/>
        </w:rPr>
        <w:t>1.2.5</w:t>
      </w:r>
      <w:r w:rsidR="18CE1B5C" w:rsidRPr="00644E0B">
        <w:rPr>
          <w:color w:val="008000"/>
          <w:u w:val="dash"/>
          <w:lang w:val="en-GB"/>
        </w:rPr>
        <w:tab/>
      </w:r>
      <w:r w:rsidRPr="00644E0B">
        <w:rPr>
          <w:color w:val="008000"/>
          <w:u w:val="dash"/>
          <w:lang w:val="en-GB"/>
        </w:rPr>
        <w:t xml:space="preserve">The </w:t>
      </w:r>
      <w:r w:rsidR="262AB528" w:rsidRPr="00644E0B">
        <w:rPr>
          <w:color w:val="008000"/>
          <w:u w:val="dash"/>
          <w:lang w:val="en-GB"/>
        </w:rPr>
        <w:t>o</w:t>
      </w:r>
      <w:r w:rsidRPr="00644E0B">
        <w:rPr>
          <w:color w:val="008000"/>
          <w:u w:val="dash"/>
          <w:lang w:val="en-GB"/>
        </w:rPr>
        <w:t xml:space="preserve">bserving </w:t>
      </w:r>
      <w:r w:rsidR="582C2DDA" w:rsidRPr="00644E0B">
        <w:rPr>
          <w:color w:val="008000"/>
          <w:u w:val="dash"/>
          <w:lang w:val="en-GB"/>
        </w:rPr>
        <w:t>system</w:t>
      </w:r>
      <w:r w:rsidRPr="00644E0B">
        <w:rPr>
          <w:color w:val="008000"/>
          <w:u w:val="dash"/>
          <w:lang w:val="en-GB"/>
        </w:rPr>
        <w:t xml:space="preserve"> for Space Weather</w:t>
      </w:r>
    </w:p>
    <w:p w14:paraId="7022B806" w14:textId="1BD55BEE" w:rsidR="0DE0636F" w:rsidRPr="00644E0B" w:rsidRDefault="0DE0636F" w:rsidP="75A6D59F">
      <w:pPr>
        <w:pStyle w:val="Bodytextsemibold"/>
        <w:rPr>
          <w:color w:val="008000"/>
          <w:u w:val="dash"/>
          <w:lang w:val="en-GB"/>
        </w:rPr>
      </w:pPr>
      <w:r w:rsidRPr="00644E0B">
        <w:rPr>
          <w:color w:val="008000"/>
          <w:u w:val="dash"/>
          <w:lang w:val="en-GB"/>
        </w:rPr>
        <w:t>1.2.5.1.</w:t>
      </w:r>
      <w:r w:rsidRPr="00644E0B">
        <w:rPr>
          <w:color w:val="008000"/>
          <w:u w:val="dash"/>
          <w:lang w:val="en-GB"/>
        </w:rPr>
        <w:tab/>
      </w:r>
      <w:r w:rsidR="61FC5B8F" w:rsidRPr="00644E0B">
        <w:rPr>
          <w:color w:val="008000"/>
          <w:u w:val="dash"/>
          <w:lang w:val="en-GB"/>
        </w:rPr>
        <w:t xml:space="preserve">The observing </w:t>
      </w:r>
      <w:r w:rsidR="2559193C" w:rsidRPr="00644E0B">
        <w:rPr>
          <w:color w:val="008000"/>
          <w:u w:val="dash"/>
          <w:lang w:val="en-GB"/>
        </w:rPr>
        <w:t>system</w:t>
      </w:r>
      <w:r w:rsidR="61FC5B8F" w:rsidRPr="00644E0B">
        <w:rPr>
          <w:color w:val="008000"/>
          <w:u w:val="dash"/>
          <w:lang w:val="en-GB"/>
        </w:rPr>
        <w:t xml:space="preserve"> for Space Weather shall be a coordinated system of observing networks, methods, techniques, facilities and arrangements encompassing the monitoring </w:t>
      </w:r>
      <w:r w:rsidRPr="00644E0B">
        <w:rPr>
          <w:strike/>
          <w:color w:val="FF0000"/>
          <w:u w:val="dash"/>
          <w:lang w:val="en-GB"/>
        </w:rPr>
        <w:t xml:space="preserve"> </w:t>
      </w:r>
      <w:r w:rsidR="3B26A107" w:rsidRPr="00644E0B">
        <w:rPr>
          <w:color w:val="008000"/>
          <w:u w:val="dash"/>
          <w:lang w:val="en-GB"/>
        </w:rPr>
        <w:t xml:space="preserve">of </w:t>
      </w:r>
      <w:r w:rsidR="2857A2C4" w:rsidRPr="00644E0B">
        <w:rPr>
          <w:color w:val="008000"/>
          <w:u w:val="dash"/>
          <w:lang w:val="en-GB"/>
        </w:rPr>
        <w:t xml:space="preserve">the </w:t>
      </w:r>
      <w:r w:rsidR="3B26A107" w:rsidRPr="00644E0B">
        <w:rPr>
          <w:color w:val="008000"/>
          <w:u w:val="dash"/>
          <w:lang w:val="en-GB"/>
        </w:rPr>
        <w:t>solar activity</w:t>
      </w:r>
      <w:r w:rsidR="38535556" w:rsidRPr="00644E0B">
        <w:rPr>
          <w:color w:val="008000"/>
          <w:u w:val="dash"/>
          <w:lang w:val="en-GB"/>
        </w:rPr>
        <w:t>,</w:t>
      </w:r>
      <w:r w:rsidR="3B26A107" w:rsidRPr="00644E0B">
        <w:rPr>
          <w:color w:val="008000"/>
          <w:u w:val="dash"/>
          <w:lang w:val="en-GB"/>
        </w:rPr>
        <w:t xml:space="preserve"> as well as </w:t>
      </w:r>
      <w:r w:rsidR="64B1636D" w:rsidRPr="00644E0B">
        <w:rPr>
          <w:color w:val="008000"/>
          <w:u w:val="dash"/>
          <w:lang w:val="en-GB"/>
        </w:rPr>
        <w:t>its impacts on geospace</w:t>
      </w:r>
      <w:r w:rsidR="7D8D8430" w:rsidRPr="00644E0B">
        <w:rPr>
          <w:color w:val="008000"/>
          <w:u w:val="dash"/>
          <w:lang w:val="en-GB"/>
        </w:rPr>
        <w:t xml:space="preserve">, atmosphere and the Earth surface. </w:t>
      </w:r>
      <w:r w:rsidR="32E06E91" w:rsidRPr="00644E0B">
        <w:rPr>
          <w:color w:val="008000"/>
          <w:u w:val="dash"/>
          <w:lang w:val="en-GB"/>
        </w:rPr>
        <w:t xml:space="preserve"> </w:t>
      </w:r>
    </w:p>
    <w:p w14:paraId="78415A30" w14:textId="63346E3F" w:rsidR="09CB8F65" w:rsidRPr="00644E0B" w:rsidRDefault="1822C9B3" w:rsidP="4181F731">
      <w:pPr>
        <w:pStyle w:val="Bodytextsemibold"/>
        <w:rPr>
          <w:color w:val="008000"/>
          <w:u w:val="dash"/>
          <w:lang w:val="en-GB"/>
        </w:rPr>
      </w:pPr>
      <w:r w:rsidRPr="00644E0B">
        <w:rPr>
          <w:color w:val="008000"/>
          <w:u w:val="dash"/>
          <w:lang w:val="en-GB"/>
        </w:rPr>
        <w:t>1.2.</w:t>
      </w:r>
      <w:r w:rsidR="33A6FCED" w:rsidRPr="00644E0B">
        <w:rPr>
          <w:color w:val="008000"/>
          <w:u w:val="dash"/>
          <w:lang w:val="en-GB"/>
        </w:rPr>
        <w:t>5</w:t>
      </w:r>
      <w:r w:rsidRPr="00644E0B">
        <w:rPr>
          <w:color w:val="008000"/>
          <w:u w:val="dash"/>
          <w:lang w:val="en-GB"/>
        </w:rPr>
        <w:t>.2</w:t>
      </w:r>
      <w:r w:rsidR="09CB8F65" w:rsidRPr="00644E0B">
        <w:rPr>
          <w:color w:val="008000"/>
          <w:u w:val="dash"/>
          <w:lang w:val="en-GB"/>
        </w:rPr>
        <w:tab/>
      </w:r>
      <w:r w:rsidRPr="00644E0B">
        <w:rPr>
          <w:color w:val="008000"/>
          <w:u w:val="dash"/>
          <w:lang w:val="en-GB"/>
        </w:rPr>
        <w:t xml:space="preserve">The purpose of the observing </w:t>
      </w:r>
      <w:r w:rsidR="3E1AE700" w:rsidRPr="00644E0B">
        <w:rPr>
          <w:color w:val="008000"/>
          <w:u w:val="dash"/>
          <w:lang w:val="en-GB"/>
        </w:rPr>
        <w:t>system</w:t>
      </w:r>
      <w:r w:rsidRPr="00644E0B">
        <w:rPr>
          <w:color w:val="008000"/>
          <w:u w:val="dash"/>
          <w:lang w:val="en-GB"/>
        </w:rPr>
        <w:t xml:space="preserve"> for Space Weather shall be to provide the necessary observations from all parts of the globe that are required by Members for </w:t>
      </w:r>
      <w:r w:rsidR="3E6CC824" w:rsidRPr="00644E0B">
        <w:rPr>
          <w:color w:val="008000"/>
          <w:u w:val="dash"/>
          <w:lang w:val="en-GB"/>
        </w:rPr>
        <w:t xml:space="preserve">their </w:t>
      </w:r>
      <w:r w:rsidRPr="00644E0B">
        <w:rPr>
          <w:color w:val="008000"/>
          <w:u w:val="dash"/>
          <w:lang w:val="en-GB"/>
        </w:rPr>
        <w:t xml:space="preserve">operational </w:t>
      </w:r>
      <w:r w:rsidR="44905286" w:rsidRPr="00644E0B">
        <w:rPr>
          <w:color w:val="008000"/>
          <w:u w:val="dash"/>
          <w:lang w:val="en-GB"/>
        </w:rPr>
        <w:t>Space Weather services</w:t>
      </w:r>
      <w:r w:rsidRPr="00644E0B">
        <w:rPr>
          <w:color w:val="008000"/>
          <w:u w:val="dash"/>
          <w:lang w:val="en-GB"/>
        </w:rPr>
        <w:t>.</w:t>
      </w:r>
    </w:p>
    <w:p w14:paraId="26484FF2" w14:textId="6F4B825C" w:rsidR="1963A1EC" w:rsidRPr="00644E0B" w:rsidRDefault="6456E297" w:rsidP="4181F731">
      <w:pPr>
        <w:pStyle w:val="Bodytextsemibold"/>
        <w:rPr>
          <w:color w:val="008000"/>
          <w:u w:val="dash"/>
          <w:lang w:val="en-GB"/>
        </w:rPr>
      </w:pPr>
      <w:r w:rsidRPr="00644E0B">
        <w:rPr>
          <w:color w:val="008000"/>
          <w:u w:val="dash"/>
          <w:lang w:val="en-GB"/>
        </w:rPr>
        <w:t>1.2.5.</w:t>
      </w:r>
      <w:r w:rsidR="290D81BC" w:rsidRPr="00644E0B">
        <w:rPr>
          <w:color w:val="008000"/>
          <w:u w:val="dash"/>
          <w:lang w:val="en-GB"/>
        </w:rPr>
        <w:t>3</w:t>
      </w:r>
      <w:r w:rsidR="1963A1EC" w:rsidRPr="00644E0B">
        <w:rPr>
          <w:color w:val="008000"/>
          <w:u w:val="dash"/>
          <w:lang w:val="en-GB"/>
        </w:rPr>
        <w:tab/>
      </w:r>
      <w:r w:rsidRPr="00644E0B">
        <w:rPr>
          <w:color w:val="008000"/>
          <w:u w:val="dash"/>
          <w:lang w:val="en-GB"/>
        </w:rPr>
        <w:t xml:space="preserve">The observing </w:t>
      </w:r>
      <w:r w:rsidR="69420156" w:rsidRPr="00644E0B">
        <w:rPr>
          <w:color w:val="008000"/>
          <w:u w:val="dash"/>
          <w:lang w:val="en-GB"/>
        </w:rPr>
        <w:t>system</w:t>
      </w:r>
      <w:r w:rsidRPr="00644E0B">
        <w:rPr>
          <w:color w:val="008000"/>
          <w:u w:val="dash"/>
          <w:lang w:val="en-GB"/>
        </w:rPr>
        <w:t xml:space="preserve"> for Space Weather shall consist of surfacebased systems </w:t>
      </w:r>
      <w:r w:rsidR="348954F1" w:rsidRPr="00644E0B">
        <w:rPr>
          <w:color w:val="008000"/>
          <w:u w:val="dash"/>
          <w:lang w:val="en-GB"/>
        </w:rPr>
        <w:t>as well as</w:t>
      </w:r>
      <w:r w:rsidRPr="00644E0B">
        <w:rPr>
          <w:color w:val="008000"/>
          <w:u w:val="dash"/>
          <w:lang w:val="en-GB"/>
        </w:rPr>
        <w:t xml:space="preserve"> spacebased </w:t>
      </w:r>
      <w:r w:rsidR="10CE72C4" w:rsidRPr="00644E0B">
        <w:rPr>
          <w:color w:val="008000"/>
          <w:u w:val="dash"/>
          <w:lang w:val="en-GB"/>
        </w:rPr>
        <w:t>system</w:t>
      </w:r>
      <w:r w:rsidRPr="00644E0B">
        <w:rPr>
          <w:color w:val="008000"/>
          <w:u w:val="dash"/>
          <w:lang w:val="en-GB"/>
        </w:rPr>
        <w:t>s.</w:t>
      </w:r>
    </w:p>
    <w:p w14:paraId="2557B17B" w14:textId="3ED4E80D" w:rsidR="67690046" w:rsidRPr="00644E0B" w:rsidRDefault="0F1436CC" w:rsidP="4181F731">
      <w:pPr>
        <w:pStyle w:val="Bodytext"/>
        <w:rPr>
          <w:color w:val="008000"/>
          <w:u w:val="dash"/>
          <w:lang w:val="en-GB" w:eastAsia="ja-JP"/>
        </w:rPr>
      </w:pPr>
      <w:r w:rsidRPr="00644E0B">
        <w:rPr>
          <w:color w:val="008000"/>
          <w:u w:val="dash"/>
          <w:lang w:val="en-GB" w:eastAsia="ja-JP"/>
        </w:rPr>
        <w:t>1.2.</w:t>
      </w:r>
      <w:r w:rsidR="5468039A" w:rsidRPr="00644E0B">
        <w:rPr>
          <w:color w:val="008000"/>
          <w:u w:val="dash"/>
          <w:lang w:val="en-GB" w:eastAsia="ja-JP"/>
        </w:rPr>
        <w:t>5</w:t>
      </w:r>
      <w:r w:rsidRPr="00644E0B">
        <w:rPr>
          <w:color w:val="008000"/>
          <w:u w:val="dash"/>
          <w:lang w:val="en-GB" w:eastAsia="ja-JP"/>
        </w:rPr>
        <w:t>.</w:t>
      </w:r>
      <w:r w:rsidR="7E59BDBE" w:rsidRPr="00644E0B">
        <w:rPr>
          <w:color w:val="008000"/>
          <w:u w:val="dash"/>
          <w:lang w:val="en-GB" w:eastAsia="ja-JP"/>
        </w:rPr>
        <w:t>4</w:t>
      </w:r>
      <w:r w:rsidR="67690046" w:rsidRPr="00644E0B">
        <w:rPr>
          <w:color w:val="008000"/>
          <w:u w:val="dash"/>
          <w:lang w:val="en-GB"/>
        </w:rPr>
        <w:tab/>
      </w:r>
      <w:r w:rsidRPr="00644E0B">
        <w:rPr>
          <w:color w:val="008000"/>
          <w:u w:val="dash"/>
          <w:lang w:val="en-GB" w:eastAsia="ja-JP"/>
        </w:rPr>
        <w:t xml:space="preserve">The observation </w:t>
      </w:r>
      <w:r w:rsidR="182C5E09" w:rsidRPr="00644E0B">
        <w:rPr>
          <w:color w:val="008000"/>
          <w:u w:val="dash"/>
          <w:lang w:val="en-GB" w:eastAsia="ja-JP"/>
        </w:rPr>
        <w:t xml:space="preserve">system </w:t>
      </w:r>
      <w:r w:rsidRPr="00644E0B">
        <w:rPr>
          <w:color w:val="008000"/>
          <w:u w:val="dash"/>
          <w:lang w:val="en-GB" w:eastAsia="ja-JP"/>
        </w:rPr>
        <w:t xml:space="preserve">for Space Weather should lead </w:t>
      </w:r>
      <w:r w:rsidR="4848F07E" w:rsidRPr="00644E0B">
        <w:rPr>
          <w:color w:val="008000"/>
          <w:u w:val="dash"/>
          <w:lang w:val="en-GB" w:eastAsia="ja-JP"/>
        </w:rPr>
        <w:t xml:space="preserve">to </w:t>
      </w:r>
      <w:r w:rsidRPr="00644E0B">
        <w:rPr>
          <w:color w:val="008000"/>
          <w:u w:val="dash"/>
          <w:lang w:val="en-GB" w:eastAsia="ja-JP"/>
        </w:rPr>
        <w:t xml:space="preserve">standardization and coordination of </w:t>
      </w:r>
      <w:r w:rsidR="2B51B64D" w:rsidRPr="00644E0B">
        <w:rPr>
          <w:color w:val="008000"/>
          <w:u w:val="dash"/>
          <w:lang w:val="en-GB" w:eastAsia="ja-JP"/>
        </w:rPr>
        <w:t>Space Weather</w:t>
      </w:r>
      <w:r w:rsidRPr="00644E0B">
        <w:rPr>
          <w:color w:val="008000"/>
          <w:u w:val="dash"/>
          <w:lang w:val="en-GB" w:eastAsia="ja-JP"/>
        </w:rPr>
        <w:t xml:space="preserve"> observations a</w:t>
      </w:r>
      <w:r w:rsidR="1744EA13" w:rsidRPr="00644E0B">
        <w:rPr>
          <w:color w:val="008000"/>
          <w:u w:val="dash"/>
          <w:lang w:val="en-GB" w:eastAsia="ja-JP"/>
        </w:rPr>
        <w:t>cross</w:t>
      </w:r>
      <w:r w:rsidRPr="00644E0B">
        <w:rPr>
          <w:color w:val="008000"/>
          <w:u w:val="dash"/>
          <w:lang w:val="en-GB" w:eastAsia="ja-JP"/>
        </w:rPr>
        <w:t xml:space="preserve"> existing programmes and networks.</w:t>
      </w:r>
    </w:p>
    <w:p w14:paraId="457AD416" w14:textId="77777777" w:rsidR="0022269C" w:rsidRPr="00644E0B" w:rsidRDefault="0022269C" w:rsidP="00E06DBD">
      <w:pPr>
        <w:pStyle w:val="Heading10"/>
        <w:spacing w:before="0"/>
        <w:rPr>
          <w:lang w:eastAsia="ja-JP"/>
        </w:rPr>
      </w:pPr>
      <w:r w:rsidRPr="00644E0B">
        <w:rPr>
          <w:lang w:eastAsia="ja-JP"/>
        </w:rPr>
        <w:t>1.3</w:t>
      </w:r>
      <w:r w:rsidR="0041668E" w:rsidRPr="00644E0B">
        <w:rPr>
          <w:lang w:eastAsia="ja-JP"/>
        </w:rPr>
        <w:tab/>
      </w:r>
      <w:r w:rsidRPr="00644E0B">
        <w:rPr>
          <w:lang w:eastAsia="ja-JP"/>
        </w:rPr>
        <w:t>Governance</w:t>
      </w:r>
      <w:r w:rsidR="0041377A" w:rsidRPr="00644E0B">
        <w:rPr>
          <w:color w:val="000000"/>
          <w:lang w:eastAsia="ja-JP"/>
        </w:rPr>
        <w:t xml:space="preserve"> </w:t>
      </w:r>
      <w:r w:rsidRPr="00644E0B">
        <w:rPr>
          <w:lang w:eastAsia="ja-JP"/>
        </w:rPr>
        <w:t>and</w:t>
      </w:r>
      <w:r w:rsidR="0041377A" w:rsidRPr="00644E0B">
        <w:rPr>
          <w:color w:val="000000"/>
          <w:lang w:eastAsia="ja-JP"/>
        </w:rPr>
        <w:t xml:space="preserve"> </w:t>
      </w:r>
      <w:r w:rsidR="0088585E" w:rsidRPr="00644E0B">
        <w:rPr>
          <w:lang w:eastAsia="ja-JP"/>
        </w:rPr>
        <w:t>m</w:t>
      </w:r>
      <w:r w:rsidRPr="00644E0B">
        <w:rPr>
          <w:lang w:eastAsia="ja-JP"/>
        </w:rPr>
        <w:t>anagement</w:t>
      </w:r>
    </w:p>
    <w:p w14:paraId="14273C31" w14:textId="77777777" w:rsidR="0022269C" w:rsidRPr="00644E0B" w:rsidRDefault="0022269C" w:rsidP="0099043D">
      <w:pPr>
        <w:pStyle w:val="Heading20"/>
      </w:pPr>
      <w:r w:rsidRPr="00644E0B">
        <w:t>1.3.1</w:t>
      </w:r>
      <w:r w:rsidR="0041668E" w:rsidRPr="00644E0B">
        <w:tab/>
      </w:r>
      <w:r w:rsidRPr="00644E0B">
        <w:t>Implementation</w:t>
      </w:r>
      <w:r w:rsidR="0041377A" w:rsidRPr="00644E0B">
        <w:rPr>
          <w:color w:val="000000"/>
        </w:rPr>
        <w:t xml:space="preserve"> </w:t>
      </w:r>
      <w:r w:rsidRPr="00644E0B">
        <w:t>and</w:t>
      </w:r>
      <w:r w:rsidR="0041377A" w:rsidRPr="00644E0B">
        <w:rPr>
          <w:color w:val="000000"/>
        </w:rPr>
        <w:t xml:space="preserve"> </w:t>
      </w:r>
      <w:r w:rsidR="004B26F5" w:rsidRPr="00644E0B">
        <w:t>o</w:t>
      </w:r>
      <w:r w:rsidRPr="00644E0B">
        <w:t>peration</w:t>
      </w:r>
      <w:r w:rsidR="0041377A" w:rsidRPr="00644E0B">
        <w:rPr>
          <w:color w:val="000000"/>
        </w:rPr>
        <w:t xml:space="preserve"> </w:t>
      </w:r>
      <w:r w:rsidRPr="00644E0B">
        <w:t>of</w:t>
      </w:r>
      <w:r w:rsidR="0041377A" w:rsidRPr="00644E0B">
        <w:rPr>
          <w:color w:val="000000"/>
        </w:rPr>
        <w:t xml:space="preserve"> </w:t>
      </w:r>
      <w:r w:rsidRPr="00644E0B">
        <w:t>WIGOS</w:t>
      </w:r>
    </w:p>
    <w:p w14:paraId="403CE25E" w14:textId="77777777" w:rsidR="0022269C" w:rsidRPr="00644E0B" w:rsidRDefault="0022269C" w:rsidP="00635DC9">
      <w:pPr>
        <w:pStyle w:val="Bodytextsemibold"/>
        <w:rPr>
          <w:lang w:val="en-GB"/>
        </w:rPr>
      </w:pPr>
      <w:r w:rsidRPr="00644E0B">
        <w:rPr>
          <w:lang w:val="en-GB"/>
        </w:rPr>
        <w:t>1.3.1.1</w:t>
      </w:r>
      <w:r w:rsidRPr="00644E0B">
        <w:rPr>
          <w:lang w:val="en-GB"/>
        </w:rPr>
        <w:tab/>
      </w:r>
      <w:r w:rsidR="002C2149" w:rsidRPr="00644E0B">
        <w:rPr>
          <w:lang w:val="en-GB"/>
        </w:rPr>
        <w:t>Member</w:t>
      </w:r>
      <w:r w:rsidRPr="00644E0B">
        <w:rPr>
          <w:lang w:val="en-GB"/>
        </w:rPr>
        <w:t>s</w:t>
      </w:r>
      <w:r w:rsidR="0041377A" w:rsidRPr="00644E0B">
        <w:rPr>
          <w:lang w:val="en-GB"/>
        </w:rPr>
        <w:t xml:space="preserve"> </w:t>
      </w:r>
      <w:r w:rsidRPr="00644E0B">
        <w:rPr>
          <w:lang w:val="en-GB"/>
        </w:rPr>
        <w:t>shall</w:t>
      </w:r>
      <w:r w:rsidR="0041377A" w:rsidRPr="00644E0B">
        <w:rPr>
          <w:lang w:val="en-GB"/>
        </w:rPr>
        <w:t xml:space="preserve"> </w:t>
      </w:r>
      <w:r w:rsidRPr="00644E0B">
        <w:rPr>
          <w:lang w:val="en-GB"/>
        </w:rPr>
        <w:t>be</w:t>
      </w:r>
      <w:r w:rsidR="0041377A" w:rsidRPr="00644E0B">
        <w:rPr>
          <w:lang w:val="en-GB"/>
        </w:rPr>
        <w:t xml:space="preserve"> </w:t>
      </w:r>
      <w:r w:rsidRPr="00644E0B">
        <w:rPr>
          <w:lang w:val="en-GB"/>
        </w:rPr>
        <w:t>responsible</w:t>
      </w:r>
      <w:r w:rsidR="0041377A" w:rsidRPr="00644E0B">
        <w:rPr>
          <w:lang w:val="en-GB"/>
        </w:rPr>
        <w:t xml:space="preserve"> </w:t>
      </w:r>
      <w:r w:rsidRPr="00644E0B">
        <w:rPr>
          <w:lang w:val="en-GB"/>
        </w:rPr>
        <w:t>for</w:t>
      </w:r>
      <w:r w:rsidR="0041377A" w:rsidRPr="00644E0B">
        <w:rPr>
          <w:lang w:val="en-GB"/>
        </w:rPr>
        <w:t xml:space="preserve"> </w:t>
      </w:r>
      <w:r w:rsidRPr="00644E0B">
        <w:rPr>
          <w:lang w:val="en-GB"/>
        </w:rPr>
        <w:t>all</w:t>
      </w:r>
      <w:r w:rsidR="0041377A" w:rsidRPr="00644E0B">
        <w:rPr>
          <w:lang w:val="en-GB"/>
        </w:rPr>
        <w:t xml:space="preserve"> </w:t>
      </w:r>
      <w:r w:rsidRPr="00644E0B">
        <w:rPr>
          <w:lang w:val="en-GB"/>
        </w:rPr>
        <w:t>activities</w:t>
      </w:r>
      <w:r w:rsidR="0041377A" w:rsidRPr="00644E0B">
        <w:rPr>
          <w:lang w:val="en-GB"/>
        </w:rPr>
        <w:t xml:space="preserve"> </w:t>
      </w:r>
      <w:r w:rsidRPr="00644E0B">
        <w:rPr>
          <w:lang w:val="en-GB"/>
        </w:rPr>
        <w:t>connected</w:t>
      </w:r>
      <w:r w:rsidR="0041377A" w:rsidRPr="00644E0B">
        <w:rPr>
          <w:lang w:val="en-GB"/>
        </w:rPr>
        <w:t xml:space="preserve"> </w:t>
      </w:r>
      <w:r w:rsidRPr="00644E0B">
        <w:rPr>
          <w:lang w:val="en-GB"/>
        </w:rPr>
        <w:t>with</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implementation</w:t>
      </w:r>
      <w:r w:rsidR="0041377A" w:rsidRPr="00644E0B">
        <w:rPr>
          <w:lang w:val="en-GB"/>
        </w:rPr>
        <w:t xml:space="preserve"> </w:t>
      </w:r>
      <w:r w:rsidRPr="00644E0B">
        <w:rPr>
          <w:lang w:val="en-GB"/>
        </w:rPr>
        <w:t>and</w:t>
      </w:r>
      <w:r w:rsidR="0041377A" w:rsidRPr="00644E0B">
        <w:rPr>
          <w:lang w:val="en-GB"/>
        </w:rPr>
        <w:t xml:space="preserve"> </w:t>
      </w:r>
      <w:r w:rsidRPr="00644E0B">
        <w:rPr>
          <w:lang w:val="en-GB"/>
        </w:rPr>
        <w:t>operation</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WIGOS</w:t>
      </w:r>
      <w:r w:rsidR="0041377A" w:rsidRPr="00644E0B">
        <w:rPr>
          <w:lang w:val="en-GB"/>
        </w:rPr>
        <w:t xml:space="preserve"> </w:t>
      </w:r>
      <w:r w:rsidRPr="00644E0B">
        <w:rPr>
          <w:lang w:val="en-GB"/>
        </w:rPr>
        <w:t>on</w:t>
      </w:r>
      <w:r w:rsidR="0041377A" w:rsidRPr="00644E0B">
        <w:rPr>
          <w:lang w:val="en-GB"/>
        </w:rPr>
        <w:t xml:space="preserve"> </w:t>
      </w:r>
      <w:r w:rsidRPr="00644E0B">
        <w:rPr>
          <w:lang w:val="en-GB"/>
        </w:rPr>
        <w:t>the</w:t>
      </w:r>
      <w:r w:rsidR="0041377A" w:rsidRPr="00644E0B">
        <w:rPr>
          <w:lang w:val="en-GB"/>
        </w:rPr>
        <w:t xml:space="preserve"> </w:t>
      </w:r>
      <w:r w:rsidRPr="00644E0B">
        <w:rPr>
          <w:lang w:val="en-GB"/>
        </w:rPr>
        <w:t>territor</w:t>
      </w:r>
      <w:r w:rsidR="000042DB" w:rsidRPr="00644E0B">
        <w:rPr>
          <w:lang w:val="en-GB"/>
        </w:rPr>
        <w:t>y</w:t>
      </w:r>
      <w:r w:rsidR="0041377A" w:rsidRPr="00644E0B">
        <w:rPr>
          <w:lang w:val="en-GB"/>
        </w:rPr>
        <w:t xml:space="preserve"> </w:t>
      </w:r>
      <w:r w:rsidRPr="00644E0B">
        <w:rPr>
          <w:lang w:val="en-GB"/>
        </w:rPr>
        <w:t>of</w:t>
      </w:r>
      <w:r w:rsidR="0041377A" w:rsidRPr="00644E0B">
        <w:rPr>
          <w:lang w:val="en-GB"/>
        </w:rPr>
        <w:t xml:space="preserve"> </w:t>
      </w:r>
      <w:r w:rsidRPr="00644E0B">
        <w:rPr>
          <w:lang w:val="en-GB"/>
        </w:rPr>
        <w:t>their</w:t>
      </w:r>
      <w:r w:rsidR="0041377A" w:rsidRPr="00644E0B">
        <w:rPr>
          <w:lang w:val="en-GB"/>
        </w:rPr>
        <w:t xml:space="preserve"> </w:t>
      </w:r>
      <w:r w:rsidR="0077355F" w:rsidRPr="00644E0B">
        <w:rPr>
          <w:lang w:val="en-GB"/>
        </w:rPr>
        <w:t>respective</w:t>
      </w:r>
      <w:r w:rsidR="0041377A" w:rsidRPr="00644E0B">
        <w:rPr>
          <w:lang w:val="en-GB"/>
        </w:rPr>
        <w:t xml:space="preserve"> </w:t>
      </w:r>
      <w:r w:rsidRPr="00644E0B">
        <w:rPr>
          <w:lang w:val="en-GB"/>
        </w:rPr>
        <w:t>countries.</w:t>
      </w:r>
    </w:p>
    <w:p w14:paraId="7AC4FD52" w14:textId="77777777" w:rsidR="0022269C" w:rsidRPr="00644E0B" w:rsidRDefault="0022269C" w:rsidP="0021614F">
      <w:pPr>
        <w:pStyle w:val="Bodytext"/>
        <w:rPr>
          <w:lang w:val="en-GB" w:eastAsia="ja-JP"/>
        </w:rPr>
      </w:pPr>
      <w:r w:rsidRPr="00644E0B">
        <w:rPr>
          <w:lang w:val="en-GB" w:eastAsia="ja-JP"/>
        </w:rPr>
        <w:t>1.3.1.2</w:t>
      </w:r>
      <w:r w:rsidRPr="00644E0B">
        <w:rPr>
          <w:lang w:val="en-GB" w:eastAsia="ja-JP"/>
        </w:rPr>
        <w:tab/>
      </w:r>
      <w:r w:rsidR="002C2149" w:rsidRPr="00644E0B">
        <w:rPr>
          <w:lang w:val="en-GB" w:eastAsia="ja-JP"/>
        </w:rPr>
        <w:t>Member</w:t>
      </w:r>
      <w:r w:rsidRPr="00644E0B">
        <w:rPr>
          <w:lang w:val="en-GB" w:eastAsia="ja-JP"/>
        </w:rPr>
        <w:t>s</w:t>
      </w:r>
      <w:r w:rsidR="0041377A" w:rsidRPr="00644E0B">
        <w:rPr>
          <w:color w:val="000000"/>
          <w:lang w:val="en-GB" w:eastAsia="ja-JP"/>
        </w:rPr>
        <w:t xml:space="preserve"> </w:t>
      </w:r>
      <w:r w:rsidRPr="00644E0B">
        <w:rPr>
          <w:lang w:val="en-GB" w:eastAsia="ja-JP"/>
        </w:rPr>
        <w:t>should,</w:t>
      </w:r>
      <w:r w:rsidR="0041377A" w:rsidRPr="00644E0B">
        <w:rPr>
          <w:color w:val="000000"/>
          <w:lang w:val="en-GB" w:eastAsia="ja-JP"/>
        </w:rPr>
        <w:t xml:space="preserve"> </w:t>
      </w:r>
      <w:r w:rsidRPr="00644E0B">
        <w:rPr>
          <w:lang w:val="en-GB" w:eastAsia="ja-JP"/>
        </w:rPr>
        <w:t>as</w:t>
      </w:r>
      <w:r w:rsidR="0041377A" w:rsidRPr="00644E0B">
        <w:rPr>
          <w:color w:val="000000"/>
          <w:lang w:val="en-GB" w:eastAsia="ja-JP"/>
        </w:rPr>
        <w:t xml:space="preserve"> </w:t>
      </w:r>
      <w:r w:rsidRPr="00644E0B">
        <w:rPr>
          <w:lang w:val="en-GB" w:eastAsia="ja-JP"/>
        </w:rPr>
        <w:t>far</w:t>
      </w:r>
      <w:r w:rsidR="0041377A" w:rsidRPr="00644E0B">
        <w:rPr>
          <w:color w:val="000000"/>
          <w:lang w:val="en-GB" w:eastAsia="ja-JP"/>
        </w:rPr>
        <w:t xml:space="preserve"> </w:t>
      </w:r>
      <w:r w:rsidRPr="00644E0B">
        <w:rPr>
          <w:lang w:val="en-GB" w:eastAsia="ja-JP"/>
        </w:rPr>
        <w:t>as</w:t>
      </w:r>
      <w:r w:rsidR="0041377A" w:rsidRPr="00644E0B">
        <w:rPr>
          <w:color w:val="000000"/>
          <w:lang w:val="en-GB" w:eastAsia="ja-JP"/>
        </w:rPr>
        <w:t xml:space="preserve"> </w:t>
      </w:r>
      <w:r w:rsidRPr="00644E0B">
        <w:rPr>
          <w:lang w:val="en-GB" w:eastAsia="ja-JP"/>
        </w:rPr>
        <w:t>possible,</w:t>
      </w:r>
      <w:r w:rsidR="0041377A" w:rsidRPr="00644E0B">
        <w:rPr>
          <w:color w:val="000000"/>
          <w:lang w:val="en-GB" w:eastAsia="ja-JP"/>
        </w:rPr>
        <w:t xml:space="preserve"> </w:t>
      </w:r>
      <w:r w:rsidRPr="00644E0B">
        <w:rPr>
          <w:lang w:val="en-GB" w:eastAsia="ja-JP"/>
        </w:rPr>
        <w:t>use</w:t>
      </w:r>
      <w:r w:rsidR="0041377A" w:rsidRPr="00644E0B">
        <w:rPr>
          <w:color w:val="000000"/>
          <w:lang w:val="en-GB" w:eastAsia="ja-JP"/>
        </w:rPr>
        <w:t xml:space="preserve"> </w:t>
      </w:r>
      <w:r w:rsidRPr="00644E0B">
        <w:rPr>
          <w:lang w:val="en-GB" w:eastAsia="ja-JP"/>
        </w:rPr>
        <w:t>national</w:t>
      </w:r>
      <w:r w:rsidR="0041377A" w:rsidRPr="00644E0B">
        <w:rPr>
          <w:color w:val="000000"/>
          <w:lang w:val="en-GB" w:eastAsia="ja-JP"/>
        </w:rPr>
        <w:t xml:space="preserve"> </w:t>
      </w:r>
      <w:r w:rsidRPr="00644E0B">
        <w:rPr>
          <w:lang w:val="en-GB" w:eastAsia="ja-JP"/>
        </w:rPr>
        <w:t>resources</w:t>
      </w:r>
      <w:r w:rsidR="0041377A" w:rsidRPr="00644E0B">
        <w:rPr>
          <w:color w:val="000000"/>
          <w:lang w:val="en-GB" w:eastAsia="ja-JP"/>
        </w:rPr>
        <w:t xml:space="preserve"> </w:t>
      </w:r>
      <w:r w:rsidRPr="00644E0B">
        <w:rPr>
          <w:lang w:val="en-GB" w:eastAsia="ja-JP"/>
        </w:rPr>
        <w:t>for</w:t>
      </w:r>
      <w:r w:rsidR="0041377A" w:rsidRPr="00644E0B">
        <w:rPr>
          <w:color w:val="000000"/>
          <w:lang w:val="en-GB" w:eastAsia="ja-JP"/>
        </w:rPr>
        <w:t xml:space="preserve"> </w:t>
      </w:r>
      <w:r w:rsidRPr="00644E0B">
        <w:rPr>
          <w:lang w:val="en-GB" w:eastAsia="ja-JP"/>
        </w:rPr>
        <w:t>the</w:t>
      </w:r>
      <w:r w:rsidR="0041377A" w:rsidRPr="00644E0B">
        <w:rPr>
          <w:color w:val="000000"/>
          <w:lang w:val="en-GB" w:eastAsia="ja-JP"/>
        </w:rPr>
        <w:t xml:space="preserve"> </w:t>
      </w:r>
      <w:r w:rsidRPr="00644E0B">
        <w:rPr>
          <w:lang w:val="en-GB" w:eastAsia="ja-JP"/>
        </w:rPr>
        <w:t>implementation</w:t>
      </w:r>
      <w:r w:rsidR="0041377A" w:rsidRPr="00644E0B">
        <w:rPr>
          <w:color w:val="000000"/>
          <w:lang w:val="en-GB" w:eastAsia="ja-JP"/>
        </w:rPr>
        <w:t xml:space="preserve"> </w:t>
      </w:r>
      <w:r w:rsidRPr="00644E0B">
        <w:rPr>
          <w:lang w:val="en-GB" w:eastAsia="ja-JP"/>
        </w:rPr>
        <w:t>and</w:t>
      </w:r>
      <w:r w:rsidR="0041377A" w:rsidRPr="00644E0B">
        <w:rPr>
          <w:color w:val="000000"/>
          <w:lang w:val="en-GB" w:eastAsia="ja-JP"/>
        </w:rPr>
        <w:t xml:space="preserve"> </w:t>
      </w:r>
      <w:r w:rsidRPr="00644E0B">
        <w:rPr>
          <w:lang w:val="en-GB" w:eastAsia="ja-JP"/>
        </w:rPr>
        <w:t>operation</w:t>
      </w:r>
      <w:r w:rsidR="0041377A" w:rsidRPr="00644E0B">
        <w:rPr>
          <w:color w:val="000000"/>
          <w:lang w:val="en-GB" w:eastAsia="ja-JP"/>
        </w:rPr>
        <w:t xml:space="preserve"> </w:t>
      </w:r>
      <w:r w:rsidRPr="00644E0B">
        <w:rPr>
          <w:lang w:val="en-GB" w:eastAsia="ja-JP"/>
        </w:rPr>
        <w:t>of</w:t>
      </w:r>
      <w:r w:rsidR="0041377A" w:rsidRPr="00644E0B">
        <w:rPr>
          <w:color w:val="000000"/>
          <w:lang w:val="en-GB" w:eastAsia="ja-JP"/>
        </w:rPr>
        <w:t xml:space="preserve"> </w:t>
      </w:r>
      <w:r w:rsidRPr="00644E0B">
        <w:rPr>
          <w:lang w:val="en-GB" w:eastAsia="ja-JP"/>
        </w:rPr>
        <w:t>WIGOS</w:t>
      </w:r>
      <w:r w:rsidR="0041377A" w:rsidRPr="00644E0B">
        <w:rPr>
          <w:color w:val="000000"/>
          <w:lang w:val="en-GB" w:eastAsia="ja-JP"/>
        </w:rPr>
        <w:t xml:space="preserve"> </w:t>
      </w:r>
      <w:r w:rsidRPr="00644E0B">
        <w:rPr>
          <w:lang w:val="en-GB" w:eastAsia="ja-JP"/>
        </w:rPr>
        <w:t>but,</w:t>
      </w:r>
      <w:r w:rsidR="0041377A" w:rsidRPr="00644E0B">
        <w:rPr>
          <w:color w:val="000000"/>
          <w:lang w:val="en-GB" w:eastAsia="ja-JP"/>
        </w:rPr>
        <w:t xml:space="preserve"> </w:t>
      </w:r>
      <w:r w:rsidRPr="00644E0B">
        <w:rPr>
          <w:lang w:val="en-GB" w:eastAsia="ja-JP"/>
        </w:rPr>
        <w:t>where</w:t>
      </w:r>
      <w:r w:rsidR="0041377A" w:rsidRPr="00644E0B">
        <w:rPr>
          <w:color w:val="000000"/>
          <w:lang w:val="en-GB" w:eastAsia="ja-JP"/>
        </w:rPr>
        <w:t xml:space="preserve"> </w:t>
      </w:r>
      <w:r w:rsidRPr="00644E0B">
        <w:rPr>
          <w:lang w:val="en-GB" w:eastAsia="ja-JP"/>
        </w:rPr>
        <w:t>necessary</w:t>
      </w:r>
      <w:r w:rsidR="0041377A" w:rsidRPr="00644E0B">
        <w:rPr>
          <w:color w:val="000000"/>
          <w:lang w:val="en-GB" w:eastAsia="ja-JP"/>
        </w:rPr>
        <w:t xml:space="preserve"> </w:t>
      </w:r>
      <w:r w:rsidRPr="00644E0B">
        <w:rPr>
          <w:lang w:val="en-GB" w:eastAsia="ja-JP"/>
        </w:rPr>
        <w:t>and</w:t>
      </w:r>
      <w:r w:rsidR="0041377A" w:rsidRPr="00644E0B">
        <w:rPr>
          <w:color w:val="000000"/>
          <w:lang w:val="en-GB" w:eastAsia="ja-JP"/>
        </w:rPr>
        <w:t xml:space="preserve"> </w:t>
      </w:r>
      <w:r w:rsidR="004B26F5" w:rsidRPr="00644E0B">
        <w:rPr>
          <w:lang w:val="en-GB" w:eastAsia="ja-JP"/>
        </w:rPr>
        <w:t>if</w:t>
      </w:r>
      <w:r w:rsidR="0041377A" w:rsidRPr="00644E0B">
        <w:rPr>
          <w:color w:val="000000"/>
          <w:lang w:val="en-GB" w:eastAsia="ja-JP"/>
        </w:rPr>
        <w:t xml:space="preserve"> </w:t>
      </w:r>
      <w:r w:rsidRPr="00644E0B">
        <w:rPr>
          <w:lang w:val="en-GB" w:eastAsia="ja-JP"/>
        </w:rPr>
        <w:t>so</w:t>
      </w:r>
      <w:r w:rsidR="0041377A" w:rsidRPr="00644E0B">
        <w:rPr>
          <w:color w:val="000000"/>
          <w:lang w:val="en-GB" w:eastAsia="ja-JP"/>
        </w:rPr>
        <w:t xml:space="preserve"> </w:t>
      </w:r>
      <w:r w:rsidRPr="00644E0B">
        <w:rPr>
          <w:lang w:val="en-GB" w:eastAsia="ja-JP"/>
        </w:rPr>
        <w:t>requested,</w:t>
      </w:r>
      <w:r w:rsidR="0041377A" w:rsidRPr="00644E0B">
        <w:rPr>
          <w:color w:val="000000"/>
          <w:lang w:val="en-GB" w:eastAsia="ja-JP"/>
        </w:rPr>
        <w:t xml:space="preserve"> </w:t>
      </w:r>
      <w:r w:rsidRPr="00644E0B">
        <w:rPr>
          <w:lang w:val="en-GB" w:eastAsia="ja-JP"/>
        </w:rPr>
        <w:t>assistance</w:t>
      </w:r>
      <w:r w:rsidR="0041377A" w:rsidRPr="00644E0B">
        <w:rPr>
          <w:color w:val="000000"/>
          <w:lang w:val="en-GB" w:eastAsia="ja-JP"/>
        </w:rPr>
        <w:t xml:space="preserve"> </w:t>
      </w:r>
      <w:r w:rsidRPr="00644E0B">
        <w:rPr>
          <w:lang w:val="en-GB" w:eastAsia="ja-JP"/>
        </w:rPr>
        <w:t>may</w:t>
      </w:r>
      <w:r w:rsidR="0041377A" w:rsidRPr="00644E0B">
        <w:rPr>
          <w:color w:val="000000"/>
          <w:lang w:val="en-GB" w:eastAsia="ja-JP"/>
        </w:rPr>
        <w:t xml:space="preserve"> </w:t>
      </w:r>
      <w:r w:rsidRPr="00644E0B">
        <w:rPr>
          <w:lang w:val="en-GB" w:eastAsia="ja-JP"/>
        </w:rPr>
        <w:t>be</w:t>
      </w:r>
      <w:r w:rsidR="0041377A" w:rsidRPr="00644E0B">
        <w:rPr>
          <w:color w:val="000000"/>
          <w:lang w:val="en-GB" w:eastAsia="ja-JP"/>
        </w:rPr>
        <w:t xml:space="preserve"> </w:t>
      </w:r>
      <w:r w:rsidRPr="00644E0B">
        <w:rPr>
          <w:lang w:val="en-GB" w:eastAsia="ja-JP"/>
        </w:rPr>
        <w:t>provided</w:t>
      </w:r>
      <w:r w:rsidR="0041377A" w:rsidRPr="00644E0B">
        <w:rPr>
          <w:color w:val="000000"/>
          <w:lang w:val="en-GB" w:eastAsia="ja-JP"/>
        </w:rPr>
        <w:t xml:space="preserve"> </w:t>
      </w:r>
      <w:r w:rsidRPr="00644E0B">
        <w:rPr>
          <w:lang w:val="en-GB" w:eastAsia="ja-JP"/>
        </w:rPr>
        <w:t>in</w:t>
      </w:r>
      <w:r w:rsidR="0041377A" w:rsidRPr="00644E0B">
        <w:rPr>
          <w:color w:val="000000"/>
          <w:lang w:val="en-GB" w:eastAsia="ja-JP"/>
        </w:rPr>
        <w:t xml:space="preserve"> </w:t>
      </w:r>
      <w:r w:rsidRPr="00644E0B">
        <w:rPr>
          <w:lang w:val="en-GB" w:eastAsia="ja-JP"/>
        </w:rPr>
        <w:t>part</w:t>
      </w:r>
      <w:r w:rsidR="0041377A" w:rsidRPr="00644E0B">
        <w:rPr>
          <w:color w:val="000000"/>
          <w:lang w:val="en-GB" w:eastAsia="ja-JP"/>
        </w:rPr>
        <w:t xml:space="preserve"> </w:t>
      </w:r>
      <w:r w:rsidRPr="00644E0B">
        <w:rPr>
          <w:lang w:val="en-GB" w:eastAsia="ja-JP"/>
        </w:rPr>
        <w:t>through:</w:t>
      </w:r>
    </w:p>
    <w:p w14:paraId="7237366F" w14:textId="77777777" w:rsidR="0022269C" w:rsidRPr="00644E0B" w:rsidRDefault="0099043D" w:rsidP="00635DC9">
      <w:pPr>
        <w:pStyle w:val="Indent1"/>
      </w:pPr>
      <w:r w:rsidRPr="00644E0B">
        <w:t>(a)</w:t>
      </w:r>
      <w:r w:rsidR="0049180E" w:rsidRPr="00644E0B">
        <w:tab/>
      </w:r>
      <w:r w:rsidR="0022269C" w:rsidRPr="00644E0B">
        <w:t>The</w:t>
      </w:r>
      <w:r w:rsidR="0041377A" w:rsidRPr="00644E0B">
        <w:t xml:space="preserve"> </w:t>
      </w:r>
      <w:r w:rsidR="0022269C" w:rsidRPr="00644E0B">
        <w:t>WMO</w:t>
      </w:r>
      <w:r w:rsidR="0041377A" w:rsidRPr="00644E0B">
        <w:t xml:space="preserve"> </w:t>
      </w:r>
      <w:r w:rsidR="0022269C" w:rsidRPr="00644E0B">
        <w:t>Voluntary</w:t>
      </w:r>
      <w:r w:rsidR="0041377A" w:rsidRPr="00644E0B">
        <w:t xml:space="preserve"> </w:t>
      </w:r>
      <w:r w:rsidR="0022269C" w:rsidRPr="00644E0B">
        <w:t>Cooperation</w:t>
      </w:r>
      <w:r w:rsidR="0041377A" w:rsidRPr="00644E0B">
        <w:t xml:space="preserve"> </w:t>
      </w:r>
      <w:r w:rsidR="0022269C" w:rsidRPr="00644E0B">
        <w:t>Programme</w:t>
      </w:r>
      <w:r w:rsidR="0041377A" w:rsidRPr="00644E0B">
        <w:t xml:space="preserve"> </w:t>
      </w:r>
      <w:r w:rsidR="0022269C" w:rsidRPr="00644E0B">
        <w:t>(VCP);</w:t>
      </w:r>
    </w:p>
    <w:p w14:paraId="4B304612" w14:textId="77777777" w:rsidR="0041377A" w:rsidRPr="00644E0B" w:rsidRDefault="0099043D" w:rsidP="00635DC9">
      <w:pPr>
        <w:pStyle w:val="Indent1"/>
      </w:pPr>
      <w:r w:rsidRPr="00644E0B">
        <w:t>(b)</w:t>
      </w:r>
      <w:r w:rsidR="0049180E" w:rsidRPr="00644E0B">
        <w:tab/>
      </w:r>
      <w:r w:rsidR="0022269C" w:rsidRPr="00644E0B">
        <w:t>Other</w:t>
      </w:r>
      <w:r w:rsidR="0041377A" w:rsidRPr="00644E0B">
        <w:t xml:space="preserve"> </w:t>
      </w:r>
      <w:r w:rsidR="0022269C" w:rsidRPr="00644E0B">
        <w:t>bilateral</w:t>
      </w:r>
      <w:r w:rsidR="0041377A" w:rsidRPr="00644E0B">
        <w:t xml:space="preserve"> </w:t>
      </w:r>
      <w:r w:rsidR="0022269C" w:rsidRPr="00644E0B">
        <w:t>or</w:t>
      </w:r>
      <w:r w:rsidR="0041377A" w:rsidRPr="00644E0B">
        <w:t xml:space="preserve"> </w:t>
      </w:r>
      <w:r w:rsidR="0022269C" w:rsidRPr="00644E0B">
        <w:t>multilateral</w:t>
      </w:r>
      <w:r w:rsidR="0041377A" w:rsidRPr="00644E0B">
        <w:t xml:space="preserve"> </w:t>
      </w:r>
      <w:r w:rsidR="0022269C" w:rsidRPr="00644E0B">
        <w:t>arrangements</w:t>
      </w:r>
      <w:r w:rsidR="00DA0F7A" w:rsidRPr="00644E0B">
        <w:t xml:space="preserve"> and </w:t>
      </w:r>
      <w:r w:rsidR="000368CB" w:rsidRPr="00644E0B">
        <w:t>facilities</w:t>
      </w:r>
      <w:r w:rsidR="0041377A" w:rsidRPr="00644E0B">
        <w:t xml:space="preserve"> </w:t>
      </w:r>
      <w:r w:rsidR="0022269C" w:rsidRPr="00644E0B">
        <w:t>including</w:t>
      </w:r>
      <w:r w:rsidR="0041377A" w:rsidRPr="00644E0B">
        <w:t xml:space="preserve"> </w:t>
      </w:r>
      <w:r w:rsidR="0022269C" w:rsidRPr="00644E0B">
        <w:t>the</w:t>
      </w:r>
      <w:r w:rsidR="0041377A" w:rsidRPr="00644E0B">
        <w:t xml:space="preserve"> </w:t>
      </w:r>
      <w:r w:rsidR="0022269C" w:rsidRPr="00644E0B">
        <w:t>United</w:t>
      </w:r>
      <w:r w:rsidR="0041377A" w:rsidRPr="00644E0B">
        <w:t xml:space="preserve"> </w:t>
      </w:r>
      <w:r w:rsidR="0022269C" w:rsidRPr="00644E0B">
        <w:t>Nations</w:t>
      </w:r>
      <w:r w:rsidR="0041377A" w:rsidRPr="00644E0B">
        <w:t xml:space="preserve"> </w:t>
      </w:r>
      <w:r w:rsidR="0022269C" w:rsidRPr="00644E0B">
        <w:t>Development</w:t>
      </w:r>
      <w:r w:rsidR="0041377A" w:rsidRPr="00644E0B">
        <w:t xml:space="preserve"> </w:t>
      </w:r>
      <w:r w:rsidR="0022269C" w:rsidRPr="00644E0B">
        <w:t>Programme</w:t>
      </w:r>
      <w:r w:rsidR="0041377A" w:rsidRPr="00644E0B">
        <w:t xml:space="preserve"> </w:t>
      </w:r>
      <w:r w:rsidR="0022269C" w:rsidRPr="00644E0B">
        <w:t>(UNDP)</w:t>
      </w:r>
      <w:r w:rsidR="000368CB" w:rsidRPr="00644E0B">
        <w:t>,</w:t>
      </w:r>
      <w:r w:rsidR="0041377A" w:rsidRPr="00644E0B">
        <w:t xml:space="preserve"> </w:t>
      </w:r>
      <w:r w:rsidR="0022269C" w:rsidRPr="00644E0B">
        <w:t>which</w:t>
      </w:r>
      <w:r w:rsidR="0041377A" w:rsidRPr="00644E0B">
        <w:t xml:space="preserve"> </w:t>
      </w:r>
      <w:r w:rsidR="0022269C" w:rsidRPr="00644E0B">
        <w:t>should</w:t>
      </w:r>
      <w:r w:rsidR="0041377A" w:rsidRPr="00644E0B">
        <w:t xml:space="preserve"> </w:t>
      </w:r>
      <w:r w:rsidR="0022269C" w:rsidRPr="00644E0B">
        <w:t>be</w:t>
      </w:r>
      <w:r w:rsidR="0041377A" w:rsidRPr="00644E0B">
        <w:t xml:space="preserve"> </w:t>
      </w:r>
      <w:r w:rsidR="0022269C" w:rsidRPr="00644E0B">
        <w:t>used</w:t>
      </w:r>
      <w:r w:rsidR="0041377A" w:rsidRPr="00644E0B">
        <w:t xml:space="preserve"> </w:t>
      </w:r>
      <w:r w:rsidR="0022269C" w:rsidRPr="00644E0B">
        <w:t>to</w:t>
      </w:r>
      <w:r w:rsidR="0041377A" w:rsidRPr="00644E0B">
        <w:t xml:space="preserve"> </w:t>
      </w:r>
      <w:r w:rsidR="0022269C" w:rsidRPr="00644E0B">
        <w:t>the</w:t>
      </w:r>
      <w:r w:rsidR="0041377A" w:rsidRPr="00644E0B">
        <w:t xml:space="preserve"> </w:t>
      </w:r>
      <w:r w:rsidR="0022269C" w:rsidRPr="00644E0B">
        <w:t>maximum</w:t>
      </w:r>
      <w:r w:rsidR="0041377A" w:rsidRPr="00644E0B">
        <w:t xml:space="preserve"> </w:t>
      </w:r>
      <w:r w:rsidR="0022269C" w:rsidRPr="00644E0B">
        <w:t>extent</w:t>
      </w:r>
      <w:r w:rsidR="0041377A" w:rsidRPr="00644E0B">
        <w:t xml:space="preserve"> </w:t>
      </w:r>
      <w:r w:rsidR="0022269C" w:rsidRPr="00644E0B">
        <w:t>possible.</w:t>
      </w:r>
    </w:p>
    <w:p w14:paraId="15FD0339" w14:textId="77777777" w:rsidR="0022269C" w:rsidRPr="00644E0B" w:rsidRDefault="0022269C" w:rsidP="00ED4694">
      <w:pPr>
        <w:pStyle w:val="Bodytext"/>
        <w:rPr>
          <w:color w:val="008000"/>
          <w:u w:val="dash"/>
          <w:lang w:val="en-GB" w:eastAsia="ja-JP"/>
        </w:rPr>
      </w:pPr>
      <w:r w:rsidRPr="00644E0B">
        <w:rPr>
          <w:lang w:val="en-GB" w:eastAsia="ja-JP"/>
        </w:rPr>
        <w:t>1.3.1.3</w:t>
      </w:r>
      <w:r w:rsidRPr="00644E0B">
        <w:rPr>
          <w:lang w:val="en-GB" w:eastAsia="ja-JP"/>
        </w:rPr>
        <w:tab/>
      </w:r>
      <w:r w:rsidR="002C2149" w:rsidRPr="00644E0B">
        <w:rPr>
          <w:lang w:val="en-GB" w:eastAsia="ja-JP"/>
        </w:rPr>
        <w:t>Member</w:t>
      </w:r>
      <w:r w:rsidRPr="00644E0B">
        <w:rPr>
          <w:lang w:val="en-GB" w:eastAsia="ja-JP"/>
        </w:rPr>
        <w:t>s</w:t>
      </w:r>
      <w:r w:rsidR="0041377A" w:rsidRPr="00644E0B">
        <w:rPr>
          <w:color w:val="000000"/>
          <w:lang w:val="en-GB" w:eastAsia="ja-JP"/>
        </w:rPr>
        <w:t xml:space="preserve"> </w:t>
      </w:r>
      <w:r w:rsidRPr="00644E0B">
        <w:rPr>
          <w:lang w:val="en-GB" w:eastAsia="ja-JP"/>
        </w:rPr>
        <w:t>should</w:t>
      </w:r>
      <w:r w:rsidR="0041377A" w:rsidRPr="00644E0B">
        <w:rPr>
          <w:color w:val="000000"/>
          <w:lang w:val="en-GB" w:eastAsia="ja-JP"/>
        </w:rPr>
        <w:t xml:space="preserve"> </w:t>
      </w:r>
      <w:r w:rsidRPr="00644E0B">
        <w:rPr>
          <w:lang w:val="en-GB" w:eastAsia="ja-JP"/>
        </w:rPr>
        <w:t>participate</w:t>
      </w:r>
      <w:r w:rsidR="0041377A" w:rsidRPr="00644E0B">
        <w:rPr>
          <w:color w:val="000000"/>
          <w:lang w:val="en-GB" w:eastAsia="ja-JP"/>
        </w:rPr>
        <w:t xml:space="preserve"> </w:t>
      </w:r>
      <w:r w:rsidRPr="00644E0B">
        <w:rPr>
          <w:lang w:val="en-GB" w:eastAsia="ja-JP"/>
        </w:rPr>
        <w:t>voluntarily</w:t>
      </w:r>
      <w:r w:rsidR="0041377A" w:rsidRPr="00644E0B">
        <w:rPr>
          <w:color w:val="000000"/>
          <w:lang w:val="en-GB" w:eastAsia="ja-JP"/>
        </w:rPr>
        <w:t xml:space="preserve"> </w:t>
      </w:r>
      <w:r w:rsidRPr="00644E0B">
        <w:rPr>
          <w:lang w:val="en-GB" w:eastAsia="ja-JP"/>
        </w:rPr>
        <w:t>in</w:t>
      </w:r>
      <w:r w:rsidR="0041377A" w:rsidRPr="00644E0B">
        <w:rPr>
          <w:color w:val="000000"/>
          <w:lang w:val="en-GB" w:eastAsia="ja-JP"/>
        </w:rPr>
        <w:t xml:space="preserve"> </w:t>
      </w:r>
      <w:r w:rsidRPr="00644E0B">
        <w:rPr>
          <w:lang w:val="en-GB" w:eastAsia="ja-JP"/>
        </w:rPr>
        <w:t>the</w:t>
      </w:r>
      <w:r w:rsidR="0041377A" w:rsidRPr="00644E0B">
        <w:rPr>
          <w:color w:val="000000"/>
          <w:lang w:val="en-GB" w:eastAsia="ja-JP"/>
        </w:rPr>
        <w:t xml:space="preserve"> </w:t>
      </w:r>
      <w:r w:rsidRPr="00644E0B">
        <w:rPr>
          <w:lang w:val="en-GB" w:eastAsia="ja-JP"/>
        </w:rPr>
        <w:t>implementation</w:t>
      </w:r>
      <w:r w:rsidR="0041377A" w:rsidRPr="00644E0B">
        <w:rPr>
          <w:color w:val="000000"/>
          <w:lang w:val="en-GB" w:eastAsia="ja-JP"/>
        </w:rPr>
        <w:t xml:space="preserve"> </w:t>
      </w:r>
      <w:r w:rsidRPr="00644E0B">
        <w:rPr>
          <w:lang w:val="en-GB" w:eastAsia="ja-JP"/>
        </w:rPr>
        <w:t>and</w:t>
      </w:r>
      <w:r w:rsidR="0041377A" w:rsidRPr="00644E0B">
        <w:rPr>
          <w:color w:val="000000"/>
          <w:lang w:val="en-GB" w:eastAsia="ja-JP"/>
        </w:rPr>
        <w:t xml:space="preserve"> </w:t>
      </w:r>
      <w:r w:rsidRPr="00644E0B">
        <w:rPr>
          <w:lang w:val="en-GB" w:eastAsia="ja-JP"/>
        </w:rPr>
        <w:t>operation</w:t>
      </w:r>
      <w:r w:rsidR="0041377A" w:rsidRPr="00644E0B">
        <w:rPr>
          <w:color w:val="000000"/>
          <w:lang w:val="en-GB" w:eastAsia="ja-JP"/>
        </w:rPr>
        <w:t xml:space="preserve"> </w:t>
      </w:r>
      <w:r w:rsidRPr="00644E0B">
        <w:rPr>
          <w:lang w:val="en-GB" w:eastAsia="ja-JP"/>
        </w:rPr>
        <w:t>of</w:t>
      </w:r>
      <w:r w:rsidR="0041377A" w:rsidRPr="00644E0B">
        <w:rPr>
          <w:color w:val="000000"/>
          <w:lang w:val="en-GB" w:eastAsia="ja-JP"/>
        </w:rPr>
        <w:t xml:space="preserve"> </w:t>
      </w:r>
      <w:r w:rsidRPr="00644E0B">
        <w:rPr>
          <w:lang w:val="en-GB" w:eastAsia="ja-JP"/>
        </w:rPr>
        <w:t>WIGOS</w:t>
      </w:r>
      <w:r w:rsidR="0041377A" w:rsidRPr="00644E0B">
        <w:rPr>
          <w:color w:val="000000"/>
          <w:lang w:val="en-GB" w:eastAsia="ja-JP"/>
        </w:rPr>
        <w:t xml:space="preserve"> </w:t>
      </w:r>
      <w:r w:rsidRPr="00644E0B">
        <w:rPr>
          <w:lang w:val="en-GB" w:eastAsia="ja-JP"/>
        </w:rPr>
        <w:t>outside</w:t>
      </w:r>
      <w:r w:rsidR="0041377A" w:rsidRPr="00644E0B">
        <w:rPr>
          <w:color w:val="000000"/>
          <w:lang w:val="en-GB" w:eastAsia="ja-JP"/>
        </w:rPr>
        <w:t xml:space="preserve"> </w:t>
      </w:r>
      <w:r w:rsidRPr="00644E0B">
        <w:rPr>
          <w:lang w:val="en-GB" w:eastAsia="ja-JP"/>
        </w:rPr>
        <w:t>the</w:t>
      </w:r>
      <w:r w:rsidR="0041377A" w:rsidRPr="00644E0B">
        <w:rPr>
          <w:color w:val="000000"/>
          <w:lang w:val="en-GB" w:eastAsia="ja-JP"/>
        </w:rPr>
        <w:t xml:space="preserve"> </w:t>
      </w:r>
      <w:r w:rsidRPr="00644E0B">
        <w:rPr>
          <w:lang w:val="en-GB" w:eastAsia="ja-JP"/>
        </w:rPr>
        <w:t>territories</w:t>
      </w:r>
      <w:r w:rsidR="0041377A" w:rsidRPr="00644E0B">
        <w:rPr>
          <w:color w:val="000000"/>
          <w:lang w:val="en-GB" w:eastAsia="ja-JP"/>
        </w:rPr>
        <w:t xml:space="preserve"> </w:t>
      </w:r>
      <w:r w:rsidRPr="00644E0B">
        <w:rPr>
          <w:lang w:val="en-GB" w:eastAsia="ja-JP"/>
        </w:rPr>
        <w:t>of</w:t>
      </w:r>
      <w:r w:rsidR="0041377A" w:rsidRPr="00644E0B">
        <w:rPr>
          <w:color w:val="000000"/>
          <w:lang w:val="en-GB" w:eastAsia="ja-JP"/>
        </w:rPr>
        <w:t xml:space="preserve"> </w:t>
      </w:r>
      <w:r w:rsidRPr="00644E0B">
        <w:rPr>
          <w:lang w:val="en-GB" w:eastAsia="ja-JP"/>
        </w:rPr>
        <w:t>individual</w:t>
      </w:r>
      <w:r w:rsidR="0041377A" w:rsidRPr="00644E0B">
        <w:rPr>
          <w:color w:val="000000"/>
          <w:lang w:val="en-GB" w:eastAsia="ja-JP"/>
        </w:rPr>
        <w:t xml:space="preserve"> </w:t>
      </w:r>
      <w:r w:rsidRPr="00644E0B">
        <w:rPr>
          <w:lang w:val="en-GB" w:eastAsia="ja-JP"/>
        </w:rPr>
        <w:t>countries</w:t>
      </w:r>
      <w:r w:rsidR="0041377A" w:rsidRPr="00644E0B">
        <w:rPr>
          <w:color w:val="000000"/>
          <w:lang w:val="en-GB" w:eastAsia="ja-JP"/>
        </w:rPr>
        <w:t xml:space="preserve"> </w:t>
      </w:r>
      <w:r w:rsidRPr="00644E0B">
        <w:rPr>
          <w:lang w:val="en-GB" w:eastAsia="ja-JP"/>
        </w:rPr>
        <w:t>(</w:t>
      </w:r>
      <w:r w:rsidR="000368CB" w:rsidRPr="00644E0B">
        <w:rPr>
          <w:lang w:val="en-GB" w:eastAsia="ja-JP"/>
        </w:rPr>
        <w:t>for</w:t>
      </w:r>
      <w:r w:rsidR="0041377A" w:rsidRPr="00644E0B">
        <w:rPr>
          <w:color w:val="000000"/>
          <w:lang w:val="en-GB" w:eastAsia="ja-JP"/>
        </w:rPr>
        <w:t xml:space="preserve"> </w:t>
      </w:r>
      <w:r w:rsidR="000368CB" w:rsidRPr="00644E0B">
        <w:rPr>
          <w:lang w:val="en-GB" w:eastAsia="ja-JP"/>
        </w:rPr>
        <w:t>example,</w:t>
      </w:r>
      <w:r w:rsidR="0041377A" w:rsidRPr="00644E0B">
        <w:rPr>
          <w:color w:val="000000"/>
          <w:lang w:val="en-GB" w:eastAsia="ja-JP"/>
        </w:rPr>
        <w:t xml:space="preserve"> </w:t>
      </w:r>
      <w:r w:rsidRPr="00644E0B">
        <w:rPr>
          <w:lang w:val="en-GB" w:eastAsia="ja-JP"/>
        </w:rPr>
        <w:t>outer</w:t>
      </w:r>
      <w:r w:rsidR="0041377A" w:rsidRPr="00644E0B">
        <w:rPr>
          <w:color w:val="000000"/>
          <w:lang w:val="en-GB" w:eastAsia="ja-JP"/>
        </w:rPr>
        <w:t xml:space="preserve"> </w:t>
      </w:r>
      <w:r w:rsidRPr="00644E0B">
        <w:rPr>
          <w:lang w:val="en-GB" w:eastAsia="ja-JP"/>
        </w:rPr>
        <w:t>space,</w:t>
      </w:r>
      <w:r w:rsidR="0041377A" w:rsidRPr="00644E0B">
        <w:rPr>
          <w:color w:val="000000"/>
          <w:lang w:val="en-GB" w:eastAsia="ja-JP"/>
        </w:rPr>
        <w:t xml:space="preserve"> </w:t>
      </w:r>
      <w:r w:rsidRPr="00644E0B">
        <w:rPr>
          <w:lang w:val="en-GB" w:eastAsia="ja-JP"/>
        </w:rPr>
        <w:t>oceans</w:t>
      </w:r>
      <w:r w:rsidR="0041377A" w:rsidRPr="00644E0B">
        <w:rPr>
          <w:color w:val="000000"/>
          <w:lang w:val="en-GB" w:eastAsia="ja-JP"/>
        </w:rPr>
        <w:t xml:space="preserve"> </w:t>
      </w:r>
      <w:r w:rsidR="00743153" w:rsidRPr="00644E0B">
        <w:rPr>
          <w:lang w:val="en-GB" w:eastAsia="ja-JP"/>
        </w:rPr>
        <w:t>and</w:t>
      </w:r>
      <w:r w:rsidR="0041377A" w:rsidRPr="00644E0B">
        <w:rPr>
          <w:color w:val="000000"/>
          <w:lang w:val="en-GB" w:eastAsia="ja-JP"/>
        </w:rPr>
        <w:t xml:space="preserve"> </w:t>
      </w:r>
      <w:r w:rsidRPr="00644E0B">
        <w:rPr>
          <w:lang w:val="en-GB" w:eastAsia="ja-JP"/>
        </w:rPr>
        <w:t>the</w:t>
      </w:r>
      <w:r w:rsidR="0041377A" w:rsidRPr="00644E0B">
        <w:rPr>
          <w:color w:val="000000"/>
          <w:lang w:val="en-GB" w:eastAsia="ja-JP"/>
        </w:rPr>
        <w:t xml:space="preserve"> </w:t>
      </w:r>
      <w:r w:rsidRPr="00644E0B">
        <w:rPr>
          <w:lang w:val="en-GB" w:eastAsia="ja-JP"/>
        </w:rPr>
        <w:t>Antarctic),</w:t>
      </w:r>
      <w:r w:rsidR="0041377A" w:rsidRPr="00644E0B">
        <w:rPr>
          <w:color w:val="000000"/>
          <w:lang w:val="en-GB" w:eastAsia="ja-JP"/>
        </w:rPr>
        <w:t xml:space="preserve"> </w:t>
      </w:r>
      <w:r w:rsidRPr="00644E0B">
        <w:rPr>
          <w:lang w:val="en-GB" w:eastAsia="ja-JP"/>
        </w:rPr>
        <w:t>if</w:t>
      </w:r>
      <w:r w:rsidR="0041377A" w:rsidRPr="00644E0B">
        <w:rPr>
          <w:color w:val="000000"/>
          <w:lang w:val="en-GB" w:eastAsia="ja-JP"/>
        </w:rPr>
        <w:t xml:space="preserve"> </w:t>
      </w:r>
      <w:r w:rsidRPr="00644E0B">
        <w:rPr>
          <w:lang w:val="en-GB" w:eastAsia="ja-JP"/>
        </w:rPr>
        <w:t>they</w:t>
      </w:r>
      <w:r w:rsidR="0041377A" w:rsidRPr="00644E0B">
        <w:rPr>
          <w:color w:val="000000"/>
          <w:lang w:val="en-GB" w:eastAsia="ja-JP"/>
        </w:rPr>
        <w:t xml:space="preserve"> </w:t>
      </w:r>
      <w:r w:rsidR="000368CB" w:rsidRPr="00644E0B">
        <w:rPr>
          <w:lang w:val="en-GB" w:eastAsia="ja-JP"/>
        </w:rPr>
        <w:t>wish</w:t>
      </w:r>
      <w:r w:rsidR="0041377A" w:rsidRPr="00644E0B">
        <w:rPr>
          <w:color w:val="000000"/>
          <w:lang w:val="en-GB" w:eastAsia="ja-JP"/>
        </w:rPr>
        <w:t xml:space="preserve"> </w:t>
      </w:r>
      <w:r w:rsidRPr="00644E0B">
        <w:rPr>
          <w:lang w:val="en-GB" w:eastAsia="ja-JP"/>
        </w:rPr>
        <w:t>and</w:t>
      </w:r>
      <w:r w:rsidR="0041377A" w:rsidRPr="00644E0B">
        <w:rPr>
          <w:color w:val="000000"/>
          <w:lang w:val="en-GB" w:eastAsia="ja-JP"/>
        </w:rPr>
        <w:t xml:space="preserve"> </w:t>
      </w:r>
      <w:r w:rsidRPr="00644E0B">
        <w:rPr>
          <w:lang w:val="en-GB" w:eastAsia="ja-JP"/>
        </w:rPr>
        <w:t>are</w:t>
      </w:r>
      <w:r w:rsidR="0041377A" w:rsidRPr="00644E0B">
        <w:rPr>
          <w:color w:val="000000"/>
          <w:lang w:val="en-GB" w:eastAsia="ja-JP"/>
        </w:rPr>
        <w:t xml:space="preserve"> </w:t>
      </w:r>
      <w:r w:rsidRPr="00644E0B">
        <w:rPr>
          <w:lang w:val="en-GB" w:eastAsia="ja-JP"/>
        </w:rPr>
        <w:t>able</w:t>
      </w:r>
      <w:r w:rsidR="0041377A" w:rsidRPr="00644E0B">
        <w:rPr>
          <w:color w:val="000000"/>
          <w:lang w:val="en-GB" w:eastAsia="ja-JP"/>
        </w:rPr>
        <w:t xml:space="preserve"> </w:t>
      </w:r>
      <w:r w:rsidRPr="00644E0B">
        <w:rPr>
          <w:lang w:val="en-GB" w:eastAsia="ja-JP"/>
        </w:rPr>
        <w:t>to</w:t>
      </w:r>
      <w:r w:rsidR="0041377A" w:rsidRPr="00644E0B">
        <w:rPr>
          <w:color w:val="000000"/>
          <w:lang w:val="en-GB" w:eastAsia="ja-JP"/>
        </w:rPr>
        <w:t xml:space="preserve"> </w:t>
      </w:r>
      <w:r w:rsidRPr="00644E0B">
        <w:rPr>
          <w:lang w:val="en-GB" w:eastAsia="ja-JP"/>
        </w:rPr>
        <w:t>contribute</w:t>
      </w:r>
      <w:r w:rsidR="0041377A" w:rsidRPr="00644E0B">
        <w:rPr>
          <w:color w:val="000000"/>
          <w:lang w:val="en-GB" w:eastAsia="ja-JP"/>
        </w:rPr>
        <w:t xml:space="preserve"> </w:t>
      </w:r>
      <w:r w:rsidRPr="00644E0B">
        <w:rPr>
          <w:lang w:val="en-GB" w:eastAsia="ja-JP"/>
        </w:rPr>
        <w:t>by</w:t>
      </w:r>
      <w:r w:rsidR="0041377A" w:rsidRPr="00644E0B">
        <w:rPr>
          <w:color w:val="000000"/>
          <w:lang w:val="en-GB" w:eastAsia="ja-JP"/>
        </w:rPr>
        <w:t xml:space="preserve"> </w:t>
      </w:r>
      <w:r w:rsidRPr="00644E0B">
        <w:rPr>
          <w:lang w:val="en-GB" w:eastAsia="ja-JP"/>
        </w:rPr>
        <w:t>providing</w:t>
      </w:r>
      <w:r w:rsidR="0041377A" w:rsidRPr="00644E0B">
        <w:rPr>
          <w:color w:val="000000"/>
          <w:lang w:val="en-GB" w:eastAsia="ja-JP"/>
        </w:rPr>
        <w:t xml:space="preserve"> </w:t>
      </w:r>
      <w:r w:rsidRPr="00644E0B">
        <w:rPr>
          <w:lang w:val="en-GB" w:eastAsia="ja-JP"/>
        </w:rPr>
        <w:t>facilities</w:t>
      </w:r>
      <w:r w:rsidR="0041377A" w:rsidRPr="00644E0B">
        <w:rPr>
          <w:color w:val="000000"/>
          <w:lang w:val="en-GB" w:eastAsia="ja-JP"/>
        </w:rPr>
        <w:t xml:space="preserve"> </w:t>
      </w:r>
      <w:r w:rsidRPr="00644E0B">
        <w:rPr>
          <w:lang w:val="en-GB" w:eastAsia="ja-JP"/>
        </w:rPr>
        <w:t>and</w:t>
      </w:r>
      <w:r w:rsidR="0041377A" w:rsidRPr="00644E0B">
        <w:rPr>
          <w:color w:val="000000"/>
          <w:lang w:val="en-GB" w:eastAsia="ja-JP"/>
        </w:rPr>
        <w:t xml:space="preserve"> </w:t>
      </w:r>
      <w:r w:rsidRPr="00644E0B">
        <w:rPr>
          <w:lang w:val="en-GB" w:eastAsia="ja-JP"/>
        </w:rPr>
        <w:t>services,</w:t>
      </w:r>
      <w:r w:rsidR="0041377A" w:rsidRPr="00644E0B">
        <w:rPr>
          <w:color w:val="000000"/>
          <w:lang w:val="en-GB" w:eastAsia="ja-JP"/>
        </w:rPr>
        <w:t xml:space="preserve"> </w:t>
      </w:r>
      <w:r w:rsidRPr="00644E0B">
        <w:rPr>
          <w:lang w:val="en-GB" w:eastAsia="ja-JP"/>
        </w:rPr>
        <w:t>either</w:t>
      </w:r>
      <w:r w:rsidR="0041377A" w:rsidRPr="00644E0B">
        <w:rPr>
          <w:color w:val="000000"/>
          <w:lang w:val="en-GB" w:eastAsia="ja-JP"/>
        </w:rPr>
        <w:t xml:space="preserve"> </w:t>
      </w:r>
      <w:r w:rsidRPr="00644E0B">
        <w:rPr>
          <w:lang w:val="en-GB" w:eastAsia="ja-JP"/>
        </w:rPr>
        <w:t>individually</w:t>
      </w:r>
      <w:r w:rsidR="0041377A" w:rsidRPr="00644E0B">
        <w:rPr>
          <w:color w:val="000000"/>
          <w:lang w:val="en-GB" w:eastAsia="ja-JP"/>
        </w:rPr>
        <w:t xml:space="preserve"> </w:t>
      </w:r>
      <w:r w:rsidRPr="00644E0B">
        <w:rPr>
          <w:lang w:val="en-GB" w:eastAsia="ja-JP"/>
        </w:rPr>
        <w:t>or</w:t>
      </w:r>
      <w:r w:rsidR="0041377A" w:rsidRPr="00644E0B">
        <w:rPr>
          <w:color w:val="000000"/>
          <w:lang w:val="en-GB" w:eastAsia="ja-JP"/>
        </w:rPr>
        <w:t xml:space="preserve"> </w:t>
      </w:r>
      <w:r w:rsidRPr="00644E0B">
        <w:rPr>
          <w:lang w:val="en-GB" w:eastAsia="ja-JP"/>
        </w:rPr>
        <w:t>jointly.</w:t>
      </w:r>
    </w:p>
    <w:p w14:paraId="26715DA7" w14:textId="77777777" w:rsidR="00C76121" w:rsidRPr="00644E0B" w:rsidRDefault="00C76121" w:rsidP="00804C48">
      <w:pPr>
        <w:pStyle w:val="Bodytext"/>
        <w:rPr>
          <w:lang w:val="en-GB"/>
        </w:rPr>
      </w:pPr>
      <w:r w:rsidRPr="00644E0B">
        <w:rPr>
          <w:lang w:val="en-GB"/>
        </w:rPr>
        <w:t>1.3.1.4</w:t>
      </w:r>
      <w:r w:rsidRPr="00644E0B">
        <w:rPr>
          <w:lang w:val="en-GB"/>
        </w:rPr>
        <w:tab/>
        <w:t>Members should actively participate in the establishment and operation of the Regional WIGOS Centres (RWC</w:t>
      </w:r>
      <w:r w:rsidR="00ED4C5C" w:rsidRPr="00644E0B">
        <w:rPr>
          <w:lang w:val="en-GB"/>
        </w:rPr>
        <w:t>s</w:t>
      </w:r>
      <w:r w:rsidRPr="00644E0B">
        <w:rPr>
          <w:lang w:val="en-GB"/>
        </w:rPr>
        <w:t xml:space="preserve">) as a critical contribution </w:t>
      </w:r>
      <w:r w:rsidR="001109C9" w:rsidRPr="00644E0B">
        <w:rPr>
          <w:lang w:val="en-GB"/>
        </w:rPr>
        <w:t xml:space="preserve">to </w:t>
      </w:r>
      <w:r w:rsidRPr="00644E0B">
        <w:rPr>
          <w:lang w:val="en-GB"/>
        </w:rPr>
        <w:t>the implementation and operation of WIGOS.</w:t>
      </w:r>
    </w:p>
    <w:p w14:paraId="66228F21" w14:textId="77777777" w:rsidR="00C76121" w:rsidRPr="00644E0B" w:rsidRDefault="00C76121" w:rsidP="00804C48">
      <w:pPr>
        <w:pStyle w:val="Bodytext"/>
        <w:rPr>
          <w:rStyle w:val="Semibold"/>
          <w:lang w:val="en-GB"/>
        </w:rPr>
      </w:pPr>
      <w:r w:rsidRPr="00644E0B">
        <w:rPr>
          <w:rStyle w:val="Semibold"/>
          <w:lang w:val="en-GB"/>
        </w:rPr>
        <w:t>1.3.1.5</w:t>
      </w:r>
      <w:r w:rsidRPr="00644E0B">
        <w:rPr>
          <w:rStyle w:val="Semibold"/>
          <w:lang w:val="en-GB"/>
        </w:rPr>
        <w:tab/>
        <w:t xml:space="preserve">Members hosting and operating an RWC shall arrange for the centre to carry out operationally at least the mandatory functions: </w:t>
      </w:r>
      <w:r w:rsidR="003F30A4" w:rsidRPr="00644E0B">
        <w:rPr>
          <w:rStyle w:val="Semibold"/>
          <w:lang w:val="en-GB"/>
        </w:rPr>
        <w:t>(</w:t>
      </w:r>
      <w:r w:rsidRPr="00644E0B">
        <w:rPr>
          <w:rStyle w:val="Semibold"/>
          <w:lang w:val="en-GB"/>
        </w:rPr>
        <w:t>1)</w:t>
      </w:r>
      <w:r w:rsidR="00ED4C5C" w:rsidRPr="00644E0B">
        <w:rPr>
          <w:rStyle w:val="Semibold"/>
          <w:lang w:val="en-GB"/>
        </w:rPr>
        <w:t> </w:t>
      </w:r>
      <w:r w:rsidRPr="00644E0B">
        <w:rPr>
          <w:rStyle w:val="Semibold"/>
          <w:lang w:val="en-GB"/>
        </w:rPr>
        <w:t>WIGOS metadata management</w:t>
      </w:r>
      <w:r w:rsidR="00ED4C5C" w:rsidRPr="00644E0B">
        <w:rPr>
          <w:rStyle w:val="Semibold"/>
          <w:lang w:val="en-GB"/>
        </w:rPr>
        <w:t>;</w:t>
      </w:r>
      <w:r w:rsidRPr="00644E0B">
        <w:rPr>
          <w:rStyle w:val="Semibold"/>
          <w:lang w:val="en-GB"/>
        </w:rPr>
        <w:t xml:space="preserve"> and </w:t>
      </w:r>
      <w:r w:rsidR="003F30A4" w:rsidRPr="00644E0B">
        <w:rPr>
          <w:rStyle w:val="Semibold"/>
          <w:lang w:val="en-GB"/>
        </w:rPr>
        <w:t>(</w:t>
      </w:r>
      <w:r w:rsidRPr="00644E0B">
        <w:rPr>
          <w:rStyle w:val="Semibold"/>
          <w:lang w:val="en-GB"/>
        </w:rPr>
        <w:t>2)</w:t>
      </w:r>
      <w:r w:rsidR="00ED4C5C" w:rsidRPr="00644E0B">
        <w:rPr>
          <w:rStyle w:val="Semibold"/>
          <w:lang w:val="en-GB"/>
        </w:rPr>
        <w:t> </w:t>
      </w:r>
      <w:r w:rsidRPr="00644E0B">
        <w:rPr>
          <w:rStyle w:val="Semibold"/>
          <w:lang w:val="en-GB"/>
        </w:rPr>
        <w:t>WIGOS performance monitoring, evaluation and incident management.</w:t>
      </w:r>
    </w:p>
    <w:p w14:paraId="56D9DF6C" w14:textId="77777777" w:rsidR="00C76121" w:rsidRPr="00644E0B" w:rsidRDefault="00C76121" w:rsidP="00804C48">
      <w:pPr>
        <w:pStyle w:val="Note"/>
      </w:pPr>
      <w:r w:rsidRPr="00644E0B">
        <w:t>Note:</w:t>
      </w:r>
      <w:r w:rsidR="00ED4C5C" w:rsidRPr="00644E0B">
        <w:tab/>
      </w:r>
      <w:r w:rsidRPr="00644E0B">
        <w:t>Further details on the establishment and operation of RWC</w:t>
      </w:r>
      <w:r w:rsidR="00ED4C5C" w:rsidRPr="00644E0B">
        <w:t>s</w:t>
      </w:r>
      <w:r w:rsidRPr="00644E0B">
        <w:t xml:space="preserve"> are provided in the </w:t>
      </w:r>
      <w:hyperlink r:id="rId38" w:history="1">
        <w:r w:rsidRPr="00644E0B">
          <w:rPr>
            <w:rStyle w:val="HyperlinkItalic0"/>
          </w:rPr>
          <w:t>Guide to the WMO Integrated Global Observing System</w:t>
        </w:r>
      </w:hyperlink>
      <w:r w:rsidRPr="00644E0B">
        <w:t xml:space="preserve"> (WMO-No.</w:t>
      </w:r>
      <w:r w:rsidR="00ED4C5C" w:rsidRPr="00644E0B">
        <w:t> </w:t>
      </w:r>
      <w:r w:rsidRPr="00644E0B">
        <w:t>1165), Chapter</w:t>
      </w:r>
      <w:r w:rsidR="00ED4C5C" w:rsidRPr="00644E0B">
        <w:t> </w:t>
      </w:r>
      <w:r w:rsidRPr="00644E0B">
        <w:t>8.</w:t>
      </w:r>
    </w:p>
    <w:p w14:paraId="7F5D046D" w14:textId="3714013D" w:rsidR="00C76121" w:rsidRPr="00644E0B" w:rsidRDefault="00C76121" w:rsidP="003E5407">
      <w:pPr>
        <w:pStyle w:val="Bodytext"/>
        <w:rPr>
          <w:rStyle w:val="Semibold"/>
          <w:b w:val="0"/>
          <w:lang w:val="en-GB"/>
        </w:rPr>
      </w:pPr>
      <w:r w:rsidRPr="00644E0B">
        <w:rPr>
          <w:rStyle w:val="Semibold"/>
          <w:b w:val="0"/>
          <w:lang w:val="en-GB"/>
        </w:rPr>
        <w:t>1.3.1.6</w:t>
      </w:r>
      <w:r w:rsidRPr="00644E0B">
        <w:rPr>
          <w:rStyle w:val="Semibold"/>
          <w:b w:val="0"/>
          <w:lang w:val="en-GB"/>
        </w:rPr>
        <w:tab/>
        <w:t>Members operating a</w:t>
      </w:r>
      <w:r w:rsidR="00ED4C5C" w:rsidRPr="00644E0B">
        <w:rPr>
          <w:rStyle w:val="Semibold"/>
          <w:b w:val="0"/>
          <w:lang w:val="en-GB"/>
        </w:rPr>
        <w:t>n</w:t>
      </w:r>
      <w:r w:rsidRPr="00644E0B">
        <w:rPr>
          <w:rStyle w:val="Semibold"/>
          <w:b w:val="0"/>
          <w:lang w:val="en-GB"/>
        </w:rPr>
        <w:t xml:space="preserve"> RWC </w:t>
      </w:r>
      <w:r w:rsidRPr="00644E0B">
        <w:rPr>
          <w:rStyle w:val="Semibold"/>
          <w:b w:val="0"/>
          <w:strike/>
          <w:color w:val="FF0000"/>
          <w:u w:val="dash"/>
          <w:lang w:val="en-GB"/>
        </w:rPr>
        <w:t>should</w:t>
      </w:r>
      <w:r w:rsidR="14D15432" w:rsidRPr="00644E0B">
        <w:rPr>
          <w:rStyle w:val="Semibold"/>
          <w:b w:val="0"/>
          <w:color w:val="008000"/>
          <w:u w:val="dash"/>
          <w:lang w:val="en-GB"/>
        </w:rPr>
        <w:t>shall</w:t>
      </w:r>
      <w:r w:rsidRPr="00644E0B">
        <w:rPr>
          <w:rStyle w:val="Semibold"/>
          <w:b w:val="0"/>
          <w:lang w:val="en-GB"/>
        </w:rPr>
        <w:t xml:space="preserve"> comply with the principles and objectives of the corresponding RWC implementation stages.</w:t>
      </w:r>
    </w:p>
    <w:p w14:paraId="2E7FD3C4" w14:textId="77777777" w:rsidR="00C76121" w:rsidRPr="00644E0B" w:rsidRDefault="00C76121" w:rsidP="003E5407">
      <w:pPr>
        <w:pStyle w:val="Note"/>
        <w:rPr>
          <w:lang w:eastAsia="ja-JP"/>
        </w:rPr>
      </w:pPr>
      <w:r w:rsidRPr="00644E0B">
        <w:rPr>
          <w:shd w:val="clear" w:color="auto" w:fill="FFFFFF"/>
        </w:rPr>
        <w:t>Note:</w:t>
      </w:r>
      <w:r w:rsidR="00ED4C5C" w:rsidRPr="00644E0B">
        <w:rPr>
          <w:shd w:val="clear" w:color="auto" w:fill="FFFFFF"/>
        </w:rPr>
        <w:tab/>
        <w:t>S</w:t>
      </w:r>
      <w:r w:rsidRPr="00644E0B">
        <w:rPr>
          <w:shd w:val="clear" w:color="auto" w:fill="FFFFFF"/>
        </w:rPr>
        <w:t>ee Note under 1.3.1.5</w:t>
      </w:r>
    </w:p>
    <w:p w14:paraId="78EBDDF1" w14:textId="77777777" w:rsidR="0022269C" w:rsidRPr="00644E0B" w:rsidRDefault="0022269C" w:rsidP="00635DC9">
      <w:pPr>
        <w:pStyle w:val="Heading20"/>
      </w:pPr>
      <w:r w:rsidRPr="00644E0B">
        <w:t>1.3.2</w:t>
      </w:r>
      <w:r w:rsidR="0041668E" w:rsidRPr="00644E0B">
        <w:tab/>
      </w:r>
      <w:r w:rsidRPr="00644E0B">
        <w:t>WIGOS</w:t>
      </w:r>
      <w:r w:rsidR="0041377A" w:rsidRPr="00644E0B">
        <w:t xml:space="preserve"> </w:t>
      </w:r>
      <w:r w:rsidR="00A16B19" w:rsidRPr="00644E0B">
        <w:t>q</w:t>
      </w:r>
      <w:r w:rsidRPr="00644E0B">
        <w:t>uality</w:t>
      </w:r>
      <w:r w:rsidR="0041377A" w:rsidRPr="00644E0B">
        <w:t xml:space="preserve"> </w:t>
      </w:r>
      <w:r w:rsidR="00A16B19" w:rsidRPr="00644E0B">
        <w:t>m</w:t>
      </w:r>
      <w:r w:rsidRPr="00644E0B">
        <w:t>anagement</w:t>
      </w:r>
    </w:p>
    <w:p w14:paraId="0BAE5B4B" w14:textId="77777777" w:rsidR="009963C2" w:rsidRPr="00644E0B" w:rsidRDefault="0022269C" w:rsidP="00E06DBD">
      <w:pPr>
        <w:pStyle w:val="Notesheading"/>
        <w:spacing w:line="240" w:lineRule="auto"/>
      </w:pPr>
      <w:r w:rsidRPr="00644E0B">
        <w:t>Note</w:t>
      </w:r>
      <w:r w:rsidR="00E06DBD" w:rsidRPr="00644E0B">
        <w:t>s:</w:t>
      </w:r>
    </w:p>
    <w:p w14:paraId="3AF0FFB9" w14:textId="77777777" w:rsidR="0022269C" w:rsidRPr="00644E0B" w:rsidRDefault="0073375F" w:rsidP="003C4BD2">
      <w:pPr>
        <w:pStyle w:val="Notes1"/>
        <w:spacing w:after="0" w:line="240" w:lineRule="auto"/>
        <w:ind w:left="567" w:hanging="567"/>
      </w:pPr>
      <w:r w:rsidRPr="00644E0B">
        <w:t>1</w:t>
      </w:r>
      <w:r w:rsidR="008B5501" w:rsidRPr="00644E0B">
        <w:t>.</w:t>
      </w:r>
      <w:r w:rsidR="00896B5D" w:rsidRPr="00644E0B">
        <w:tab/>
      </w:r>
      <w:r w:rsidR="0022269C" w:rsidRPr="00644E0B">
        <w:t>Within</w:t>
      </w:r>
      <w:r w:rsidR="0041377A" w:rsidRPr="00644E0B">
        <w:rPr>
          <w:color w:val="000000"/>
        </w:rPr>
        <w:t xml:space="preserve"> </w:t>
      </w:r>
      <w:r w:rsidR="0022269C" w:rsidRPr="00644E0B">
        <w:t>the</w:t>
      </w:r>
      <w:r w:rsidR="0041377A" w:rsidRPr="00644E0B">
        <w:rPr>
          <w:color w:val="000000"/>
        </w:rPr>
        <w:t xml:space="preserve"> </w:t>
      </w:r>
      <w:r w:rsidR="0022269C" w:rsidRPr="00644E0B">
        <w:t>WMO</w:t>
      </w:r>
      <w:r w:rsidR="0041377A" w:rsidRPr="00644E0B">
        <w:rPr>
          <w:color w:val="000000"/>
        </w:rPr>
        <w:t xml:space="preserve"> </w:t>
      </w:r>
      <w:r w:rsidR="000B3B6C" w:rsidRPr="00644E0B">
        <w:t>Quality</w:t>
      </w:r>
      <w:r w:rsidR="0041377A" w:rsidRPr="00644E0B">
        <w:rPr>
          <w:color w:val="000000"/>
        </w:rPr>
        <w:t xml:space="preserve"> </w:t>
      </w:r>
      <w:r w:rsidR="000B3B6C" w:rsidRPr="00644E0B">
        <w:t>Management</w:t>
      </w:r>
      <w:r w:rsidR="0041377A" w:rsidRPr="00644E0B">
        <w:rPr>
          <w:color w:val="000000"/>
        </w:rPr>
        <w:t xml:space="preserve"> </w:t>
      </w:r>
      <w:r w:rsidR="000B3B6C" w:rsidRPr="00644E0B">
        <w:t>Framework</w:t>
      </w:r>
      <w:r w:rsidR="0041377A" w:rsidRPr="00644E0B">
        <w:rPr>
          <w:color w:val="000000"/>
        </w:rPr>
        <w:t xml:space="preserve"> </w:t>
      </w:r>
      <w:r w:rsidR="000B3B6C" w:rsidRPr="00644E0B">
        <w:t>(</w:t>
      </w:r>
      <w:r w:rsidR="00A16B19" w:rsidRPr="00644E0B">
        <w:t>QMF</w:t>
      </w:r>
      <w:r w:rsidR="000B3B6C" w:rsidRPr="00644E0B">
        <w:t>)</w:t>
      </w:r>
      <w:r w:rsidR="0022269C" w:rsidRPr="00644E0B">
        <w:t>,</w:t>
      </w:r>
      <w:r w:rsidR="0041377A" w:rsidRPr="00644E0B">
        <w:rPr>
          <w:color w:val="000000"/>
        </w:rPr>
        <w:t xml:space="preserve"> </w:t>
      </w:r>
      <w:r w:rsidR="0022269C" w:rsidRPr="00644E0B">
        <w:t>WIGOS</w:t>
      </w:r>
      <w:r w:rsidR="0041377A" w:rsidRPr="00644E0B">
        <w:rPr>
          <w:color w:val="000000"/>
        </w:rPr>
        <w:t xml:space="preserve"> </w:t>
      </w:r>
      <w:r w:rsidR="0022269C" w:rsidRPr="00644E0B">
        <w:t>provides</w:t>
      </w:r>
      <w:r w:rsidR="0041377A" w:rsidRPr="00644E0B">
        <w:rPr>
          <w:color w:val="000000"/>
        </w:rPr>
        <w:t xml:space="preserve"> </w:t>
      </w:r>
      <w:r w:rsidR="0022269C" w:rsidRPr="00644E0B">
        <w:t>the</w:t>
      </w:r>
      <w:r w:rsidR="0041377A" w:rsidRPr="00644E0B">
        <w:rPr>
          <w:color w:val="000000"/>
        </w:rPr>
        <w:t xml:space="preserve"> </w:t>
      </w:r>
      <w:r w:rsidR="0022269C" w:rsidRPr="00644E0B">
        <w:t>procedures</w:t>
      </w:r>
      <w:r w:rsidR="0041377A" w:rsidRPr="00644E0B">
        <w:rPr>
          <w:color w:val="000000"/>
        </w:rPr>
        <w:t xml:space="preserve"> </w:t>
      </w:r>
      <w:r w:rsidR="0022269C" w:rsidRPr="00644E0B">
        <w:t>and</w:t>
      </w:r>
      <w:r w:rsidR="0041377A" w:rsidRPr="00644E0B">
        <w:rPr>
          <w:color w:val="000000"/>
        </w:rPr>
        <w:t xml:space="preserve"> </w:t>
      </w:r>
      <w:r w:rsidR="0022269C" w:rsidRPr="00644E0B">
        <w:t>practices</w:t>
      </w:r>
      <w:r w:rsidR="0041377A" w:rsidRPr="00644E0B">
        <w:rPr>
          <w:color w:val="000000"/>
        </w:rPr>
        <w:t xml:space="preserve"> </w:t>
      </w:r>
      <w:r w:rsidR="0022269C" w:rsidRPr="00644E0B">
        <w:t>regard</w:t>
      </w:r>
      <w:r w:rsidR="00743153" w:rsidRPr="00644E0B">
        <w:t>ing</w:t>
      </w:r>
      <w:r w:rsidR="0041377A" w:rsidRPr="00644E0B">
        <w:rPr>
          <w:color w:val="000000"/>
        </w:rPr>
        <w:t xml:space="preserve"> </w:t>
      </w:r>
      <w:r w:rsidR="0022269C" w:rsidRPr="00644E0B">
        <w:t>the</w:t>
      </w:r>
      <w:r w:rsidR="0041377A" w:rsidRPr="00644E0B">
        <w:rPr>
          <w:color w:val="000000"/>
        </w:rPr>
        <w:t xml:space="preserve"> </w:t>
      </w:r>
      <w:r w:rsidR="0022269C" w:rsidRPr="00644E0B">
        <w:t>quality</w:t>
      </w:r>
      <w:r w:rsidR="0041377A" w:rsidRPr="00644E0B">
        <w:rPr>
          <w:color w:val="000000"/>
        </w:rPr>
        <w:t xml:space="preserve"> </w:t>
      </w:r>
      <w:r w:rsidR="0022269C" w:rsidRPr="00644E0B">
        <w:t>of</w:t>
      </w:r>
      <w:r w:rsidR="0041377A" w:rsidRPr="00644E0B">
        <w:rPr>
          <w:color w:val="000000"/>
        </w:rPr>
        <w:t xml:space="preserve"> </w:t>
      </w:r>
      <w:r w:rsidR="0022269C" w:rsidRPr="00644E0B">
        <w:t>observations</w:t>
      </w:r>
      <w:r w:rsidR="0041377A" w:rsidRPr="00644E0B">
        <w:rPr>
          <w:color w:val="000000"/>
        </w:rPr>
        <w:t xml:space="preserve"> </w:t>
      </w:r>
      <w:r w:rsidR="0022269C" w:rsidRPr="00644E0B">
        <w:t>and</w:t>
      </w:r>
      <w:r w:rsidR="0041377A" w:rsidRPr="00644E0B">
        <w:rPr>
          <w:color w:val="000000"/>
        </w:rPr>
        <w:t xml:space="preserve"> </w:t>
      </w:r>
      <w:r w:rsidR="0022269C" w:rsidRPr="00644E0B">
        <w:t>observational</w:t>
      </w:r>
      <w:r w:rsidR="0041377A" w:rsidRPr="00644E0B">
        <w:rPr>
          <w:color w:val="000000"/>
        </w:rPr>
        <w:t xml:space="preserve"> </w:t>
      </w:r>
      <w:r w:rsidR="0022269C" w:rsidRPr="00644E0B">
        <w:t>metadata</w:t>
      </w:r>
      <w:r w:rsidR="0041377A" w:rsidRPr="00644E0B">
        <w:rPr>
          <w:color w:val="000000"/>
        </w:rPr>
        <w:t xml:space="preserve"> </w:t>
      </w:r>
      <w:r w:rsidR="0021614F" w:rsidRPr="00644E0B">
        <w:rPr>
          <w:color w:val="000000"/>
        </w:rPr>
        <w:t>to</w:t>
      </w:r>
      <w:r w:rsidR="0041377A" w:rsidRPr="00644E0B">
        <w:rPr>
          <w:color w:val="000000"/>
        </w:rPr>
        <w:t xml:space="preserve"> </w:t>
      </w:r>
      <w:r w:rsidR="00EF4E5D" w:rsidRPr="00644E0B">
        <w:t>be</w:t>
      </w:r>
      <w:r w:rsidR="0041377A" w:rsidRPr="00644E0B">
        <w:rPr>
          <w:color w:val="000000"/>
        </w:rPr>
        <w:t xml:space="preserve"> </w:t>
      </w:r>
      <w:r w:rsidR="00EF4E5D" w:rsidRPr="00644E0B">
        <w:t>adopted</w:t>
      </w:r>
      <w:r w:rsidR="0041377A" w:rsidRPr="00644E0B">
        <w:rPr>
          <w:color w:val="000000"/>
        </w:rPr>
        <w:t xml:space="preserve"> </w:t>
      </w:r>
      <w:r w:rsidR="00EF4E5D" w:rsidRPr="00644E0B">
        <w:t>by</w:t>
      </w:r>
      <w:r w:rsidR="0041377A" w:rsidRPr="00644E0B">
        <w:rPr>
          <w:color w:val="000000"/>
        </w:rPr>
        <w:t xml:space="preserve"> </w:t>
      </w:r>
      <w:r w:rsidR="002C2149" w:rsidRPr="00644E0B">
        <w:t>Member</w:t>
      </w:r>
      <w:r w:rsidR="0022269C" w:rsidRPr="00644E0B">
        <w:t>s</w:t>
      </w:r>
      <w:r w:rsidR="0041377A" w:rsidRPr="00644E0B">
        <w:rPr>
          <w:color w:val="000000"/>
        </w:rPr>
        <w:t xml:space="preserve"> </w:t>
      </w:r>
      <w:r w:rsidR="0022269C" w:rsidRPr="00644E0B">
        <w:t>in</w:t>
      </w:r>
      <w:r w:rsidR="0041377A" w:rsidRPr="00644E0B">
        <w:rPr>
          <w:color w:val="000000"/>
        </w:rPr>
        <w:t xml:space="preserve"> </w:t>
      </w:r>
      <w:r w:rsidR="0022269C" w:rsidRPr="00644E0B">
        <w:t>establishing</w:t>
      </w:r>
      <w:r w:rsidR="0041377A" w:rsidRPr="00644E0B">
        <w:rPr>
          <w:color w:val="000000"/>
        </w:rPr>
        <w:t xml:space="preserve"> </w:t>
      </w:r>
      <w:r w:rsidR="0022269C" w:rsidRPr="00644E0B">
        <w:t>their</w:t>
      </w:r>
      <w:r w:rsidR="0041377A" w:rsidRPr="00644E0B">
        <w:rPr>
          <w:color w:val="000000"/>
        </w:rPr>
        <w:t xml:space="preserve"> </w:t>
      </w:r>
      <w:r w:rsidR="0022269C" w:rsidRPr="00644E0B">
        <w:t>quality</w:t>
      </w:r>
      <w:r w:rsidR="0041377A" w:rsidRPr="00644E0B">
        <w:rPr>
          <w:color w:val="000000"/>
        </w:rPr>
        <w:t xml:space="preserve"> </w:t>
      </w:r>
      <w:r w:rsidR="0022269C" w:rsidRPr="00644E0B">
        <w:t>management</w:t>
      </w:r>
      <w:r w:rsidR="0041377A" w:rsidRPr="00644E0B">
        <w:rPr>
          <w:color w:val="000000"/>
        </w:rPr>
        <w:t xml:space="preserve"> </w:t>
      </w:r>
      <w:r w:rsidR="0022269C" w:rsidRPr="00644E0B">
        <w:t>system</w:t>
      </w:r>
      <w:r w:rsidR="0041377A" w:rsidRPr="00644E0B">
        <w:rPr>
          <w:color w:val="000000"/>
        </w:rPr>
        <w:t xml:space="preserve"> </w:t>
      </w:r>
      <w:r w:rsidR="0022269C" w:rsidRPr="00644E0B">
        <w:t>for</w:t>
      </w:r>
      <w:r w:rsidR="0041377A" w:rsidRPr="00644E0B">
        <w:rPr>
          <w:color w:val="000000"/>
        </w:rPr>
        <w:t xml:space="preserve"> </w:t>
      </w:r>
      <w:r w:rsidR="0022269C" w:rsidRPr="00644E0B">
        <w:t>the</w:t>
      </w:r>
      <w:r w:rsidR="0041377A" w:rsidRPr="00644E0B">
        <w:rPr>
          <w:color w:val="000000"/>
        </w:rPr>
        <w:t xml:space="preserve"> </w:t>
      </w:r>
      <w:r w:rsidR="0022269C" w:rsidRPr="00644E0B">
        <w:t>provision</w:t>
      </w:r>
      <w:r w:rsidR="0041377A" w:rsidRPr="00644E0B">
        <w:rPr>
          <w:color w:val="000000"/>
        </w:rPr>
        <w:t xml:space="preserve"> </w:t>
      </w:r>
      <w:r w:rsidR="0022269C" w:rsidRPr="00644E0B">
        <w:t>of</w:t>
      </w:r>
      <w:r w:rsidR="0041377A" w:rsidRPr="00644E0B">
        <w:rPr>
          <w:color w:val="000000"/>
        </w:rPr>
        <w:t xml:space="preserve"> </w:t>
      </w:r>
      <w:r w:rsidR="0022269C" w:rsidRPr="00644E0B">
        <w:t>meteorological,</w:t>
      </w:r>
      <w:r w:rsidR="0041377A" w:rsidRPr="00644E0B">
        <w:rPr>
          <w:color w:val="000000"/>
        </w:rPr>
        <w:t xml:space="preserve"> </w:t>
      </w:r>
      <w:r w:rsidR="0022269C" w:rsidRPr="00644E0B">
        <w:t>hydrological,</w:t>
      </w:r>
      <w:r w:rsidR="0041377A" w:rsidRPr="00644E0B">
        <w:rPr>
          <w:color w:val="000000"/>
        </w:rPr>
        <w:t xml:space="preserve"> </w:t>
      </w:r>
      <w:r w:rsidR="0022269C" w:rsidRPr="00644E0B">
        <w:t>climatological</w:t>
      </w:r>
      <w:r w:rsidR="0041377A" w:rsidRPr="00644E0B">
        <w:rPr>
          <w:color w:val="000000"/>
        </w:rPr>
        <w:t xml:space="preserve"> </w:t>
      </w:r>
      <w:r w:rsidR="0022269C" w:rsidRPr="00644E0B">
        <w:t>and</w:t>
      </w:r>
      <w:r w:rsidR="0041377A" w:rsidRPr="00644E0B">
        <w:rPr>
          <w:color w:val="000000"/>
        </w:rPr>
        <w:t xml:space="preserve"> </w:t>
      </w:r>
      <w:r w:rsidR="0022269C" w:rsidRPr="00644E0B">
        <w:t>other</w:t>
      </w:r>
      <w:r w:rsidR="0041377A" w:rsidRPr="00644E0B">
        <w:rPr>
          <w:color w:val="000000"/>
        </w:rPr>
        <w:t xml:space="preserve"> </w:t>
      </w:r>
      <w:r w:rsidR="0022269C" w:rsidRPr="00644E0B">
        <w:t>related</w:t>
      </w:r>
      <w:r w:rsidR="0041377A" w:rsidRPr="00644E0B">
        <w:rPr>
          <w:color w:val="000000"/>
        </w:rPr>
        <w:t xml:space="preserve"> </w:t>
      </w:r>
      <w:r w:rsidR="0022269C" w:rsidRPr="00644E0B">
        <w:t>environmental</w:t>
      </w:r>
      <w:r w:rsidR="0041377A" w:rsidRPr="00644E0B">
        <w:rPr>
          <w:color w:val="000000"/>
        </w:rPr>
        <w:t xml:space="preserve"> </w:t>
      </w:r>
      <w:r w:rsidR="0022269C" w:rsidRPr="00644E0B">
        <w:t>observations.</w:t>
      </w:r>
    </w:p>
    <w:p w14:paraId="4A8F2DE1" w14:textId="61811254" w:rsidR="0041377A" w:rsidRPr="00644E0B" w:rsidRDefault="0073375F" w:rsidP="009963C2">
      <w:pPr>
        <w:pStyle w:val="Notes1"/>
        <w:spacing w:after="0" w:line="240" w:lineRule="auto"/>
        <w:ind w:left="567" w:hanging="567"/>
      </w:pPr>
      <w:r w:rsidRPr="00644E0B">
        <w:t>2</w:t>
      </w:r>
      <w:r w:rsidR="008B5501" w:rsidRPr="00644E0B">
        <w:t>.</w:t>
      </w:r>
      <w:r w:rsidR="00896B5D" w:rsidRPr="00644E0B">
        <w:tab/>
      </w:r>
      <w:r w:rsidR="0022269C" w:rsidRPr="00644E0B">
        <w:t>Section</w:t>
      </w:r>
      <w:r w:rsidR="0041377A" w:rsidRPr="00644E0B">
        <w:rPr>
          <w:color w:val="000000"/>
        </w:rPr>
        <w:t xml:space="preserve"> </w:t>
      </w:r>
      <w:r w:rsidR="0022269C" w:rsidRPr="00644E0B">
        <w:t>2.6</w:t>
      </w:r>
      <w:r w:rsidR="0041377A" w:rsidRPr="00644E0B">
        <w:rPr>
          <w:color w:val="000000"/>
        </w:rPr>
        <w:t xml:space="preserve"> </w:t>
      </w:r>
      <w:r w:rsidR="00743153" w:rsidRPr="00644E0B">
        <w:t>contains</w:t>
      </w:r>
      <w:r w:rsidR="0041377A" w:rsidRPr="00644E0B">
        <w:rPr>
          <w:color w:val="000000"/>
        </w:rPr>
        <w:t xml:space="preserve"> </w:t>
      </w:r>
      <w:r w:rsidR="0022269C" w:rsidRPr="00644E0B">
        <w:t>detailed</w:t>
      </w:r>
      <w:r w:rsidR="0041377A" w:rsidRPr="00644E0B">
        <w:rPr>
          <w:color w:val="000000"/>
        </w:rPr>
        <w:t xml:space="preserve"> </w:t>
      </w:r>
      <w:r w:rsidR="0022269C" w:rsidRPr="00644E0B">
        <w:t>provisions</w:t>
      </w:r>
      <w:r w:rsidR="0041377A" w:rsidRPr="00644E0B">
        <w:rPr>
          <w:color w:val="000000"/>
        </w:rPr>
        <w:t xml:space="preserve"> </w:t>
      </w:r>
      <w:r w:rsidR="00A16B19" w:rsidRPr="00644E0B">
        <w:t>for</w:t>
      </w:r>
      <w:r w:rsidR="0041377A" w:rsidRPr="00644E0B">
        <w:rPr>
          <w:color w:val="000000"/>
        </w:rPr>
        <w:t xml:space="preserve"> </w:t>
      </w:r>
      <w:r w:rsidR="0022269C" w:rsidRPr="00644E0B">
        <w:t>WIGOS</w:t>
      </w:r>
      <w:r w:rsidR="0041377A" w:rsidRPr="00644E0B">
        <w:rPr>
          <w:color w:val="000000"/>
        </w:rPr>
        <w:t xml:space="preserve"> </w:t>
      </w:r>
      <w:r w:rsidR="00743153" w:rsidRPr="00644E0B">
        <w:t>q</w:t>
      </w:r>
      <w:r w:rsidR="0022269C" w:rsidRPr="00644E0B">
        <w:t>uality</w:t>
      </w:r>
      <w:r w:rsidR="0041377A" w:rsidRPr="00644E0B">
        <w:rPr>
          <w:color w:val="000000"/>
        </w:rPr>
        <w:t xml:space="preserve"> </w:t>
      </w:r>
      <w:r w:rsidR="00743153" w:rsidRPr="00644E0B">
        <w:t>m</w:t>
      </w:r>
      <w:r w:rsidR="0022269C" w:rsidRPr="00644E0B">
        <w:t>anagement.</w:t>
      </w:r>
    </w:p>
    <w:p w14:paraId="71DFEA20" w14:textId="77777777" w:rsidR="0022269C" w:rsidRPr="00644E0B" w:rsidRDefault="0022269C" w:rsidP="006E513A">
      <w:pPr>
        <w:pStyle w:val="Heading20"/>
      </w:pPr>
      <w:r w:rsidRPr="00644E0B">
        <w:t>1.3.3</w:t>
      </w:r>
      <w:r w:rsidR="0041668E" w:rsidRPr="00644E0B">
        <w:tab/>
      </w:r>
      <w:r w:rsidRPr="00644E0B">
        <w:t>WIGOS</w:t>
      </w:r>
      <w:r w:rsidR="0041377A" w:rsidRPr="00644E0B">
        <w:rPr>
          <w:color w:val="000000"/>
        </w:rPr>
        <w:t xml:space="preserve"> </w:t>
      </w:r>
      <w:r w:rsidR="00AE61C1" w:rsidRPr="00644E0B">
        <w:t>h</w:t>
      </w:r>
      <w:r w:rsidRPr="00644E0B">
        <w:t>igh</w:t>
      </w:r>
      <w:r w:rsidR="004410D6" w:rsidRPr="00644E0B">
        <w:noBreakHyphen/>
      </w:r>
      <w:r w:rsidR="00AE61C1" w:rsidRPr="00644E0B">
        <w:t>l</w:t>
      </w:r>
      <w:r w:rsidRPr="00644E0B">
        <w:t>evel</w:t>
      </w:r>
      <w:r w:rsidR="0041377A" w:rsidRPr="00644E0B">
        <w:rPr>
          <w:color w:val="000000"/>
        </w:rPr>
        <w:t xml:space="preserve"> </w:t>
      </w:r>
      <w:r w:rsidR="00AE61C1" w:rsidRPr="00644E0B">
        <w:t>p</w:t>
      </w:r>
      <w:r w:rsidRPr="00644E0B">
        <w:t>rocesses</w:t>
      </w:r>
    </w:p>
    <w:p w14:paraId="3625C237" w14:textId="77777777" w:rsidR="0041377A" w:rsidRPr="00644E0B" w:rsidRDefault="002C2149" w:rsidP="00295CEA">
      <w:pPr>
        <w:pStyle w:val="Bodytext"/>
        <w:rPr>
          <w:lang w:val="en-GB" w:eastAsia="ja-JP"/>
        </w:rPr>
      </w:pPr>
      <w:r w:rsidRPr="00644E0B">
        <w:rPr>
          <w:lang w:val="en-GB" w:eastAsia="ja-JP"/>
        </w:rPr>
        <w:t>Member</w:t>
      </w:r>
      <w:r w:rsidR="0022269C" w:rsidRPr="00644E0B">
        <w:rPr>
          <w:lang w:val="en-GB" w:eastAsia="ja-JP"/>
        </w:rPr>
        <w:t>s</w:t>
      </w:r>
      <w:r w:rsidR="0041377A" w:rsidRPr="00644E0B">
        <w:rPr>
          <w:color w:val="000000"/>
          <w:lang w:val="en-GB" w:eastAsia="ja-JP"/>
        </w:rPr>
        <w:t xml:space="preserve"> </w:t>
      </w:r>
      <w:r w:rsidR="0022269C" w:rsidRPr="00644E0B">
        <w:rPr>
          <w:lang w:val="en-GB" w:eastAsia="ja-JP"/>
        </w:rPr>
        <w:t>should</w:t>
      </w:r>
      <w:r w:rsidR="0041377A" w:rsidRPr="00644E0B">
        <w:rPr>
          <w:color w:val="000000"/>
          <w:lang w:val="en-GB" w:eastAsia="ja-JP"/>
        </w:rPr>
        <w:t xml:space="preserve"> </w:t>
      </w:r>
      <w:r w:rsidR="0022269C" w:rsidRPr="00644E0B">
        <w:rPr>
          <w:lang w:val="en-GB" w:eastAsia="ja-JP"/>
        </w:rPr>
        <w:t>adopt</w:t>
      </w:r>
      <w:r w:rsidR="0041377A" w:rsidRPr="00644E0B">
        <w:rPr>
          <w:color w:val="000000"/>
          <w:lang w:val="en-GB" w:eastAsia="ja-JP"/>
        </w:rPr>
        <w:t xml:space="preserve"> </w:t>
      </w:r>
      <w:r w:rsidR="0022269C" w:rsidRPr="00644E0B">
        <w:rPr>
          <w:lang w:val="en-GB" w:eastAsia="ja-JP"/>
        </w:rPr>
        <w:t>a</w:t>
      </w:r>
      <w:r w:rsidR="0041377A" w:rsidRPr="00644E0B">
        <w:rPr>
          <w:color w:val="000000"/>
          <w:lang w:val="en-GB" w:eastAsia="ja-JP"/>
        </w:rPr>
        <w:t xml:space="preserve"> </w:t>
      </w:r>
      <w:r w:rsidR="0022269C" w:rsidRPr="00644E0B">
        <w:rPr>
          <w:lang w:val="en-GB" w:eastAsia="ja-JP"/>
        </w:rPr>
        <w:t>process</w:t>
      </w:r>
      <w:r w:rsidR="004410D6" w:rsidRPr="00644E0B">
        <w:rPr>
          <w:lang w:val="en-GB" w:eastAsia="ja-JP"/>
        </w:rPr>
        <w:noBreakHyphen/>
      </w:r>
      <w:r w:rsidR="0022269C" w:rsidRPr="00644E0B">
        <w:rPr>
          <w:lang w:val="en-GB" w:eastAsia="ja-JP"/>
        </w:rPr>
        <w:t>based</w:t>
      </w:r>
      <w:r w:rsidR="0041377A" w:rsidRPr="00644E0B">
        <w:rPr>
          <w:color w:val="000000"/>
          <w:lang w:val="en-GB" w:eastAsia="ja-JP"/>
        </w:rPr>
        <w:t xml:space="preserve"> </w:t>
      </w:r>
      <w:r w:rsidR="0022269C" w:rsidRPr="00644E0B">
        <w:rPr>
          <w:lang w:val="en-GB" w:eastAsia="ja-JP"/>
        </w:rPr>
        <w:t>approach</w:t>
      </w:r>
      <w:r w:rsidR="0041377A" w:rsidRPr="00644E0B">
        <w:rPr>
          <w:color w:val="000000"/>
          <w:lang w:val="en-GB" w:eastAsia="ja-JP"/>
        </w:rPr>
        <w:t xml:space="preserve"> </w:t>
      </w:r>
      <w:r w:rsidR="0022269C" w:rsidRPr="00644E0B">
        <w:rPr>
          <w:lang w:val="en-GB" w:eastAsia="ja-JP"/>
        </w:rPr>
        <w:t>to</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management</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WIGOS</w:t>
      </w:r>
      <w:r w:rsidR="0041377A" w:rsidRPr="00644E0B">
        <w:rPr>
          <w:color w:val="000000"/>
          <w:lang w:val="en-GB" w:eastAsia="ja-JP"/>
        </w:rPr>
        <w:t xml:space="preserve"> </w:t>
      </w:r>
      <w:r w:rsidR="0022269C" w:rsidRPr="00644E0B">
        <w:rPr>
          <w:lang w:val="en-GB" w:eastAsia="ja-JP"/>
        </w:rPr>
        <w:t>as</w:t>
      </w:r>
      <w:r w:rsidR="0041377A" w:rsidRPr="00644E0B">
        <w:rPr>
          <w:color w:val="000000"/>
          <w:lang w:val="en-GB" w:eastAsia="ja-JP"/>
        </w:rPr>
        <w:t xml:space="preserve"> </w:t>
      </w:r>
      <w:r w:rsidR="0022269C" w:rsidRPr="00644E0B">
        <w:rPr>
          <w:lang w:val="en-GB" w:eastAsia="ja-JP"/>
        </w:rPr>
        <w:t>described</w:t>
      </w:r>
      <w:r w:rsidR="0041377A" w:rsidRPr="00644E0B">
        <w:rPr>
          <w:color w:val="000000"/>
          <w:lang w:val="en-GB" w:eastAsia="ja-JP"/>
        </w:rPr>
        <w:t xml:space="preserve"> </w:t>
      </w:r>
      <w:r w:rsidR="0022269C" w:rsidRPr="00644E0B">
        <w:rPr>
          <w:lang w:val="en-GB" w:eastAsia="ja-JP"/>
        </w:rPr>
        <w:t>in</w:t>
      </w:r>
      <w:r w:rsidR="0041377A" w:rsidRPr="00644E0B">
        <w:rPr>
          <w:color w:val="000000"/>
          <w:lang w:val="en-GB" w:eastAsia="ja-JP"/>
        </w:rPr>
        <w:t xml:space="preserve"> </w:t>
      </w:r>
      <w:r w:rsidR="0022269C" w:rsidRPr="00644E0B">
        <w:rPr>
          <w:lang w:val="en-GB" w:eastAsia="ja-JP"/>
        </w:rPr>
        <w:t>Attachment</w:t>
      </w:r>
      <w:r w:rsidR="0041377A" w:rsidRPr="00644E0B">
        <w:rPr>
          <w:color w:val="000000"/>
          <w:lang w:val="en-GB" w:eastAsia="ja-JP"/>
        </w:rPr>
        <w:t xml:space="preserve"> </w:t>
      </w:r>
      <w:r w:rsidR="0022269C" w:rsidRPr="00644E0B">
        <w:rPr>
          <w:lang w:val="en-GB" w:eastAsia="ja-JP"/>
        </w:rPr>
        <w:t>1</w:t>
      </w:r>
      <w:r w:rsidR="00C43446" w:rsidRPr="00644E0B">
        <w:rPr>
          <w:lang w:val="en-GB" w:eastAsia="ja-JP"/>
        </w:rPr>
        <w:t>.1</w:t>
      </w:r>
      <w:r w:rsidR="0022269C" w:rsidRPr="00644E0B">
        <w:rPr>
          <w:lang w:val="en-GB" w:eastAsia="ja-JP"/>
        </w:rPr>
        <w:t>.</w:t>
      </w:r>
    </w:p>
    <w:p w14:paraId="619883BB" w14:textId="77777777" w:rsidR="00635DC9" w:rsidRPr="00644E0B" w:rsidRDefault="00635DC9" w:rsidP="00635DC9">
      <w:pPr>
        <w:pStyle w:val="THEEND"/>
      </w:pPr>
    </w:p>
    <w:p w14:paraId="33028F46" w14:textId="77777777" w:rsidR="00C80456" w:rsidRPr="00644E0B" w:rsidRDefault="00C80456" w:rsidP="00C80456">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ID="0ee21b39-6bcb-47c9-bfed-4e0353401ee3" </w:instrText>
      </w:r>
      <w:r w:rsidRPr="00644E0B">
        <w:rPr>
          <w:lang w:val="en-GB"/>
        </w:rPr>
        <w:fldChar w:fldCharType="end"/>
      </w:r>
      <w:r w:rsidRPr="00644E0B">
        <w:rPr>
          <w:lang w:val="en-GB"/>
        </w:rPr>
        <w:fldChar w:fldCharType="end"/>
      </w:r>
    </w:p>
    <w:p w14:paraId="043F5151" w14:textId="77777777" w:rsidR="00C80456" w:rsidRPr="00644E0B" w:rsidRDefault="00C80456" w:rsidP="00C80456">
      <w:pPr>
        <w:pStyle w:val="TPSSectionData"/>
        <w:rPr>
          <w:lang w:val="en-GB"/>
        </w:rPr>
      </w:pPr>
      <w:r w:rsidRPr="00644E0B">
        <w:rPr>
          <w:lang w:val="en-GB"/>
        </w:rPr>
        <w:fldChar w:fldCharType="begin"/>
      </w:r>
      <w:r w:rsidRPr="00644E0B">
        <w:rPr>
          <w:lang w:val="en-GB"/>
        </w:rPr>
        <w:instrText xml:space="preserve"> MACROBUTTON TPS_SectionField Chapter title in running head: INTRODUCTION TO WIGOS</w:instrText>
      </w:r>
      <w:r w:rsidRPr="00644E0B">
        <w:rPr>
          <w:vanish/>
          <w:lang w:val="en-GB"/>
        </w:rPr>
        <w:fldChar w:fldCharType="begin"/>
      </w:r>
      <w:r w:rsidRPr="00644E0B">
        <w:rPr>
          <w:vanish/>
          <w:lang w:val="en-GB"/>
        </w:rPr>
        <w:instrText xml:space="preserve"> Name="Chapter title in running head" Value="INTRODUCTION TO WIGOS" </w:instrText>
      </w:r>
      <w:r w:rsidRPr="00644E0B">
        <w:rPr>
          <w:lang w:val="en-GB"/>
        </w:rPr>
        <w:fldChar w:fldCharType="end"/>
      </w:r>
      <w:r w:rsidRPr="00644E0B">
        <w:rPr>
          <w:lang w:val="en-GB"/>
        </w:rPr>
        <w:fldChar w:fldCharType="end"/>
      </w:r>
    </w:p>
    <w:p w14:paraId="0C1F3E96" w14:textId="77777777" w:rsidR="00743153" w:rsidRPr="00644E0B" w:rsidRDefault="00F30C25" w:rsidP="00F30C25">
      <w:pPr>
        <w:pStyle w:val="ChapterheadAnxRef"/>
      </w:pPr>
      <w:r w:rsidRPr="00644E0B">
        <w:t>Attachment</w:t>
      </w:r>
      <w:r w:rsidR="0041377A" w:rsidRPr="00644E0B">
        <w:t xml:space="preserve"> </w:t>
      </w:r>
      <w:r w:rsidR="0022269C" w:rsidRPr="00644E0B">
        <w:t>1</w:t>
      </w:r>
      <w:r w:rsidR="001F5428" w:rsidRPr="00644E0B">
        <w:t>.1.</w:t>
      </w:r>
      <w:r w:rsidR="0041377A" w:rsidRPr="00644E0B">
        <w:t xml:space="preserve"> </w:t>
      </w:r>
      <w:r w:rsidR="00743153" w:rsidRPr="00644E0B">
        <w:t>WIGOS</w:t>
      </w:r>
      <w:r w:rsidR="0041377A" w:rsidRPr="00644E0B">
        <w:t xml:space="preserve"> </w:t>
      </w:r>
      <w:r w:rsidRPr="00644E0B">
        <w:t>high</w:t>
      </w:r>
      <w:r w:rsidR="004410D6" w:rsidRPr="00644E0B">
        <w:noBreakHyphen/>
      </w:r>
      <w:r w:rsidRPr="00644E0B">
        <w:t>level</w:t>
      </w:r>
      <w:r w:rsidR="0041377A" w:rsidRPr="00644E0B">
        <w:t xml:space="preserve"> </w:t>
      </w:r>
      <w:r w:rsidRPr="00644E0B">
        <w:t>processes</w:t>
      </w:r>
    </w:p>
    <w:p w14:paraId="25B0AFC6" w14:textId="77777777" w:rsidR="00BB499D" w:rsidRPr="00644E0B" w:rsidRDefault="0022269C" w:rsidP="00E06DBD">
      <w:pPr>
        <w:pStyle w:val="Bodytext"/>
        <w:spacing w:before="240"/>
        <w:rPr>
          <w:lang w:val="en-GB" w:eastAsia="ja-JP"/>
        </w:rPr>
      </w:pPr>
      <w:r w:rsidRPr="00644E0B">
        <w:rPr>
          <w:lang w:val="en-GB" w:eastAsia="ja-JP"/>
        </w:rPr>
        <w:t>Many</w:t>
      </w:r>
      <w:r w:rsidR="0041377A" w:rsidRPr="00644E0B">
        <w:rPr>
          <w:color w:val="000000"/>
          <w:lang w:val="en-GB" w:eastAsia="ja-JP"/>
        </w:rPr>
        <w:t xml:space="preserve"> </w:t>
      </w:r>
      <w:r w:rsidR="00BC2C55" w:rsidRPr="00644E0B">
        <w:rPr>
          <w:lang w:val="en-GB" w:eastAsia="ja-JP"/>
        </w:rPr>
        <w:t>of</w:t>
      </w:r>
      <w:r w:rsidR="0041377A" w:rsidRPr="00644E0B">
        <w:rPr>
          <w:color w:val="000000"/>
          <w:lang w:val="en-GB" w:eastAsia="ja-JP"/>
        </w:rPr>
        <w:t xml:space="preserve"> </w:t>
      </w:r>
      <w:r w:rsidR="00BC2C55" w:rsidRPr="00644E0B">
        <w:rPr>
          <w:lang w:val="en-GB" w:eastAsia="ja-JP"/>
        </w:rPr>
        <w:t>the</w:t>
      </w:r>
      <w:r w:rsidR="0041377A" w:rsidRPr="00644E0B">
        <w:rPr>
          <w:color w:val="000000"/>
          <w:lang w:val="en-GB" w:eastAsia="ja-JP"/>
        </w:rPr>
        <w:t xml:space="preserve"> </w:t>
      </w:r>
      <w:r w:rsidRPr="00644E0B">
        <w:rPr>
          <w:lang w:val="en-GB" w:eastAsia="ja-JP"/>
        </w:rPr>
        <w:t>WIGOS</w:t>
      </w:r>
      <w:r w:rsidR="0041377A" w:rsidRPr="00644E0B">
        <w:rPr>
          <w:color w:val="000000"/>
          <w:lang w:val="en-GB" w:eastAsia="ja-JP"/>
        </w:rPr>
        <w:t xml:space="preserve"> </w:t>
      </w:r>
      <w:r w:rsidRPr="00644E0B">
        <w:rPr>
          <w:lang w:val="en-GB" w:eastAsia="ja-JP"/>
        </w:rPr>
        <w:t>activities</w:t>
      </w:r>
      <w:r w:rsidR="0041377A" w:rsidRPr="00644E0B">
        <w:rPr>
          <w:color w:val="000000"/>
          <w:lang w:val="en-GB" w:eastAsia="ja-JP"/>
        </w:rPr>
        <w:t xml:space="preserve"> </w:t>
      </w:r>
      <w:r w:rsidRPr="00644E0B">
        <w:rPr>
          <w:lang w:val="en-GB" w:eastAsia="ja-JP"/>
        </w:rPr>
        <w:t>may</w:t>
      </w:r>
      <w:r w:rsidR="0041377A" w:rsidRPr="00644E0B">
        <w:rPr>
          <w:color w:val="000000"/>
          <w:lang w:val="en-GB" w:eastAsia="ja-JP"/>
        </w:rPr>
        <w:t xml:space="preserve"> </w:t>
      </w:r>
      <w:r w:rsidRPr="00644E0B">
        <w:rPr>
          <w:lang w:val="en-GB" w:eastAsia="ja-JP"/>
        </w:rPr>
        <w:t>be</w:t>
      </w:r>
      <w:r w:rsidR="0041377A" w:rsidRPr="00644E0B">
        <w:rPr>
          <w:color w:val="000000"/>
          <w:lang w:val="en-GB" w:eastAsia="ja-JP"/>
        </w:rPr>
        <w:t xml:space="preserve"> </w:t>
      </w:r>
      <w:r w:rsidRPr="00644E0B">
        <w:rPr>
          <w:lang w:val="en-GB" w:eastAsia="ja-JP"/>
        </w:rPr>
        <w:t>represented</w:t>
      </w:r>
      <w:r w:rsidR="0041377A" w:rsidRPr="00644E0B">
        <w:rPr>
          <w:color w:val="000000"/>
          <w:lang w:val="en-GB" w:eastAsia="ja-JP"/>
        </w:rPr>
        <w:t xml:space="preserve"> </w:t>
      </w:r>
      <w:r w:rsidRPr="00644E0B">
        <w:rPr>
          <w:lang w:val="en-GB" w:eastAsia="ja-JP"/>
        </w:rPr>
        <w:t>as</w:t>
      </w:r>
      <w:r w:rsidR="0041377A" w:rsidRPr="00644E0B">
        <w:rPr>
          <w:color w:val="000000"/>
          <w:lang w:val="en-GB" w:eastAsia="ja-JP"/>
        </w:rPr>
        <w:t xml:space="preserve"> </w:t>
      </w:r>
      <w:r w:rsidRPr="00644E0B">
        <w:rPr>
          <w:lang w:val="en-GB" w:eastAsia="ja-JP"/>
        </w:rPr>
        <w:t>a</w:t>
      </w:r>
      <w:r w:rsidR="0041377A" w:rsidRPr="00644E0B">
        <w:rPr>
          <w:color w:val="000000"/>
          <w:lang w:val="en-GB" w:eastAsia="ja-JP"/>
        </w:rPr>
        <w:t xml:space="preserve"> </w:t>
      </w:r>
      <w:r w:rsidRPr="00644E0B">
        <w:rPr>
          <w:lang w:val="en-GB" w:eastAsia="ja-JP"/>
        </w:rPr>
        <w:t>series</w:t>
      </w:r>
      <w:r w:rsidR="0041377A" w:rsidRPr="00644E0B">
        <w:rPr>
          <w:color w:val="000000"/>
          <w:lang w:val="en-GB" w:eastAsia="ja-JP"/>
        </w:rPr>
        <w:t xml:space="preserve"> </w:t>
      </w:r>
      <w:r w:rsidRPr="00644E0B">
        <w:rPr>
          <w:lang w:val="en-GB" w:eastAsia="ja-JP"/>
        </w:rPr>
        <w:t>of</w:t>
      </w:r>
      <w:r w:rsidR="0041377A" w:rsidRPr="00644E0B">
        <w:rPr>
          <w:color w:val="000000"/>
          <w:lang w:val="en-GB" w:eastAsia="ja-JP"/>
        </w:rPr>
        <w:t xml:space="preserve"> </w:t>
      </w:r>
      <w:r w:rsidR="0090023E" w:rsidRPr="00644E0B">
        <w:rPr>
          <w:lang w:val="en-GB" w:eastAsia="ja-JP"/>
        </w:rPr>
        <w:t>high</w:t>
      </w:r>
      <w:r w:rsidR="004410D6" w:rsidRPr="00644E0B">
        <w:rPr>
          <w:lang w:val="en-GB" w:eastAsia="ja-JP"/>
        </w:rPr>
        <w:noBreakHyphen/>
      </w:r>
      <w:r w:rsidR="0090023E" w:rsidRPr="00644E0B">
        <w:rPr>
          <w:lang w:val="en-GB" w:eastAsia="ja-JP"/>
        </w:rPr>
        <w:t>level</w:t>
      </w:r>
      <w:r w:rsidR="0041377A" w:rsidRPr="00644E0B">
        <w:rPr>
          <w:color w:val="000000"/>
          <w:lang w:val="en-GB" w:eastAsia="ja-JP"/>
        </w:rPr>
        <w:t xml:space="preserve"> </w:t>
      </w:r>
      <w:r w:rsidRPr="00644E0B">
        <w:rPr>
          <w:lang w:val="en-GB" w:eastAsia="ja-JP"/>
        </w:rPr>
        <w:t>processes.</w:t>
      </w:r>
    </w:p>
    <w:p w14:paraId="06540A03" w14:textId="50CB120C" w:rsidR="00E33BCA" w:rsidRPr="00644E0B" w:rsidRDefault="003D18E6" w:rsidP="00A267F9">
      <w:pPr>
        <w:pStyle w:val="Bodytext"/>
        <w:rPr>
          <w:lang w:val="en-GB" w:eastAsia="ja-JP"/>
        </w:rPr>
      </w:pPr>
      <w:r w:rsidRPr="00644E0B">
        <w:rPr>
          <w:strike/>
          <w:color w:val="FF0000"/>
          <w:u w:val="dash"/>
          <w:lang w:val="en-GB" w:eastAsia="ja-JP"/>
        </w:rPr>
        <w:t>The</w:t>
      </w:r>
      <w:r w:rsidR="0041377A" w:rsidRPr="00644E0B">
        <w:rPr>
          <w:strike/>
          <w:color w:val="FF0000"/>
          <w:u w:val="dash"/>
          <w:lang w:val="en-GB" w:eastAsia="ja-JP"/>
        </w:rPr>
        <w:t xml:space="preserve"> </w:t>
      </w:r>
      <w:r w:rsidRPr="00644E0B">
        <w:rPr>
          <w:strike/>
          <w:color w:val="FF0000"/>
          <w:u w:val="dash"/>
          <w:lang w:val="en-GB" w:eastAsia="ja-JP"/>
        </w:rPr>
        <w:t>f</w:t>
      </w:r>
      <w:r w:rsidR="00695553" w:rsidRPr="00644E0B">
        <w:rPr>
          <w:color w:val="008000"/>
          <w:u w:val="dash"/>
          <w:lang w:val="en-GB" w:eastAsia="ja-JP"/>
        </w:rPr>
        <w:t>F</w:t>
      </w:r>
      <w:r w:rsidR="0022269C" w:rsidRPr="00644E0B">
        <w:rPr>
          <w:lang w:val="en-GB" w:eastAsia="ja-JP"/>
        </w:rPr>
        <w:t>igure</w:t>
      </w:r>
      <w:r w:rsidR="0041377A" w:rsidRPr="00644E0B">
        <w:rPr>
          <w:color w:val="000000"/>
          <w:lang w:val="en-GB" w:eastAsia="ja-JP"/>
        </w:rPr>
        <w:t xml:space="preserve"> </w:t>
      </w:r>
      <w:r w:rsidR="00695553" w:rsidRPr="00644E0B">
        <w:rPr>
          <w:color w:val="008000"/>
          <w:u w:val="dash"/>
          <w:lang w:val="en-GB" w:eastAsia="ja-JP"/>
        </w:rPr>
        <w:t xml:space="preserve">1.1 </w:t>
      </w:r>
      <w:r w:rsidRPr="00644E0B">
        <w:rPr>
          <w:lang w:val="en-GB" w:eastAsia="ja-JP"/>
        </w:rPr>
        <w:t>below</w:t>
      </w:r>
      <w:r w:rsidR="0041377A" w:rsidRPr="00644E0B">
        <w:rPr>
          <w:color w:val="000000"/>
          <w:lang w:val="en-GB" w:eastAsia="ja-JP"/>
        </w:rPr>
        <w:t xml:space="preserve"> </w:t>
      </w:r>
      <w:r w:rsidR="0022269C" w:rsidRPr="00644E0B">
        <w:rPr>
          <w:lang w:val="en-GB" w:eastAsia="ja-JP"/>
        </w:rPr>
        <w:t>provides</w:t>
      </w:r>
      <w:r w:rsidR="0041377A" w:rsidRPr="00644E0B">
        <w:rPr>
          <w:color w:val="000000"/>
          <w:lang w:val="en-GB" w:eastAsia="ja-JP"/>
        </w:rPr>
        <w:t xml:space="preserve"> </w:t>
      </w:r>
      <w:r w:rsidR="0022269C" w:rsidRPr="00644E0B">
        <w:rPr>
          <w:lang w:val="en-GB" w:eastAsia="ja-JP"/>
        </w:rPr>
        <w:t>a</w:t>
      </w:r>
      <w:r w:rsidR="0041377A" w:rsidRPr="00644E0B">
        <w:rPr>
          <w:color w:val="000000"/>
          <w:lang w:val="en-GB" w:eastAsia="ja-JP"/>
        </w:rPr>
        <w:t xml:space="preserve"> </w:t>
      </w:r>
      <w:r w:rsidR="0022269C" w:rsidRPr="00644E0B">
        <w:rPr>
          <w:lang w:val="en-GB" w:eastAsia="ja-JP"/>
        </w:rPr>
        <w:t>schematic</w:t>
      </w:r>
      <w:r w:rsidR="0041377A" w:rsidRPr="00644E0B">
        <w:rPr>
          <w:color w:val="000000"/>
          <w:lang w:val="en-GB" w:eastAsia="ja-JP"/>
        </w:rPr>
        <w:t xml:space="preserve"> </w:t>
      </w:r>
      <w:r w:rsidR="0022269C" w:rsidRPr="00644E0B">
        <w:rPr>
          <w:lang w:val="en-GB" w:eastAsia="ja-JP"/>
        </w:rPr>
        <w:t>description</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processes</w:t>
      </w:r>
      <w:r w:rsidR="0041377A" w:rsidRPr="00644E0B">
        <w:rPr>
          <w:color w:val="000000"/>
          <w:lang w:val="en-GB" w:eastAsia="ja-JP"/>
        </w:rPr>
        <w:t xml:space="preserve"> </w:t>
      </w:r>
      <w:r w:rsidR="0022269C" w:rsidRPr="00644E0B">
        <w:rPr>
          <w:lang w:val="en-GB" w:eastAsia="ja-JP"/>
        </w:rPr>
        <w:t>(horizontal</w:t>
      </w:r>
      <w:r w:rsidR="0041377A" w:rsidRPr="00644E0B">
        <w:rPr>
          <w:color w:val="000000"/>
          <w:lang w:val="en-GB" w:eastAsia="ja-JP"/>
        </w:rPr>
        <w:t xml:space="preserve"> </w:t>
      </w:r>
      <w:r w:rsidR="0022269C" w:rsidRPr="00644E0B">
        <w:rPr>
          <w:lang w:val="en-GB" w:eastAsia="ja-JP"/>
        </w:rPr>
        <w:t>bars),</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collaborating</w:t>
      </w:r>
      <w:r w:rsidR="0041377A" w:rsidRPr="00644E0B">
        <w:rPr>
          <w:color w:val="000000"/>
          <w:lang w:val="en-GB" w:eastAsia="ja-JP"/>
        </w:rPr>
        <w:t xml:space="preserve"> </w:t>
      </w:r>
      <w:r w:rsidR="0022269C" w:rsidRPr="00644E0B">
        <w:rPr>
          <w:lang w:val="en-GB" w:eastAsia="ja-JP"/>
        </w:rPr>
        <w:t>entities</w:t>
      </w:r>
      <w:r w:rsidR="0041377A" w:rsidRPr="00644E0B">
        <w:rPr>
          <w:color w:val="000000"/>
          <w:lang w:val="en-GB" w:eastAsia="ja-JP"/>
        </w:rPr>
        <w:t xml:space="preserve"> </w:t>
      </w:r>
      <w:r w:rsidR="0022269C" w:rsidRPr="00644E0B">
        <w:rPr>
          <w:lang w:val="en-GB" w:eastAsia="ja-JP"/>
        </w:rPr>
        <w:t>(columns)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those</w:t>
      </w:r>
      <w:r w:rsidR="0041377A" w:rsidRPr="00644E0B">
        <w:rPr>
          <w:color w:val="000000"/>
          <w:lang w:val="en-GB" w:eastAsia="ja-JP"/>
        </w:rPr>
        <w:t xml:space="preserve"> </w:t>
      </w:r>
      <w:r w:rsidR="0022269C" w:rsidRPr="00644E0B">
        <w:rPr>
          <w:lang w:val="en-GB" w:eastAsia="ja-JP"/>
        </w:rPr>
        <w:t>primar</w:t>
      </w:r>
      <w:r w:rsidR="000E35B7" w:rsidRPr="00644E0B">
        <w:rPr>
          <w:lang w:val="en-GB" w:eastAsia="ja-JP"/>
        </w:rPr>
        <w:t>il</w:t>
      </w:r>
      <w:r w:rsidR="0022269C" w:rsidRPr="00644E0B">
        <w:rPr>
          <w:lang w:val="en-GB" w:eastAsia="ja-JP"/>
        </w:rPr>
        <w:t>y</w:t>
      </w:r>
      <w:r w:rsidR="0041377A" w:rsidRPr="00644E0B">
        <w:rPr>
          <w:color w:val="000000"/>
          <w:lang w:val="en-GB" w:eastAsia="ja-JP"/>
        </w:rPr>
        <w:t xml:space="preserve"> </w:t>
      </w:r>
      <w:r w:rsidR="0022269C" w:rsidRPr="00644E0B">
        <w:rPr>
          <w:lang w:val="en-GB" w:eastAsia="ja-JP"/>
        </w:rPr>
        <w:t>involve</w:t>
      </w:r>
      <w:r w:rsidR="000E35B7" w:rsidRPr="00644E0B">
        <w:rPr>
          <w:lang w:val="en-GB" w:eastAsia="ja-JP"/>
        </w:rPr>
        <w:t>d</w:t>
      </w:r>
      <w:r w:rsidR="0041377A" w:rsidRPr="00644E0B">
        <w:rPr>
          <w:color w:val="000000"/>
          <w:lang w:val="en-GB" w:eastAsia="ja-JP"/>
        </w:rPr>
        <w:t xml:space="preserve"> </w:t>
      </w:r>
      <w:r w:rsidR="0022269C" w:rsidRPr="00644E0B">
        <w:rPr>
          <w:lang w:val="en-GB" w:eastAsia="ja-JP"/>
        </w:rPr>
        <w:t>in</w:t>
      </w:r>
      <w:r w:rsidR="0041377A" w:rsidRPr="00644E0B">
        <w:rPr>
          <w:color w:val="000000"/>
          <w:lang w:val="en-GB" w:eastAsia="ja-JP"/>
        </w:rPr>
        <w:t xml:space="preserve"> </w:t>
      </w:r>
      <w:r w:rsidR="0022269C" w:rsidRPr="00644E0B">
        <w:rPr>
          <w:lang w:val="en-GB" w:eastAsia="ja-JP"/>
        </w:rPr>
        <w:t>each</w:t>
      </w:r>
      <w:r w:rsidR="0041377A" w:rsidRPr="00644E0B">
        <w:rPr>
          <w:color w:val="000000"/>
          <w:lang w:val="en-GB" w:eastAsia="ja-JP"/>
        </w:rPr>
        <w:t xml:space="preserve"> </w:t>
      </w:r>
      <w:r w:rsidR="0022269C" w:rsidRPr="00644E0B">
        <w:rPr>
          <w:lang w:val="en-GB" w:eastAsia="ja-JP"/>
        </w:rPr>
        <w:t>process</w:t>
      </w:r>
      <w:r w:rsidR="0041377A" w:rsidRPr="00644E0B">
        <w:rPr>
          <w:color w:val="000000"/>
          <w:lang w:val="en-GB" w:eastAsia="ja-JP"/>
        </w:rPr>
        <w:t xml:space="preserve"> </w:t>
      </w:r>
      <w:r w:rsidR="0022269C" w:rsidRPr="00644E0B">
        <w:rPr>
          <w:lang w:val="en-GB" w:eastAsia="ja-JP"/>
        </w:rPr>
        <w:t>(marked</w:t>
      </w:r>
      <w:r w:rsidR="0041377A" w:rsidRPr="00644E0B">
        <w:rPr>
          <w:color w:val="000000"/>
          <w:lang w:val="en-GB" w:eastAsia="ja-JP"/>
        </w:rPr>
        <w:t xml:space="preserve"> </w:t>
      </w:r>
      <w:r w:rsidR="0022269C" w:rsidRPr="00644E0B">
        <w:rPr>
          <w:lang w:val="en-GB" w:eastAsia="ja-JP"/>
        </w:rPr>
        <w:t>by</w:t>
      </w:r>
      <w:r w:rsidR="0041377A" w:rsidRPr="00644E0B">
        <w:rPr>
          <w:color w:val="000000"/>
          <w:lang w:val="en-GB" w:eastAsia="ja-JP"/>
        </w:rPr>
        <w:t xml:space="preserve"> </w:t>
      </w:r>
      <w:r w:rsidR="0022269C" w:rsidRPr="00644E0B">
        <w:rPr>
          <w:lang w:val="en-GB" w:eastAsia="ja-JP"/>
        </w:rPr>
        <w:t>solid</w:t>
      </w:r>
      <w:r w:rsidR="0041377A" w:rsidRPr="00644E0B">
        <w:rPr>
          <w:color w:val="000000"/>
          <w:lang w:val="en-GB" w:eastAsia="ja-JP"/>
        </w:rPr>
        <w:t xml:space="preserve"> </w:t>
      </w:r>
      <w:r w:rsidR="0022269C" w:rsidRPr="00644E0B">
        <w:rPr>
          <w:lang w:val="en-GB" w:eastAsia="ja-JP"/>
        </w:rPr>
        <w:t>circles).</w:t>
      </w:r>
      <w:r w:rsidR="0041377A" w:rsidRPr="00644E0B">
        <w:rPr>
          <w:color w:val="000000"/>
          <w:lang w:val="en-GB" w:eastAsia="ja-JP"/>
        </w:rPr>
        <w:t xml:space="preserve"> </w:t>
      </w:r>
      <w:r w:rsidR="0022269C" w:rsidRPr="00644E0B">
        <w:rPr>
          <w:lang w:val="en-GB" w:eastAsia="ja-JP"/>
        </w:rPr>
        <w:t>In</w:t>
      </w:r>
      <w:r w:rsidR="0041377A" w:rsidRPr="00644E0B">
        <w:rPr>
          <w:color w:val="000000"/>
          <w:lang w:val="en-GB" w:eastAsia="ja-JP"/>
        </w:rPr>
        <w:t xml:space="preserve"> </w:t>
      </w:r>
      <w:r w:rsidR="0022269C" w:rsidRPr="00644E0B">
        <w:rPr>
          <w:lang w:val="en-GB" w:eastAsia="ja-JP"/>
        </w:rPr>
        <w:t>reality</w:t>
      </w:r>
      <w:r w:rsidR="000E35B7" w:rsidRPr="00644E0B">
        <w:rPr>
          <w:lang w:val="en-GB" w:eastAsia="ja-JP"/>
        </w:rPr>
        <w:t>,</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processes</w:t>
      </w:r>
      <w:r w:rsidR="0041377A" w:rsidRPr="00644E0B">
        <w:rPr>
          <w:color w:val="000000"/>
          <w:lang w:val="en-GB" w:eastAsia="ja-JP"/>
        </w:rPr>
        <w:t xml:space="preserve"> </w:t>
      </w:r>
      <w:r w:rsidR="0022269C" w:rsidRPr="00644E0B">
        <w:rPr>
          <w:lang w:val="en-GB" w:eastAsia="ja-JP"/>
        </w:rPr>
        <w:t>have</w:t>
      </w:r>
      <w:r w:rsidR="0041377A" w:rsidRPr="00644E0B">
        <w:rPr>
          <w:color w:val="000000"/>
          <w:lang w:val="en-GB" w:eastAsia="ja-JP"/>
        </w:rPr>
        <w:t xml:space="preserve"> </w:t>
      </w:r>
      <w:r w:rsidR="0022269C" w:rsidRPr="00644E0B">
        <w:rPr>
          <w:lang w:val="en-GB" w:eastAsia="ja-JP"/>
        </w:rPr>
        <w:t>more</w:t>
      </w:r>
      <w:r w:rsidR="0041377A" w:rsidRPr="00644E0B">
        <w:rPr>
          <w:color w:val="000000"/>
          <w:lang w:val="en-GB" w:eastAsia="ja-JP"/>
        </w:rPr>
        <w:t xml:space="preserve"> </w:t>
      </w:r>
      <w:r w:rsidR="0022269C" w:rsidRPr="00644E0B">
        <w:rPr>
          <w:lang w:val="en-GB" w:eastAsia="ja-JP"/>
        </w:rPr>
        <w:t>complex</w:t>
      </w:r>
      <w:r w:rsidR="0041377A" w:rsidRPr="00644E0B">
        <w:rPr>
          <w:color w:val="000000"/>
          <w:lang w:val="en-GB" w:eastAsia="ja-JP"/>
        </w:rPr>
        <w:t xml:space="preserve"> </w:t>
      </w:r>
      <w:r w:rsidR="0022269C" w:rsidRPr="00644E0B">
        <w:rPr>
          <w:lang w:val="en-GB" w:eastAsia="ja-JP"/>
        </w:rPr>
        <w:t>interrelationships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sequences</w:t>
      </w:r>
      <w:r w:rsidR="0041377A" w:rsidRPr="00644E0B">
        <w:rPr>
          <w:color w:val="000000"/>
          <w:lang w:val="en-GB" w:eastAsia="ja-JP"/>
        </w:rPr>
        <w:t xml:space="preserve"> </w:t>
      </w:r>
      <w:r w:rsidR="0022269C" w:rsidRPr="00644E0B">
        <w:rPr>
          <w:lang w:val="en-GB" w:eastAsia="ja-JP"/>
        </w:rPr>
        <w:t>than</w:t>
      </w:r>
      <w:r w:rsidR="0041377A" w:rsidRPr="00644E0B">
        <w:rPr>
          <w:color w:val="000000"/>
          <w:lang w:val="en-GB" w:eastAsia="ja-JP"/>
        </w:rPr>
        <w:t xml:space="preserve"> </w:t>
      </w:r>
      <w:r w:rsidR="0022269C" w:rsidRPr="00644E0B">
        <w:rPr>
          <w:lang w:val="en-GB" w:eastAsia="ja-JP"/>
        </w:rPr>
        <w:t>shown</w:t>
      </w:r>
      <w:r w:rsidR="0041377A" w:rsidRPr="00644E0B">
        <w:rPr>
          <w:color w:val="000000"/>
          <w:lang w:val="en-GB" w:eastAsia="ja-JP"/>
        </w:rPr>
        <w:t xml:space="preserve"> </w:t>
      </w:r>
      <w:r w:rsidR="0022269C" w:rsidRPr="00644E0B">
        <w:rPr>
          <w:lang w:val="en-GB" w:eastAsia="ja-JP"/>
        </w:rPr>
        <w:t>by</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arrows</w:t>
      </w:r>
      <w:r w:rsidR="0041377A" w:rsidRPr="00644E0B">
        <w:rPr>
          <w:color w:val="000000"/>
          <w:lang w:val="en-GB" w:eastAsia="ja-JP"/>
        </w:rPr>
        <w:t xml:space="preserve"> </w:t>
      </w:r>
      <w:r w:rsidR="0022269C" w:rsidRPr="00644E0B">
        <w:rPr>
          <w:lang w:val="en-GB" w:eastAsia="ja-JP"/>
        </w:rPr>
        <w:t>–</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most</w:t>
      </w:r>
      <w:r w:rsidR="0041377A" w:rsidRPr="00644E0B">
        <w:rPr>
          <w:color w:val="000000"/>
          <w:lang w:val="en-GB" w:eastAsia="ja-JP"/>
        </w:rPr>
        <w:t xml:space="preserve"> </w:t>
      </w:r>
      <w:r w:rsidR="0022269C" w:rsidRPr="00644E0B">
        <w:rPr>
          <w:lang w:val="en-GB" w:eastAsia="ja-JP"/>
        </w:rPr>
        <w:t>extreme</w:t>
      </w:r>
      <w:r w:rsidR="0041377A" w:rsidRPr="00644E0B">
        <w:rPr>
          <w:color w:val="000000"/>
          <w:lang w:val="en-GB" w:eastAsia="ja-JP"/>
        </w:rPr>
        <w:t xml:space="preserve"> </w:t>
      </w:r>
      <w:r w:rsidR="0022269C" w:rsidRPr="00644E0B">
        <w:rPr>
          <w:lang w:val="en-GB" w:eastAsia="ja-JP"/>
        </w:rPr>
        <w:t>case</w:t>
      </w:r>
      <w:r w:rsidR="0041377A" w:rsidRPr="00644E0B">
        <w:rPr>
          <w:color w:val="000000"/>
          <w:lang w:val="en-GB" w:eastAsia="ja-JP"/>
        </w:rPr>
        <w:t xml:space="preserve"> </w:t>
      </w:r>
      <w:r w:rsidR="00DE37AF" w:rsidRPr="00644E0B">
        <w:rPr>
          <w:lang w:val="en-GB" w:eastAsia="ja-JP"/>
        </w:rPr>
        <w:t>being</w:t>
      </w:r>
      <w:r w:rsidR="0041377A" w:rsidRPr="00644E0B">
        <w:rPr>
          <w:color w:val="000000"/>
          <w:lang w:val="en-GB" w:eastAsia="ja-JP"/>
        </w:rPr>
        <w:t xml:space="preserve"> </w:t>
      </w:r>
      <w:r w:rsidR="0022269C" w:rsidRPr="00644E0B">
        <w:rPr>
          <w:lang w:val="en-GB" w:eastAsia="ja-JP"/>
        </w:rPr>
        <w:t>capacity</w:t>
      </w:r>
      <w:r w:rsidR="0041377A" w:rsidRPr="00644E0B">
        <w:rPr>
          <w:color w:val="000000"/>
          <w:lang w:val="en-GB" w:eastAsia="ja-JP"/>
        </w:rPr>
        <w:t xml:space="preserve"> </w:t>
      </w:r>
      <w:r w:rsidR="0022269C" w:rsidRPr="00644E0B">
        <w:rPr>
          <w:lang w:val="en-GB" w:eastAsia="ja-JP"/>
        </w:rPr>
        <w:t>development</w:t>
      </w:r>
      <w:r w:rsidR="0041377A" w:rsidRPr="00644E0B">
        <w:rPr>
          <w:color w:val="000000"/>
          <w:lang w:val="en-GB" w:eastAsia="ja-JP"/>
        </w:rPr>
        <w:t xml:space="preserve"> </w:t>
      </w:r>
      <w:r w:rsidR="0022269C" w:rsidRPr="00644E0B">
        <w:rPr>
          <w:lang w:val="en-GB" w:eastAsia="ja-JP"/>
        </w:rPr>
        <w:t>(including</w:t>
      </w:r>
      <w:r w:rsidR="0041377A" w:rsidRPr="00644E0B">
        <w:rPr>
          <w:color w:val="000000"/>
          <w:lang w:val="en-GB" w:eastAsia="ja-JP"/>
        </w:rPr>
        <w:t xml:space="preserve"> </w:t>
      </w:r>
      <w:r w:rsidR="0022269C" w:rsidRPr="00644E0B">
        <w:rPr>
          <w:lang w:val="en-GB" w:eastAsia="ja-JP"/>
        </w:rPr>
        <w:t>training)</w:t>
      </w:r>
      <w:r w:rsidR="0041377A" w:rsidRPr="00644E0B">
        <w:rPr>
          <w:color w:val="000000"/>
          <w:lang w:val="en-GB" w:eastAsia="ja-JP"/>
        </w:rPr>
        <w:t xml:space="preserve"> </w:t>
      </w:r>
      <w:r w:rsidR="0022269C" w:rsidRPr="00644E0B">
        <w:rPr>
          <w:lang w:val="en-GB" w:eastAsia="ja-JP"/>
        </w:rPr>
        <w:t>which</w:t>
      </w:r>
      <w:r w:rsidR="0041377A" w:rsidRPr="00644E0B">
        <w:rPr>
          <w:color w:val="000000"/>
          <w:lang w:val="en-GB" w:eastAsia="ja-JP"/>
        </w:rPr>
        <w:t xml:space="preserve"> </w:t>
      </w:r>
      <w:r w:rsidR="0022269C" w:rsidRPr="00644E0B">
        <w:rPr>
          <w:lang w:val="en-GB" w:eastAsia="ja-JP"/>
        </w:rPr>
        <w:t>is</w:t>
      </w:r>
      <w:r w:rsidR="0041377A" w:rsidRPr="00644E0B">
        <w:rPr>
          <w:color w:val="000000"/>
          <w:lang w:val="en-GB" w:eastAsia="ja-JP"/>
        </w:rPr>
        <w:t xml:space="preserve"> </w:t>
      </w:r>
      <w:r w:rsidR="0022269C" w:rsidRPr="00644E0B">
        <w:rPr>
          <w:lang w:val="en-GB" w:eastAsia="ja-JP"/>
        </w:rPr>
        <w:t>not</w:t>
      </w:r>
      <w:r w:rsidR="0041377A" w:rsidRPr="00644E0B">
        <w:rPr>
          <w:color w:val="000000"/>
          <w:lang w:val="en-GB" w:eastAsia="ja-JP"/>
        </w:rPr>
        <w:t xml:space="preserve"> </w:t>
      </w:r>
      <w:r w:rsidR="0022269C" w:rsidRPr="00644E0B">
        <w:rPr>
          <w:lang w:val="en-GB" w:eastAsia="ja-JP"/>
        </w:rPr>
        <w:t>shown</w:t>
      </w:r>
      <w:r w:rsidR="0041377A" w:rsidRPr="00644E0B">
        <w:rPr>
          <w:color w:val="000000"/>
          <w:lang w:val="en-GB" w:eastAsia="ja-JP"/>
        </w:rPr>
        <w:t xml:space="preserve"> </w:t>
      </w:r>
      <w:r w:rsidR="0022269C" w:rsidRPr="00644E0B">
        <w:rPr>
          <w:lang w:val="en-GB" w:eastAsia="ja-JP"/>
        </w:rPr>
        <w:t>as</w:t>
      </w:r>
      <w:r w:rsidR="0041377A" w:rsidRPr="00644E0B">
        <w:rPr>
          <w:color w:val="000000"/>
          <w:lang w:val="en-GB" w:eastAsia="ja-JP"/>
        </w:rPr>
        <w:t xml:space="preserve"> </w:t>
      </w:r>
      <w:r w:rsidR="0022269C" w:rsidRPr="00644E0B">
        <w:rPr>
          <w:lang w:val="en-GB" w:eastAsia="ja-JP"/>
        </w:rPr>
        <w:t>a</w:t>
      </w:r>
      <w:r w:rsidR="0041377A" w:rsidRPr="00644E0B">
        <w:rPr>
          <w:color w:val="000000"/>
          <w:lang w:val="en-GB" w:eastAsia="ja-JP"/>
        </w:rPr>
        <w:t xml:space="preserve"> </w:t>
      </w:r>
      <w:r w:rsidR="0022269C" w:rsidRPr="00644E0B">
        <w:rPr>
          <w:lang w:val="en-GB" w:eastAsia="ja-JP"/>
        </w:rPr>
        <w:t>step</w:t>
      </w:r>
      <w:r w:rsidR="0041377A" w:rsidRPr="00644E0B">
        <w:rPr>
          <w:color w:val="000000"/>
          <w:lang w:val="en-GB" w:eastAsia="ja-JP"/>
        </w:rPr>
        <w:t xml:space="preserve"> </w:t>
      </w:r>
      <w:r w:rsidR="0022269C" w:rsidRPr="00644E0B">
        <w:rPr>
          <w:lang w:val="en-GB" w:eastAsia="ja-JP"/>
        </w:rPr>
        <w:t>in</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sequence</w:t>
      </w:r>
      <w:r w:rsidR="0041377A" w:rsidRPr="00644E0B">
        <w:rPr>
          <w:color w:val="000000"/>
          <w:lang w:val="en-GB" w:eastAsia="ja-JP"/>
        </w:rPr>
        <w:t xml:space="preserve"> </w:t>
      </w:r>
      <w:r w:rsidR="0022269C" w:rsidRPr="00644E0B">
        <w:rPr>
          <w:lang w:val="en-GB" w:eastAsia="ja-JP"/>
        </w:rPr>
        <w:t>since</w:t>
      </w:r>
      <w:r w:rsidR="0041377A" w:rsidRPr="00644E0B">
        <w:rPr>
          <w:color w:val="000000"/>
          <w:lang w:val="en-GB" w:eastAsia="ja-JP"/>
        </w:rPr>
        <w:t xml:space="preserve"> </w:t>
      </w:r>
      <w:r w:rsidR="0022269C" w:rsidRPr="00644E0B">
        <w:rPr>
          <w:lang w:val="en-GB" w:eastAsia="ja-JP"/>
        </w:rPr>
        <w:t>it</w:t>
      </w:r>
      <w:r w:rsidR="0041377A" w:rsidRPr="00644E0B">
        <w:rPr>
          <w:color w:val="000000"/>
          <w:lang w:val="en-GB" w:eastAsia="ja-JP"/>
        </w:rPr>
        <w:t xml:space="preserve"> </w:t>
      </w:r>
      <w:r w:rsidR="000E35B7" w:rsidRPr="00644E0B">
        <w:rPr>
          <w:lang w:val="en-GB" w:eastAsia="ja-JP"/>
        </w:rPr>
        <w:t>provides</w:t>
      </w:r>
      <w:r w:rsidR="0041377A" w:rsidRPr="00644E0B">
        <w:rPr>
          <w:color w:val="000000"/>
          <w:lang w:val="en-GB" w:eastAsia="ja-JP"/>
        </w:rPr>
        <w:t xml:space="preserve"> </w:t>
      </w:r>
      <w:r w:rsidR="0022269C" w:rsidRPr="00644E0B">
        <w:rPr>
          <w:lang w:val="en-GB" w:eastAsia="ja-JP"/>
        </w:rPr>
        <w:t>important</w:t>
      </w:r>
      <w:r w:rsidR="0041377A" w:rsidRPr="00644E0B">
        <w:rPr>
          <w:color w:val="000000"/>
          <w:lang w:val="en-GB" w:eastAsia="ja-JP"/>
        </w:rPr>
        <w:t xml:space="preserve"> </w:t>
      </w:r>
      <w:r w:rsidR="0022269C" w:rsidRPr="00644E0B">
        <w:rPr>
          <w:lang w:val="en-GB" w:eastAsia="ja-JP"/>
        </w:rPr>
        <w:t>inputs</w:t>
      </w:r>
      <w:r w:rsidR="0041377A" w:rsidRPr="00644E0B">
        <w:rPr>
          <w:color w:val="000000"/>
          <w:lang w:val="en-GB" w:eastAsia="ja-JP"/>
        </w:rPr>
        <w:t xml:space="preserve"> </w:t>
      </w:r>
      <w:r w:rsidR="0022269C" w:rsidRPr="00644E0B">
        <w:rPr>
          <w:lang w:val="en-GB" w:eastAsia="ja-JP"/>
        </w:rPr>
        <w:t>to</w:t>
      </w:r>
      <w:r w:rsidR="0041377A" w:rsidRPr="00644E0B">
        <w:rPr>
          <w:color w:val="000000"/>
          <w:lang w:val="en-GB" w:eastAsia="ja-JP"/>
        </w:rPr>
        <w:t xml:space="preserve"> </w:t>
      </w:r>
      <w:r w:rsidR="0022269C" w:rsidRPr="00644E0B">
        <w:rPr>
          <w:lang w:val="en-GB" w:eastAsia="ja-JP"/>
        </w:rPr>
        <w:t>most</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other</w:t>
      </w:r>
      <w:r w:rsidR="0041377A" w:rsidRPr="00644E0B">
        <w:rPr>
          <w:color w:val="000000"/>
          <w:lang w:val="en-GB" w:eastAsia="ja-JP"/>
        </w:rPr>
        <w:t xml:space="preserve"> </w:t>
      </w:r>
      <w:r w:rsidR="0022269C" w:rsidRPr="00644E0B">
        <w:rPr>
          <w:lang w:val="en-GB" w:eastAsia="ja-JP"/>
        </w:rPr>
        <w:t>processes.</w:t>
      </w:r>
    </w:p>
    <w:p w14:paraId="6110C8B7" w14:textId="77777777" w:rsidR="00D201A8" w:rsidRPr="00644E0B" w:rsidRDefault="00D201A8" w:rsidP="00D201A8">
      <w:pPr>
        <w:pStyle w:val="TPSElement"/>
        <w:rPr>
          <w:lang w:val="en-GB"/>
        </w:rPr>
      </w:pPr>
      <w:r w:rsidRPr="00644E0B">
        <w:rPr>
          <w:lang w:val="en-GB"/>
        </w:rPr>
        <w:fldChar w:fldCharType="begin"/>
      </w:r>
      <w:r w:rsidRPr="00644E0B">
        <w:rPr>
          <w:lang w:val="en-GB"/>
        </w:rPr>
        <w:instrText xml:space="preserve"> MACROBUTTON TPS_Element ELEMENT: Floating object (Automatic)</w:instrText>
      </w:r>
      <w:r w:rsidRPr="00644E0B">
        <w:rPr>
          <w:vanish/>
          <w:lang w:val="en-GB"/>
        </w:rPr>
        <w:fldChar w:fldCharType="begin"/>
      </w:r>
      <w:r w:rsidRPr="00644E0B">
        <w:rPr>
          <w:vanish/>
          <w:lang w:val="en-GB"/>
        </w:rPr>
        <w:instrText xml:space="preserve"> Name="Floating object" ID="9ae27871-b1fb-4071-a40d-006589d1858f" Variant="Automatic" </w:instrText>
      </w:r>
      <w:r w:rsidRPr="00644E0B">
        <w:rPr>
          <w:lang w:val="en-GB"/>
        </w:rPr>
        <w:fldChar w:fldCharType="end"/>
      </w:r>
      <w:r w:rsidRPr="00644E0B">
        <w:rPr>
          <w:lang w:val="en-GB"/>
        </w:rPr>
        <w:fldChar w:fldCharType="end"/>
      </w:r>
    </w:p>
    <w:p w14:paraId="5BF0F416" w14:textId="77777777" w:rsidR="00D201A8" w:rsidRPr="00644E0B" w:rsidRDefault="00D201A8" w:rsidP="00D201A8">
      <w:pPr>
        <w:pStyle w:val="TPSElement"/>
        <w:rPr>
          <w:lang w:val="en-GB"/>
        </w:rPr>
      </w:pPr>
      <w:r w:rsidRPr="00644E0B">
        <w:rPr>
          <w:lang w:val="en-GB"/>
        </w:rPr>
        <w:fldChar w:fldCharType="begin"/>
      </w:r>
      <w:r w:rsidRPr="00644E0B">
        <w:rPr>
          <w:lang w:val="en-GB"/>
        </w:rPr>
        <w:instrText xml:space="preserve"> MACROBUTTON TPS_Element ELEMENT: Picture inline fix size</w:instrText>
      </w:r>
      <w:r w:rsidRPr="00644E0B">
        <w:rPr>
          <w:vanish/>
          <w:lang w:val="en-GB"/>
        </w:rPr>
        <w:fldChar w:fldCharType="begin"/>
      </w:r>
      <w:r w:rsidRPr="00644E0B">
        <w:rPr>
          <w:vanish/>
          <w:lang w:val="en-GB"/>
        </w:rPr>
        <w:instrText xml:space="preserve"> Name="Picture inline fix size" ID="c618b5e2-aa89-4414-93ea-d9a10ab651c3" Variant="Automatic" </w:instrText>
      </w:r>
      <w:r w:rsidRPr="00644E0B">
        <w:rPr>
          <w:lang w:val="en-GB"/>
        </w:rPr>
        <w:fldChar w:fldCharType="end"/>
      </w:r>
      <w:r w:rsidRPr="00644E0B">
        <w:rPr>
          <w:lang w:val="en-GB"/>
        </w:rPr>
        <w:fldChar w:fldCharType="end"/>
      </w:r>
    </w:p>
    <w:p w14:paraId="45D0E781" w14:textId="55A130F9" w:rsidR="00D201A8" w:rsidRPr="00644E0B" w:rsidRDefault="00D201A8" w:rsidP="00520B99">
      <w:pPr>
        <w:pStyle w:val="TPSElementData"/>
        <w:rPr>
          <w:lang w:val="en-GB"/>
        </w:rPr>
      </w:pPr>
      <w:r w:rsidRPr="00644E0B">
        <w:rPr>
          <w:lang w:val="en-GB"/>
        </w:rPr>
        <w:fldChar w:fldCharType="begin"/>
      </w:r>
      <w:r w:rsidR="00520B99" w:rsidRPr="00644E0B">
        <w:rPr>
          <w:lang w:val="en-GB"/>
        </w:rPr>
        <w:instrText xml:space="preserve"> MACROBUTTON TPS_ElementImage Element Image: 1160_Att_1_1_Fig_en.pdf</w:instrText>
      </w:r>
      <w:r w:rsidR="00520B99" w:rsidRPr="00644E0B">
        <w:rPr>
          <w:vanish/>
          <w:lang w:val="en-GB"/>
        </w:rPr>
        <w:fldChar w:fldCharType="begin"/>
      </w:r>
      <w:r w:rsidR="00520B99" w:rsidRPr="00644E0B">
        <w:rPr>
          <w:vanish/>
          <w:lang w:val="en-GB"/>
        </w:rPr>
        <w:instrText xml:space="preserve"> Comment="" FileName="filestore://1160_en/1160_Att_1_1_Fig_en.pdf" </w:instrText>
      </w:r>
      <w:r w:rsidR="00520B99" w:rsidRPr="00644E0B">
        <w:rPr>
          <w:lang w:val="en-GB"/>
        </w:rPr>
        <w:fldChar w:fldCharType="end"/>
      </w:r>
      <w:r w:rsidRPr="00644E0B">
        <w:rPr>
          <w:lang w:val="en-GB"/>
        </w:rPr>
        <w:fldChar w:fldCharType="end"/>
      </w:r>
    </w:p>
    <w:p w14:paraId="7A4E0ED6" w14:textId="77777777" w:rsidR="00D201A8" w:rsidRPr="00644E0B" w:rsidRDefault="00D201A8" w:rsidP="00D201A8">
      <w:pPr>
        <w:pStyle w:val="TPSElementEnd"/>
        <w:rPr>
          <w:lang w:val="en-GB"/>
        </w:rPr>
      </w:pPr>
      <w:r w:rsidRPr="00644E0B">
        <w:rPr>
          <w:lang w:val="en-GB"/>
        </w:rPr>
        <w:fldChar w:fldCharType="begin"/>
      </w:r>
      <w:r w:rsidRPr="00644E0B">
        <w:rPr>
          <w:lang w:val="en-GB"/>
        </w:rPr>
        <w:instrText xml:space="preserve"> MACROBUTTON TPS_ElementEnd END ELEMENT</w:instrText>
      </w:r>
      <w:r w:rsidRPr="00644E0B">
        <w:rPr>
          <w:lang w:val="en-GB"/>
        </w:rPr>
        <w:fldChar w:fldCharType="end"/>
      </w:r>
    </w:p>
    <w:p w14:paraId="1F9C12D1" w14:textId="5AEBCA7A" w:rsidR="00472BAB" w:rsidRPr="00644E0B" w:rsidRDefault="00695553" w:rsidP="00472BAB">
      <w:pPr>
        <w:pStyle w:val="Figurecaption"/>
        <w:rPr>
          <w:lang w:val="en-GB"/>
        </w:rPr>
      </w:pPr>
      <w:r w:rsidRPr="00644E0B">
        <w:rPr>
          <w:color w:val="008000"/>
          <w:u w:val="dash"/>
          <w:lang w:val="en-GB"/>
        </w:rPr>
        <w:t xml:space="preserve">Figure 1.1. </w:t>
      </w:r>
      <w:r w:rsidR="00472BAB" w:rsidRPr="00644E0B">
        <w:rPr>
          <w:lang w:val="en-GB"/>
        </w:rPr>
        <w:t>Schematic</w:t>
      </w:r>
      <w:r w:rsidR="0041377A" w:rsidRPr="00644E0B">
        <w:rPr>
          <w:color w:val="000000"/>
          <w:lang w:val="en-GB"/>
        </w:rPr>
        <w:t xml:space="preserve"> </w:t>
      </w:r>
      <w:r w:rsidR="00472BAB" w:rsidRPr="00644E0B">
        <w:rPr>
          <w:lang w:val="en-GB"/>
        </w:rPr>
        <w:t>representation</w:t>
      </w:r>
      <w:r w:rsidR="0041377A" w:rsidRPr="00644E0B">
        <w:rPr>
          <w:color w:val="000000"/>
          <w:lang w:val="en-GB"/>
        </w:rPr>
        <w:t xml:space="preserve"> </w:t>
      </w:r>
      <w:r w:rsidR="00472BAB" w:rsidRPr="00644E0B">
        <w:rPr>
          <w:lang w:val="en-GB"/>
        </w:rPr>
        <w:t>of</w:t>
      </w:r>
      <w:r w:rsidR="0041377A" w:rsidRPr="00644E0B">
        <w:rPr>
          <w:color w:val="000000"/>
          <w:lang w:val="en-GB"/>
        </w:rPr>
        <w:t xml:space="preserve"> </w:t>
      </w:r>
      <w:r w:rsidR="00472BAB" w:rsidRPr="00644E0B">
        <w:rPr>
          <w:lang w:val="en-GB"/>
        </w:rPr>
        <w:t>WIGOS</w:t>
      </w:r>
      <w:r w:rsidR="0041377A" w:rsidRPr="00644E0B">
        <w:rPr>
          <w:color w:val="000000"/>
          <w:lang w:val="en-GB"/>
        </w:rPr>
        <w:t xml:space="preserve"> </w:t>
      </w:r>
      <w:r w:rsidR="00472BAB" w:rsidRPr="00644E0B">
        <w:rPr>
          <w:lang w:val="en-GB"/>
        </w:rPr>
        <w:t>high</w:t>
      </w:r>
      <w:r w:rsidR="004410D6" w:rsidRPr="00644E0B">
        <w:rPr>
          <w:lang w:val="en-GB"/>
        </w:rPr>
        <w:noBreakHyphen/>
      </w:r>
      <w:r w:rsidR="00472BAB" w:rsidRPr="00644E0B">
        <w:rPr>
          <w:lang w:val="en-GB"/>
        </w:rPr>
        <w:t>level</w:t>
      </w:r>
      <w:r w:rsidR="0041377A" w:rsidRPr="00644E0B">
        <w:rPr>
          <w:color w:val="000000"/>
          <w:lang w:val="en-GB"/>
        </w:rPr>
        <w:t xml:space="preserve"> </w:t>
      </w:r>
      <w:r w:rsidR="00472BAB" w:rsidRPr="00644E0B">
        <w:rPr>
          <w:lang w:val="en-GB"/>
        </w:rPr>
        <w:t>processes</w:t>
      </w:r>
    </w:p>
    <w:p w14:paraId="418AA522" w14:textId="77777777" w:rsidR="00D201A8" w:rsidRPr="00644E0B" w:rsidRDefault="00D201A8" w:rsidP="00D201A8">
      <w:pPr>
        <w:pStyle w:val="TPSElementEnd"/>
        <w:rPr>
          <w:lang w:val="en-GB" w:eastAsia="ja-JP"/>
        </w:rPr>
      </w:pPr>
      <w:r w:rsidRPr="00644E0B">
        <w:rPr>
          <w:lang w:val="en-GB"/>
        </w:rPr>
        <w:fldChar w:fldCharType="begin"/>
      </w:r>
      <w:r w:rsidRPr="00644E0B">
        <w:rPr>
          <w:lang w:val="en-GB"/>
        </w:rPr>
        <w:instrText xml:space="preserve"> MACROBUTTON TPS_ElementEnd END ELEMENT</w:instrText>
      </w:r>
      <w:r w:rsidRPr="00644E0B">
        <w:rPr>
          <w:lang w:val="en-GB"/>
        </w:rPr>
        <w:fldChar w:fldCharType="end"/>
      </w:r>
    </w:p>
    <w:p w14:paraId="7EEDCE95" w14:textId="77777777" w:rsidR="0022269C" w:rsidRPr="00644E0B" w:rsidRDefault="0022269C" w:rsidP="00635DC9">
      <w:pPr>
        <w:pStyle w:val="Bodytext"/>
        <w:rPr>
          <w:lang w:val="en-GB" w:eastAsia="ja-JP"/>
        </w:rPr>
      </w:pPr>
      <w:r w:rsidRPr="00644E0B">
        <w:rPr>
          <w:lang w:val="en-GB" w:eastAsia="ja-JP"/>
        </w:rPr>
        <w:t>These</w:t>
      </w:r>
      <w:r w:rsidR="0041377A" w:rsidRPr="00644E0B">
        <w:rPr>
          <w:color w:val="000000"/>
          <w:lang w:val="en-GB" w:eastAsia="ja-JP"/>
        </w:rPr>
        <w:t xml:space="preserve"> </w:t>
      </w:r>
      <w:r w:rsidRPr="00644E0B">
        <w:rPr>
          <w:lang w:val="en-GB" w:eastAsia="ja-JP"/>
        </w:rPr>
        <w:t>processes</w:t>
      </w:r>
      <w:r w:rsidR="0041377A" w:rsidRPr="00644E0B">
        <w:rPr>
          <w:color w:val="000000"/>
          <w:lang w:val="en-GB" w:eastAsia="ja-JP"/>
        </w:rPr>
        <w:t xml:space="preserve"> </w:t>
      </w:r>
      <w:r w:rsidRPr="00644E0B">
        <w:rPr>
          <w:lang w:val="en-GB" w:eastAsia="ja-JP"/>
        </w:rPr>
        <w:t>are</w:t>
      </w:r>
      <w:r w:rsidR="0041377A" w:rsidRPr="00644E0B">
        <w:rPr>
          <w:color w:val="000000"/>
          <w:lang w:val="en-GB" w:eastAsia="ja-JP"/>
        </w:rPr>
        <w:t xml:space="preserve"> </w:t>
      </w:r>
      <w:r w:rsidRPr="00644E0B">
        <w:rPr>
          <w:lang w:val="en-GB" w:eastAsia="ja-JP"/>
        </w:rPr>
        <w:t>carried</w:t>
      </w:r>
      <w:r w:rsidR="0041377A" w:rsidRPr="00644E0B">
        <w:rPr>
          <w:color w:val="000000"/>
          <w:lang w:val="en-GB" w:eastAsia="ja-JP"/>
        </w:rPr>
        <w:t xml:space="preserve"> </w:t>
      </w:r>
      <w:r w:rsidRPr="00644E0B">
        <w:rPr>
          <w:lang w:val="en-GB" w:eastAsia="ja-JP"/>
        </w:rPr>
        <w:t>out</w:t>
      </w:r>
      <w:r w:rsidR="0041377A" w:rsidRPr="00644E0B">
        <w:rPr>
          <w:color w:val="000000"/>
          <w:lang w:val="en-GB" w:eastAsia="ja-JP"/>
        </w:rPr>
        <w:t xml:space="preserve"> </w:t>
      </w:r>
      <w:r w:rsidRPr="00644E0B">
        <w:rPr>
          <w:lang w:val="en-GB" w:eastAsia="ja-JP"/>
        </w:rPr>
        <w:t>by</w:t>
      </w:r>
      <w:r w:rsidR="0041377A" w:rsidRPr="00644E0B">
        <w:rPr>
          <w:color w:val="000000"/>
          <w:lang w:val="en-GB" w:eastAsia="ja-JP"/>
        </w:rPr>
        <w:t xml:space="preserve"> </w:t>
      </w:r>
      <w:r w:rsidR="002C2149" w:rsidRPr="00644E0B">
        <w:rPr>
          <w:lang w:val="en-GB" w:eastAsia="ja-JP"/>
        </w:rPr>
        <w:t>Member</w:t>
      </w:r>
      <w:r w:rsidRPr="00644E0B">
        <w:rPr>
          <w:lang w:val="en-GB" w:eastAsia="ja-JP"/>
        </w:rPr>
        <w:t>s</w:t>
      </w:r>
      <w:r w:rsidR="0041377A" w:rsidRPr="00644E0B">
        <w:rPr>
          <w:color w:val="000000"/>
          <w:lang w:val="en-GB" w:eastAsia="ja-JP"/>
        </w:rPr>
        <w:t xml:space="preserve"> </w:t>
      </w:r>
      <w:r w:rsidRPr="00644E0B">
        <w:rPr>
          <w:lang w:val="en-GB" w:eastAsia="ja-JP"/>
        </w:rPr>
        <w:t>through</w:t>
      </w:r>
      <w:r w:rsidR="0041377A" w:rsidRPr="00644E0B">
        <w:rPr>
          <w:color w:val="000000"/>
          <w:lang w:val="en-GB" w:eastAsia="ja-JP"/>
        </w:rPr>
        <w:t xml:space="preserve"> </w:t>
      </w:r>
      <w:r w:rsidRPr="00644E0B">
        <w:rPr>
          <w:lang w:val="en-GB" w:eastAsia="ja-JP"/>
        </w:rPr>
        <w:t>one</w:t>
      </w:r>
      <w:r w:rsidR="0041377A" w:rsidRPr="00644E0B">
        <w:rPr>
          <w:color w:val="000000"/>
          <w:lang w:val="en-GB" w:eastAsia="ja-JP"/>
        </w:rPr>
        <w:t xml:space="preserve"> </w:t>
      </w:r>
      <w:r w:rsidRPr="00644E0B">
        <w:rPr>
          <w:lang w:val="en-GB" w:eastAsia="ja-JP"/>
        </w:rPr>
        <w:t>of</w:t>
      </w:r>
      <w:r w:rsidR="0041377A" w:rsidRPr="00644E0B">
        <w:rPr>
          <w:color w:val="000000"/>
          <w:lang w:val="en-GB" w:eastAsia="ja-JP"/>
        </w:rPr>
        <w:t xml:space="preserve"> </w:t>
      </w:r>
      <w:r w:rsidRPr="00644E0B">
        <w:rPr>
          <w:lang w:val="en-GB" w:eastAsia="ja-JP"/>
        </w:rPr>
        <w:t>the</w:t>
      </w:r>
      <w:r w:rsidR="0041377A" w:rsidRPr="00644E0B">
        <w:rPr>
          <w:color w:val="000000"/>
          <w:lang w:val="en-GB" w:eastAsia="ja-JP"/>
        </w:rPr>
        <w:t xml:space="preserve"> </w:t>
      </w:r>
      <w:r w:rsidRPr="00644E0B">
        <w:rPr>
          <w:lang w:val="en-GB" w:eastAsia="ja-JP"/>
        </w:rPr>
        <w:t>following</w:t>
      </w:r>
      <w:r w:rsidR="0041377A" w:rsidRPr="00644E0B">
        <w:rPr>
          <w:color w:val="000000"/>
          <w:lang w:val="en-GB" w:eastAsia="ja-JP"/>
        </w:rPr>
        <w:t xml:space="preserve"> </w:t>
      </w:r>
      <w:r w:rsidRPr="00644E0B">
        <w:rPr>
          <w:lang w:val="en-GB" w:eastAsia="ja-JP"/>
        </w:rPr>
        <w:t>modes</w:t>
      </w:r>
      <w:r w:rsidR="0041377A" w:rsidRPr="00644E0B">
        <w:rPr>
          <w:color w:val="000000"/>
          <w:lang w:val="en-GB" w:eastAsia="ja-JP"/>
        </w:rPr>
        <w:t xml:space="preserve"> </w:t>
      </w:r>
      <w:r w:rsidRPr="00644E0B">
        <w:rPr>
          <w:lang w:val="en-GB" w:eastAsia="ja-JP"/>
        </w:rPr>
        <w:t>of</w:t>
      </w:r>
      <w:r w:rsidR="0041377A" w:rsidRPr="00644E0B">
        <w:rPr>
          <w:color w:val="000000"/>
          <w:lang w:val="en-GB" w:eastAsia="ja-JP"/>
        </w:rPr>
        <w:t xml:space="preserve"> </w:t>
      </w:r>
      <w:r w:rsidRPr="00644E0B">
        <w:rPr>
          <w:lang w:val="en-GB" w:eastAsia="ja-JP"/>
        </w:rPr>
        <w:t>collaboration:</w:t>
      </w:r>
    </w:p>
    <w:p w14:paraId="041B240B" w14:textId="77777777" w:rsidR="0022269C" w:rsidRPr="00644E0B" w:rsidRDefault="00732B68" w:rsidP="00635DC9">
      <w:pPr>
        <w:pStyle w:val="Indent1"/>
      </w:pPr>
      <w:r w:rsidRPr="00644E0B">
        <w:t>•</w:t>
      </w:r>
      <w:r w:rsidR="00FE2302" w:rsidRPr="00644E0B">
        <w:tab/>
      </w:r>
      <w:r w:rsidR="0022269C" w:rsidRPr="00644E0B">
        <w:t>Data</w:t>
      </w:r>
      <w:r w:rsidR="0041377A" w:rsidRPr="00644E0B">
        <w:t xml:space="preserve"> </w:t>
      </w:r>
      <w:r w:rsidR="009D360C" w:rsidRPr="00644E0B">
        <w:t>u</w:t>
      </w:r>
      <w:r w:rsidR="0022269C" w:rsidRPr="00644E0B">
        <w:t>sers</w:t>
      </w:r>
      <w:r w:rsidR="0041377A" w:rsidRPr="00644E0B">
        <w:t xml:space="preserve"> </w:t>
      </w:r>
      <w:r w:rsidR="0022269C" w:rsidRPr="00644E0B">
        <w:t>in</w:t>
      </w:r>
      <w:r w:rsidR="0041377A" w:rsidRPr="00644E0B">
        <w:t xml:space="preserve"> </w:t>
      </w:r>
      <w:r w:rsidR="00752611" w:rsidRPr="00644E0B">
        <w:t>a</w:t>
      </w:r>
      <w:r w:rsidR="0022269C" w:rsidRPr="00644E0B">
        <w:t>pplication</w:t>
      </w:r>
      <w:r w:rsidR="0041377A" w:rsidRPr="00644E0B">
        <w:t xml:space="preserve"> </w:t>
      </w:r>
      <w:r w:rsidR="00752611" w:rsidRPr="00644E0B">
        <w:t>a</w:t>
      </w:r>
      <w:r w:rsidR="0022269C" w:rsidRPr="00644E0B">
        <w:t>reas:</w:t>
      </w:r>
      <w:r w:rsidR="0041377A" w:rsidRPr="00644E0B">
        <w:t xml:space="preserve"> </w:t>
      </w:r>
      <w:r w:rsidR="002C2149" w:rsidRPr="00644E0B">
        <w:t>Member</w:t>
      </w:r>
      <w:r w:rsidR="0022269C" w:rsidRPr="00644E0B">
        <w:t>s</w:t>
      </w:r>
      <w:r w:rsidR="0041377A" w:rsidRPr="00644E0B">
        <w:t xml:space="preserve"> </w:t>
      </w:r>
      <w:r w:rsidR="0022269C" w:rsidRPr="00644E0B">
        <w:t>collaborate</w:t>
      </w:r>
      <w:r w:rsidR="0041377A" w:rsidRPr="00644E0B">
        <w:t xml:space="preserve"> </w:t>
      </w:r>
      <w:r w:rsidR="0022269C" w:rsidRPr="00644E0B">
        <w:t>by</w:t>
      </w:r>
      <w:r w:rsidR="0041377A" w:rsidRPr="00644E0B">
        <w:t xml:space="preserve"> </w:t>
      </w:r>
      <w:r w:rsidR="0022269C" w:rsidRPr="00644E0B">
        <w:t>selectively</w:t>
      </w:r>
      <w:r w:rsidR="0041377A" w:rsidRPr="00644E0B">
        <w:t xml:space="preserve"> </w:t>
      </w:r>
      <w:r w:rsidR="0022269C" w:rsidRPr="00644E0B">
        <w:t>contributing</w:t>
      </w:r>
      <w:r w:rsidR="0041377A" w:rsidRPr="00644E0B">
        <w:t xml:space="preserve"> </w:t>
      </w:r>
      <w:r w:rsidR="007005AD" w:rsidRPr="00644E0B">
        <w:t>a</w:t>
      </w:r>
      <w:r w:rsidR="0022269C" w:rsidRPr="00644E0B">
        <w:t>pplication</w:t>
      </w:r>
      <w:r w:rsidR="0041377A" w:rsidRPr="00644E0B">
        <w:t xml:space="preserve"> </w:t>
      </w:r>
      <w:r w:rsidR="0022269C" w:rsidRPr="00644E0B">
        <w:t>experts</w:t>
      </w:r>
      <w:r w:rsidR="0041377A" w:rsidRPr="00644E0B">
        <w:t xml:space="preserve"> </w:t>
      </w:r>
      <w:r w:rsidR="0022269C" w:rsidRPr="00644E0B">
        <w:t>and</w:t>
      </w:r>
      <w:r w:rsidR="0041377A" w:rsidRPr="00644E0B">
        <w:t xml:space="preserve"> </w:t>
      </w:r>
      <w:r w:rsidR="0022269C" w:rsidRPr="00644E0B">
        <w:t>information</w:t>
      </w:r>
      <w:r w:rsidR="009D360C" w:rsidRPr="00644E0B">
        <w:t>;</w:t>
      </w:r>
    </w:p>
    <w:p w14:paraId="20425B7E" w14:textId="77777777" w:rsidR="0022269C" w:rsidRPr="00644E0B" w:rsidRDefault="00732B68" w:rsidP="00635DC9">
      <w:pPr>
        <w:pStyle w:val="Indent1"/>
      </w:pPr>
      <w:r w:rsidRPr="00644E0B">
        <w:t>•</w:t>
      </w:r>
      <w:r w:rsidRPr="00644E0B">
        <w:tab/>
      </w:r>
      <w:r w:rsidR="0022269C" w:rsidRPr="00644E0B">
        <w:t>WMO</w:t>
      </w:r>
      <w:r w:rsidR="0041377A" w:rsidRPr="00644E0B">
        <w:t xml:space="preserve"> </w:t>
      </w:r>
      <w:r w:rsidR="00551578" w:rsidRPr="00644E0B">
        <w:t>r</w:t>
      </w:r>
      <w:r w:rsidR="0022269C" w:rsidRPr="00644E0B">
        <w:t>egional</w:t>
      </w:r>
      <w:r w:rsidR="0041377A" w:rsidRPr="00644E0B">
        <w:t xml:space="preserve"> </w:t>
      </w:r>
      <w:r w:rsidR="00551578" w:rsidRPr="00644E0B">
        <w:t>a</w:t>
      </w:r>
      <w:r w:rsidR="0022269C" w:rsidRPr="00644E0B">
        <w:t>ssociations:</w:t>
      </w:r>
      <w:r w:rsidR="0041377A" w:rsidRPr="00644E0B">
        <w:t xml:space="preserve"> </w:t>
      </w:r>
      <w:r w:rsidR="002C2149" w:rsidRPr="00644E0B">
        <w:t>Member</w:t>
      </w:r>
      <w:r w:rsidR="0022269C" w:rsidRPr="00644E0B">
        <w:t>s</w:t>
      </w:r>
      <w:r w:rsidR="0041377A" w:rsidRPr="00644E0B">
        <w:t xml:space="preserve"> </w:t>
      </w:r>
      <w:r w:rsidR="0022269C" w:rsidRPr="00644E0B">
        <w:t>collaborate</w:t>
      </w:r>
      <w:r w:rsidR="0041377A" w:rsidRPr="00644E0B">
        <w:t xml:space="preserve"> </w:t>
      </w:r>
      <w:r w:rsidR="0022269C" w:rsidRPr="00644E0B">
        <w:t>by</w:t>
      </w:r>
      <w:r w:rsidR="0041377A" w:rsidRPr="00644E0B">
        <w:t xml:space="preserve"> </w:t>
      </w:r>
      <w:r w:rsidR="0022269C" w:rsidRPr="00644E0B">
        <w:t>working</w:t>
      </w:r>
      <w:r w:rsidR="0041377A" w:rsidRPr="00644E0B">
        <w:t xml:space="preserve"> </w:t>
      </w:r>
      <w:r w:rsidR="0022269C" w:rsidRPr="00644E0B">
        <w:t>together</w:t>
      </w:r>
      <w:r w:rsidR="0041377A" w:rsidRPr="00644E0B">
        <w:t xml:space="preserve"> </w:t>
      </w:r>
      <w:r w:rsidR="0022269C" w:rsidRPr="00644E0B">
        <w:t>in</w:t>
      </w:r>
      <w:r w:rsidR="0041377A" w:rsidRPr="00644E0B">
        <w:t xml:space="preserve"> </w:t>
      </w:r>
      <w:r w:rsidR="0022269C" w:rsidRPr="00644E0B">
        <w:t>a</w:t>
      </w:r>
      <w:r w:rsidR="0041377A" w:rsidRPr="00644E0B">
        <w:t xml:space="preserve"> </w:t>
      </w:r>
      <w:r w:rsidR="0022269C" w:rsidRPr="00644E0B">
        <w:t>geographical</w:t>
      </w:r>
      <w:r w:rsidR="0041377A" w:rsidRPr="00644E0B">
        <w:t xml:space="preserve"> </w:t>
      </w:r>
      <w:r w:rsidR="0022269C" w:rsidRPr="00644E0B">
        <w:t>grouping</w:t>
      </w:r>
      <w:r w:rsidR="0041377A" w:rsidRPr="00644E0B">
        <w:t xml:space="preserve"> </w:t>
      </w:r>
      <w:r w:rsidR="0022269C" w:rsidRPr="00644E0B">
        <w:t>and</w:t>
      </w:r>
      <w:r w:rsidR="0041377A" w:rsidRPr="00644E0B">
        <w:t xml:space="preserve"> </w:t>
      </w:r>
      <w:r w:rsidR="0022269C" w:rsidRPr="00644E0B">
        <w:t>by</w:t>
      </w:r>
      <w:r w:rsidR="0041377A" w:rsidRPr="00644E0B">
        <w:t xml:space="preserve"> </w:t>
      </w:r>
      <w:r w:rsidR="0022269C" w:rsidRPr="00644E0B">
        <w:t>selectively</w:t>
      </w:r>
      <w:r w:rsidR="0041377A" w:rsidRPr="00644E0B">
        <w:t xml:space="preserve"> </w:t>
      </w:r>
      <w:r w:rsidR="0022269C" w:rsidRPr="00644E0B">
        <w:t>contributing</w:t>
      </w:r>
      <w:r w:rsidR="0041377A" w:rsidRPr="00644E0B">
        <w:t xml:space="preserve"> </w:t>
      </w:r>
      <w:r w:rsidR="0022269C" w:rsidRPr="00644E0B">
        <w:t>experts</w:t>
      </w:r>
      <w:r w:rsidR="0041377A" w:rsidRPr="00644E0B">
        <w:t xml:space="preserve"> </w:t>
      </w:r>
      <w:r w:rsidR="0022269C" w:rsidRPr="00644E0B">
        <w:t>for</w:t>
      </w:r>
      <w:r w:rsidR="0041377A" w:rsidRPr="00644E0B">
        <w:t xml:space="preserve"> </w:t>
      </w:r>
      <w:r w:rsidR="000157F6" w:rsidRPr="00644E0B">
        <w:t>r</w:t>
      </w:r>
      <w:r w:rsidR="0022269C" w:rsidRPr="00644E0B">
        <w:t>egional</w:t>
      </w:r>
      <w:r w:rsidR="0041377A" w:rsidRPr="00644E0B">
        <w:t xml:space="preserve"> </w:t>
      </w:r>
      <w:r w:rsidR="0022269C" w:rsidRPr="00644E0B">
        <w:t>teams</w:t>
      </w:r>
      <w:r w:rsidR="009D360C" w:rsidRPr="00644E0B">
        <w:t>;</w:t>
      </w:r>
    </w:p>
    <w:p w14:paraId="2CBCABAB" w14:textId="77777777" w:rsidR="0022269C" w:rsidRPr="00644E0B" w:rsidRDefault="00732B68" w:rsidP="00635DC9">
      <w:pPr>
        <w:pStyle w:val="Indent1"/>
      </w:pPr>
      <w:r w:rsidRPr="00644E0B">
        <w:t>•</w:t>
      </w:r>
      <w:r w:rsidRPr="00644E0B">
        <w:tab/>
      </w:r>
      <w:r w:rsidR="0022269C" w:rsidRPr="00644E0B">
        <w:t>WMO</w:t>
      </w:r>
      <w:r w:rsidR="0041377A" w:rsidRPr="00644E0B">
        <w:t xml:space="preserve"> </w:t>
      </w:r>
      <w:r w:rsidR="00551578" w:rsidRPr="00644E0B">
        <w:t>t</w:t>
      </w:r>
      <w:r w:rsidR="0022269C" w:rsidRPr="00644E0B">
        <w:t>echnical</w:t>
      </w:r>
      <w:r w:rsidR="0041377A" w:rsidRPr="00644E0B">
        <w:t xml:space="preserve"> </w:t>
      </w:r>
      <w:r w:rsidR="00551578" w:rsidRPr="00644E0B">
        <w:t>c</w:t>
      </w:r>
      <w:r w:rsidR="0022269C" w:rsidRPr="00644E0B">
        <w:t>ommissions:</w:t>
      </w:r>
      <w:r w:rsidR="0041377A" w:rsidRPr="00644E0B">
        <w:t xml:space="preserve"> </w:t>
      </w:r>
      <w:r w:rsidR="002C2149" w:rsidRPr="00644E0B">
        <w:t>Member</w:t>
      </w:r>
      <w:r w:rsidR="0022269C" w:rsidRPr="00644E0B">
        <w:t>s</w:t>
      </w:r>
      <w:r w:rsidR="0041377A" w:rsidRPr="00644E0B">
        <w:t xml:space="preserve"> </w:t>
      </w:r>
      <w:r w:rsidR="0022269C" w:rsidRPr="00644E0B">
        <w:t>collaborate</w:t>
      </w:r>
      <w:r w:rsidR="0041377A" w:rsidRPr="00644E0B">
        <w:t xml:space="preserve"> </w:t>
      </w:r>
      <w:r w:rsidR="0022269C" w:rsidRPr="00644E0B">
        <w:t>by</w:t>
      </w:r>
      <w:r w:rsidR="0041377A" w:rsidRPr="00644E0B">
        <w:t xml:space="preserve"> </w:t>
      </w:r>
      <w:r w:rsidR="0022269C" w:rsidRPr="00644E0B">
        <w:t>selectively</w:t>
      </w:r>
      <w:r w:rsidR="0041377A" w:rsidRPr="00644E0B">
        <w:t xml:space="preserve"> </w:t>
      </w:r>
      <w:r w:rsidR="0022269C" w:rsidRPr="00644E0B">
        <w:t>contributing</w:t>
      </w:r>
      <w:r w:rsidR="0041377A" w:rsidRPr="00644E0B">
        <w:t xml:space="preserve"> </w:t>
      </w:r>
      <w:r w:rsidR="0022269C" w:rsidRPr="00644E0B">
        <w:t>technical</w:t>
      </w:r>
      <w:r w:rsidR="0041377A" w:rsidRPr="00644E0B">
        <w:t xml:space="preserve"> </w:t>
      </w:r>
      <w:r w:rsidR="0022269C" w:rsidRPr="00644E0B">
        <w:t>experts</w:t>
      </w:r>
      <w:r w:rsidR="0041377A" w:rsidRPr="00644E0B">
        <w:t xml:space="preserve"> </w:t>
      </w:r>
      <w:r w:rsidR="0022269C" w:rsidRPr="00644E0B">
        <w:t>for</w:t>
      </w:r>
      <w:r w:rsidR="0041377A" w:rsidRPr="00644E0B">
        <w:t xml:space="preserve"> </w:t>
      </w:r>
      <w:r w:rsidR="0022269C" w:rsidRPr="00644E0B">
        <w:t>global</w:t>
      </w:r>
      <w:r w:rsidR="0041377A" w:rsidRPr="00644E0B">
        <w:t xml:space="preserve"> </w:t>
      </w:r>
      <w:r w:rsidR="0022269C" w:rsidRPr="00644E0B">
        <w:t>teams</w:t>
      </w:r>
      <w:r w:rsidR="009D360C" w:rsidRPr="00644E0B">
        <w:t>;</w:t>
      </w:r>
    </w:p>
    <w:p w14:paraId="5D12901E" w14:textId="77777777" w:rsidR="0022269C" w:rsidRPr="00644E0B" w:rsidRDefault="00732B68" w:rsidP="00635DC9">
      <w:pPr>
        <w:pStyle w:val="Indent1"/>
      </w:pPr>
      <w:r w:rsidRPr="00644E0B">
        <w:t>•</w:t>
      </w:r>
      <w:r w:rsidRPr="00644E0B">
        <w:tab/>
      </w:r>
      <w:r w:rsidR="000449CB" w:rsidRPr="00644E0B">
        <w:t>A</w:t>
      </w:r>
      <w:r w:rsidR="0022269C" w:rsidRPr="00644E0B">
        <w:t>s</w:t>
      </w:r>
      <w:r w:rsidR="0041377A" w:rsidRPr="00644E0B">
        <w:t xml:space="preserve"> </w:t>
      </w:r>
      <w:r w:rsidR="0022269C" w:rsidRPr="00644E0B">
        <w:t>individual</w:t>
      </w:r>
      <w:r w:rsidR="0041377A" w:rsidRPr="00644E0B">
        <w:t xml:space="preserve"> </w:t>
      </w:r>
      <w:r w:rsidR="0022269C" w:rsidRPr="00644E0B">
        <w:t>operators</w:t>
      </w:r>
      <w:r w:rsidR="0041377A" w:rsidRPr="00644E0B">
        <w:t xml:space="preserve"> </w:t>
      </w:r>
      <w:r w:rsidR="0022269C" w:rsidRPr="00644E0B">
        <w:t>and</w:t>
      </w:r>
      <w:r w:rsidR="0041377A" w:rsidRPr="00644E0B">
        <w:t xml:space="preserve"> </w:t>
      </w:r>
      <w:r w:rsidR="0022269C" w:rsidRPr="00644E0B">
        <w:t>managers</w:t>
      </w:r>
      <w:r w:rsidR="0041377A" w:rsidRPr="00644E0B">
        <w:t xml:space="preserve"> </w:t>
      </w:r>
      <w:r w:rsidR="0022269C" w:rsidRPr="00644E0B">
        <w:t>of</w:t>
      </w:r>
      <w:r w:rsidR="0041377A" w:rsidRPr="00644E0B">
        <w:t xml:space="preserve"> </w:t>
      </w:r>
      <w:r w:rsidR="0022269C" w:rsidRPr="00644E0B">
        <w:t>observing</w:t>
      </w:r>
      <w:r w:rsidR="0041377A" w:rsidRPr="00644E0B">
        <w:t xml:space="preserve"> </w:t>
      </w:r>
      <w:r w:rsidR="0022269C" w:rsidRPr="00644E0B">
        <w:t>systems,</w:t>
      </w:r>
      <w:r w:rsidR="0041377A" w:rsidRPr="00644E0B">
        <w:t xml:space="preserve"> </w:t>
      </w:r>
      <w:r w:rsidR="002C2149" w:rsidRPr="00644E0B">
        <w:t>Member</w:t>
      </w:r>
      <w:r w:rsidR="0022269C" w:rsidRPr="00644E0B">
        <w:t>s</w:t>
      </w:r>
      <w:r w:rsidR="0041377A" w:rsidRPr="00644E0B">
        <w:t xml:space="preserve"> </w:t>
      </w:r>
      <w:r w:rsidR="0022269C" w:rsidRPr="00644E0B">
        <w:t>directly</w:t>
      </w:r>
      <w:r w:rsidR="0041377A" w:rsidRPr="00644E0B">
        <w:t xml:space="preserve"> </w:t>
      </w:r>
      <w:r w:rsidR="0022269C" w:rsidRPr="00644E0B">
        <w:t>undertake</w:t>
      </w:r>
      <w:r w:rsidR="0041377A" w:rsidRPr="00644E0B">
        <w:t xml:space="preserve"> </w:t>
      </w:r>
      <w:r w:rsidR="0022269C" w:rsidRPr="00644E0B">
        <w:t>the</w:t>
      </w:r>
      <w:r w:rsidR="0041377A" w:rsidRPr="00644E0B">
        <w:t xml:space="preserve"> </w:t>
      </w:r>
      <w:r w:rsidR="0022269C" w:rsidRPr="00644E0B">
        <w:t>relevant</w:t>
      </w:r>
      <w:r w:rsidR="0041377A" w:rsidRPr="00644E0B">
        <w:t xml:space="preserve"> </w:t>
      </w:r>
      <w:r w:rsidR="0022269C" w:rsidRPr="00644E0B">
        <w:t>WIGOS</w:t>
      </w:r>
      <w:r w:rsidR="0041377A" w:rsidRPr="00644E0B">
        <w:t xml:space="preserve"> </w:t>
      </w:r>
      <w:r w:rsidR="0022269C" w:rsidRPr="00644E0B">
        <w:t>process(es)</w:t>
      </w:r>
      <w:r w:rsidR="00DE37AF" w:rsidRPr="00644E0B">
        <w:t>;</w:t>
      </w:r>
    </w:p>
    <w:p w14:paraId="2C2FB64D" w14:textId="77777777" w:rsidR="0041377A" w:rsidRPr="00644E0B" w:rsidRDefault="00732B68" w:rsidP="00635DC9">
      <w:pPr>
        <w:pStyle w:val="Indent1"/>
      </w:pPr>
      <w:r w:rsidRPr="00644E0B">
        <w:t>•</w:t>
      </w:r>
      <w:r w:rsidRPr="00644E0B">
        <w:tab/>
      </w:r>
      <w:r w:rsidR="0022269C" w:rsidRPr="00644E0B">
        <w:t>WMO</w:t>
      </w:r>
      <w:r w:rsidR="0041377A" w:rsidRPr="00644E0B">
        <w:t xml:space="preserve"> </w:t>
      </w:r>
      <w:r w:rsidR="0022269C" w:rsidRPr="00644E0B">
        <w:t>designated</w:t>
      </w:r>
      <w:r w:rsidR="0041377A" w:rsidRPr="00644E0B">
        <w:t xml:space="preserve"> </w:t>
      </w:r>
      <w:r w:rsidR="00DE37AF" w:rsidRPr="00644E0B">
        <w:t>c</w:t>
      </w:r>
      <w:r w:rsidR="0022269C" w:rsidRPr="00644E0B">
        <w:t>entres</w:t>
      </w:r>
      <w:r w:rsidR="0041377A" w:rsidRPr="00644E0B">
        <w:t xml:space="preserve"> </w:t>
      </w:r>
      <w:r w:rsidR="0022269C" w:rsidRPr="00644E0B">
        <w:t>for</w:t>
      </w:r>
      <w:r w:rsidR="0041377A" w:rsidRPr="00644E0B">
        <w:t xml:space="preserve"> </w:t>
      </w:r>
      <w:r w:rsidR="0022269C" w:rsidRPr="00644E0B">
        <w:t>performance</w:t>
      </w:r>
      <w:r w:rsidR="0041377A" w:rsidRPr="00644E0B">
        <w:t xml:space="preserve"> </w:t>
      </w:r>
      <w:r w:rsidR="0022269C" w:rsidRPr="00644E0B">
        <w:t>monitoring</w:t>
      </w:r>
      <w:r w:rsidR="0041377A" w:rsidRPr="00644E0B">
        <w:t xml:space="preserve"> </w:t>
      </w:r>
      <w:r w:rsidR="0022269C" w:rsidRPr="00644E0B">
        <w:t>(including</w:t>
      </w:r>
      <w:r w:rsidR="0041377A" w:rsidRPr="00644E0B">
        <w:t xml:space="preserve"> </w:t>
      </w:r>
      <w:r w:rsidR="0031744A" w:rsidRPr="00644E0B">
        <w:t>l</w:t>
      </w:r>
      <w:r w:rsidR="0022269C" w:rsidRPr="00644E0B">
        <w:t>ead</w:t>
      </w:r>
      <w:r w:rsidR="0041377A" w:rsidRPr="00644E0B">
        <w:t xml:space="preserve"> </w:t>
      </w:r>
      <w:r w:rsidR="0031744A" w:rsidRPr="00644E0B">
        <w:t>c</w:t>
      </w:r>
      <w:r w:rsidR="0022269C" w:rsidRPr="00644E0B">
        <w:t>entres</w:t>
      </w:r>
      <w:r w:rsidR="0041377A" w:rsidRPr="00644E0B">
        <w:t xml:space="preserve"> </w:t>
      </w:r>
      <w:r w:rsidR="0022269C" w:rsidRPr="00644E0B">
        <w:t>and</w:t>
      </w:r>
      <w:r w:rsidR="0041377A" w:rsidRPr="00644E0B">
        <w:t xml:space="preserve"> </w:t>
      </w:r>
      <w:r w:rsidR="0031744A" w:rsidRPr="00644E0B">
        <w:t>m</w:t>
      </w:r>
      <w:r w:rsidR="0022269C" w:rsidRPr="00644E0B">
        <w:t>onitoring</w:t>
      </w:r>
      <w:r w:rsidR="0041377A" w:rsidRPr="00644E0B">
        <w:t xml:space="preserve"> </w:t>
      </w:r>
      <w:r w:rsidR="0031744A" w:rsidRPr="00644E0B">
        <w:t>c</w:t>
      </w:r>
      <w:r w:rsidR="00BE56DE" w:rsidRPr="00644E0B">
        <w:t>entres):</w:t>
      </w:r>
      <w:r w:rsidR="0041377A" w:rsidRPr="00644E0B">
        <w:t xml:space="preserve"> </w:t>
      </w:r>
      <w:r w:rsidR="00BE56DE" w:rsidRPr="00644E0B">
        <w:t>individual</w:t>
      </w:r>
      <w:r w:rsidR="0041377A" w:rsidRPr="00644E0B">
        <w:t xml:space="preserve"> </w:t>
      </w:r>
      <w:r w:rsidR="002C2149" w:rsidRPr="00644E0B">
        <w:t>Member</w:t>
      </w:r>
      <w:r w:rsidR="00BE56DE" w:rsidRPr="00644E0B">
        <w:t>s</w:t>
      </w:r>
      <w:r w:rsidR="0041377A" w:rsidRPr="00644E0B">
        <w:t xml:space="preserve"> </w:t>
      </w:r>
      <w:r w:rsidR="00BE56DE" w:rsidRPr="00644E0B">
        <w:t>or</w:t>
      </w:r>
      <w:r w:rsidR="0041377A" w:rsidRPr="00644E0B">
        <w:t xml:space="preserve"> </w:t>
      </w:r>
      <w:r w:rsidR="00BE56DE" w:rsidRPr="00644E0B">
        <w:t>groups</w:t>
      </w:r>
      <w:r w:rsidR="0041377A" w:rsidRPr="00644E0B">
        <w:t xml:space="preserve"> </w:t>
      </w:r>
      <w:r w:rsidR="00BE56DE" w:rsidRPr="00644E0B">
        <w:t>of</w:t>
      </w:r>
      <w:r w:rsidR="0041377A" w:rsidRPr="00644E0B">
        <w:t xml:space="preserve"> </w:t>
      </w:r>
      <w:r w:rsidR="002C2149" w:rsidRPr="00644E0B">
        <w:t>Member</w:t>
      </w:r>
      <w:r w:rsidR="0022269C" w:rsidRPr="00644E0B">
        <w:t>s</w:t>
      </w:r>
      <w:r w:rsidR="0041377A" w:rsidRPr="00644E0B">
        <w:t xml:space="preserve"> </w:t>
      </w:r>
      <w:r w:rsidR="0022269C" w:rsidRPr="00644E0B">
        <w:t>operate</w:t>
      </w:r>
      <w:r w:rsidR="0041377A" w:rsidRPr="00644E0B">
        <w:t xml:space="preserve"> </w:t>
      </w:r>
      <w:r w:rsidR="0022269C" w:rsidRPr="00644E0B">
        <w:t>a</w:t>
      </w:r>
      <w:r w:rsidR="0041377A" w:rsidRPr="00644E0B">
        <w:t xml:space="preserve"> </w:t>
      </w:r>
      <w:r w:rsidR="0022269C" w:rsidRPr="00644E0B">
        <w:t>WMO</w:t>
      </w:r>
      <w:r w:rsidR="0041377A" w:rsidRPr="00644E0B">
        <w:t xml:space="preserve"> </w:t>
      </w:r>
      <w:r w:rsidR="0022269C" w:rsidRPr="00644E0B">
        <w:t>centre</w:t>
      </w:r>
      <w:r w:rsidR="0041377A" w:rsidRPr="00644E0B">
        <w:t xml:space="preserve"> </w:t>
      </w:r>
      <w:r w:rsidR="0022269C" w:rsidRPr="00644E0B">
        <w:t>designated</w:t>
      </w:r>
      <w:r w:rsidR="0041377A" w:rsidRPr="00644E0B">
        <w:t xml:space="preserve"> </w:t>
      </w:r>
      <w:r w:rsidR="0022269C" w:rsidRPr="00644E0B">
        <w:t>for</w:t>
      </w:r>
      <w:r w:rsidR="0041377A" w:rsidRPr="00644E0B">
        <w:t xml:space="preserve"> </w:t>
      </w:r>
      <w:r w:rsidR="0022269C" w:rsidRPr="00644E0B">
        <w:t>performance</w:t>
      </w:r>
      <w:r w:rsidR="0041377A" w:rsidRPr="00644E0B">
        <w:t xml:space="preserve"> </w:t>
      </w:r>
      <w:r w:rsidR="0022269C" w:rsidRPr="00644E0B">
        <w:t>monitoring.</w:t>
      </w:r>
    </w:p>
    <w:p w14:paraId="3D7174ED" w14:textId="77777777" w:rsidR="0022269C" w:rsidRPr="00644E0B" w:rsidRDefault="0022269C" w:rsidP="00ED4694">
      <w:pPr>
        <w:pStyle w:val="Bodytext"/>
        <w:rPr>
          <w:lang w:val="en-GB" w:eastAsia="ja-JP"/>
        </w:rPr>
      </w:pPr>
      <w:r w:rsidRPr="00644E0B">
        <w:rPr>
          <w:lang w:val="en-GB" w:eastAsia="ja-JP"/>
        </w:rPr>
        <w:t>In</w:t>
      </w:r>
      <w:r w:rsidR="0041377A" w:rsidRPr="00644E0B">
        <w:rPr>
          <w:color w:val="000000"/>
          <w:lang w:val="en-GB" w:eastAsia="ja-JP"/>
        </w:rPr>
        <w:t xml:space="preserve"> </w:t>
      </w:r>
      <w:r w:rsidRPr="00644E0B">
        <w:rPr>
          <w:lang w:val="en-GB" w:eastAsia="ja-JP"/>
        </w:rPr>
        <w:t>the</w:t>
      </w:r>
      <w:r w:rsidR="0041377A" w:rsidRPr="00644E0B">
        <w:rPr>
          <w:color w:val="000000"/>
          <w:lang w:val="en-GB" w:eastAsia="ja-JP"/>
        </w:rPr>
        <w:t xml:space="preserve"> </w:t>
      </w:r>
      <w:r w:rsidRPr="00644E0B">
        <w:rPr>
          <w:lang w:val="en-GB" w:eastAsia="ja-JP"/>
        </w:rPr>
        <w:t>case</w:t>
      </w:r>
      <w:r w:rsidR="0041377A" w:rsidRPr="00644E0B">
        <w:rPr>
          <w:color w:val="000000"/>
          <w:lang w:val="en-GB" w:eastAsia="ja-JP"/>
        </w:rPr>
        <w:t xml:space="preserve"> </w:t>
      </w:r>
      <w:r w:rsidRPr="00644E0B">
        <w:rPr>
          <w:lang w:val="en-GB" w:eastAsia="ja-JP"/>
        </w:rPr>
        <w:t>of</w:t>
      </w:r>
      <w:r w:rsidR="0041377A" w:rsidRPr="00644E0B">
        <w:rPr>
          <w:color w:val="000000"/>
          <w:lang w:val="en-GB" w:eastAsia="ja-JP"/>
        </w:rPr>
        <w:t xml:space="preserve"> </w:t>
      </w:r>
      <w:r w:rsidRPr="00644E0B">
        <w:rPr>
          <w:lang w:val="en-GB" w:eastAsia="ja-JP"/>
        </w:rPr>
        <w:t>WIGOS</w:t>
      </w:r>
      <w:r w:rsidR="0041377A" w:rsidRPr="00644E0B">
        <w:rPr>
          <w:color w:val="000000"/>
          <w:lang w:val="en-GB" w:eastAsia="ja-JP"/>
        </w:rPr>
        <w:t xml:space="preserve"> </w:t>
      </w:r>
      <w:r w:rsidRPr="00644E0B">
        <w:rPr>
          <w:lang w:val="en-GB" w:eastAsia="ja-JP"/>
        </w:rPr>
        <w:t>processes</w:t>
      </w:r>
      <w:r w:rsidR="0041377A" w:rsidRPr="00644E0B">
        <w:rPr>
          <w:color w:val="000000"/>
          <w:lang w:val="en-GB" w:eastAsia="ja-JP"/>
        </w:rPr>
        <w:t xml:space="preserve"> </w:t>
      </w:r>
      <w:r w:rsidRPr="00644E0B">
        <w:rPr>
          <w:lang w:val="en-GB" w:eastAsia="ja-JP"/>
        </w:rPr>
        <w:t>being</w:t>
      </w:r>
      <w:r w:rsidR="0041377A" w:rsidRPr="00644E0B">
        <w:rPr>
          <w:color w:val="000000"/>
          <w:lang w:val="en-GB" w:eastAsia="ja-JP"/>
        </w:rPr>
        <w:t xml:space="preserve"> </w:t>
      </w:r>
      <w:r w:rsidRPr="00644E0B">
        <w:rPr>
          <w:lang w:val="en-GB" w:eastAsia="ja-JP"/>
        </w:rPr>
        <w:t>undertaken</w:t>
      </w:r>
      <w:r w:rsidR="0041377A" w:rsidRPr="00644E0B">
        <w:rPr>
          <w:color w:val="000000"/>
          <w:lang w:val="en-GB" w:eastAsia="ja-JP"/>
        </w:rPr>
        <w:t xml:space="preserve"> </w:t>
      </w:r>
      <w:r w:rsidRPr="00644E0B">
        <w:rPr>
          <w:lang w:val="en-GB" w:eastAsia="ja-JP"/>
        </w:rPr>
        <w:t>by</w:t>
      </w:r>
      <w:r w:rsidR="0041377A" w:rsidRPr="00644E0B">
        <w:rPr>
          <w:color w:val="000000"/>
          <w:lang w:val="en-GB" w:eastAsia="ja-JP"/>
        </w:rPr>
        <w:t xml:space="preserve"> </w:t>
      </w:r>
      <w:r w:rsidRPr="00644E0B">
        <w:rPr>
          <w:lang w:val="en-GB" w:eastAsia="ja-JP"/>
        </w:rPr>
        <w:t>the</w:t>
      </w:r>
      <w:r w:rsidR="0041377A" w:rsidRPr="00644E0B">
        <w:rPr>
          <w:color w:val="000000"/>
          <w:lang w:val="en-GB" w:eastAsia="ja-JP"/>
        </w:rPr>
        <w:t xml:space="preserve"> </w:t>
      </w:r>
      <w:r w:rsidRPr="00644E0B">
        <w:rPr>
          <w:lang w:val="en-GB" w:eastAsia="ja-JP"/>
        </w:rPr>
        <w:t>WMO</w:t>
      </w:r>
      <w:r w:rsidR="0041377A" w:rsidRPr="00644E0B">
        <w:rPr>
          <w:color w:val="000000"/>
          <w:lang w:val="en-GB" w:eastAsia="ja-JP"/>
        </w:rPr>
        <w:t xml:space="preserve"> </w:t>
      </w:r>
      <w:r w:rsidRPr="00644E0B">
        <w:rPr>
          <w:lang w:val="en-GB" w:eastAsia="ja-JP"/>
        </w:rPr>
        <w:t>Secretariat</w:t>
      </w:r>
      <w:r w:rsidR="0041377A" w:rsidRPr="00644E0B">
        <w:rPr>
          <w:color w:val="000000"/>
          <w:lang w:val="en-GB" w:eastAsia="ja-JP"/>
        </w:rPr>
        <w:t xml:space="preserve"> </w:t>
      </w:r>
      <w:r w:rsidRPr="00644E0B">
        <w:rPr>
          <w:lang w:val="en-GB" w:eastAsia="ja-JP"/>
        </w:rPr>
        <w:t>or</w:t>
      </w:r>
      <w:r w:rsidR="0041377A" w:rsidRPr="00644E0B">
        <w:rPr>
          <w:color w:val="000000"/>
          <w:lang w:val="en-GB" w:eastAsia="ja-JP"/>
        </w:rPr>
        <w:t xml:space="preserve"> </w:t>
      </w:r>
      <w:r w:rsidRPr="00644E0B">
        <w:rPr>
          <w:lang w:val="en-GB" w:eastAsia="ja-JP"/>
        </w:rPr>
        <w:t>other</w:t>
      </w:r>
      <w:r w:rsidR="0041377A" w:rsidRPr="00644E0B">
        <w:rPr>
          <w:color w:val="000000"/>
          <w:lang w:val="en-GB" w:eastAsia="ja-JP"/>
        </w:rPr>
        <w:t xml:space="preserve"> </w:t>
      </w:r>
      <w:r w:rsidRPr="00644E0B">
        <w:rPr>
          <w:lang w:val="en-GB" w:eastAsia="ja-JP"/>
        </w:rPr>
        <w:t>entities</w:t>
      </w:r>
      <w:r w:rsidR="0041377A" w:rsidRPr="00644E0B">
        <w:rPr>
          <w:color w:val="000000"/>
          <w:lang w:val="en-GB" w:eastAsia="ja-JP"/>
        </w:rPr>
        <w:t xml:space="preserve"> </w:t>
      </w:r>
      <w:r w:rsidRPr="00644E0B">
        <w:rPr>
          <w:lang w:val="en-GB" w:eastAsia="ja-JP"/>
        </w:rPr>
        <w:t>funded</w:t>
      </w:r>
      <w:r w:rsidR="0041377A" w:rsidRPr="00644E0B">
        <w:rPr>
          <w:color w:val="000000"/>
          <w:lang w:val="en-GB" w:eastAsia="ja-JP"/>
        </w:rPr>
        <w:t xml:space="preserve"> </w:t>
      </w:r>
      <w:r w:rsidRPr="00644E0B">
        <w:rPr>
          <w:lang w:val="en-GB" w:eastAsia="ja-JP"/>
        </w:rPr>
        <w:t>by</w:t>
      </w:r>
      <w:r w:rsidR="0041377A" w:rsidRPr="00644E0B">
        <w:rPr>
          <w:color w:val="000000"/>
          <w:lang w:val="en-GB" w:eastAsia="ja-JP"/>
        </w:rPr>
        <w:t xml:space="preserve"> </w:t>
      </w:r>
      <w:r w:rsidRPr="00644E0B">
        <w:rPr>
          <w:lang w:val="en-GB" w:eastAsia="ja-JP"/>
        </w:rPr>
        <w:t>WMO</w:t>
      </w:r>
      <w:r w:rsidR="0041377A" w:rsidRPr="00644E0B">
        <w:rPr>
          <w:color w:val="000000"/>
          <w:lang w:val="en-GB" w:eastAsia="ja-JP"/>
        </w:rPr>
        <w:t xml:space="preserve"> </w:t>
      </w:r>
      <w:r w:rsidRPr="00644E0B">
        <w:rPr>
          <w:lang w:val="en-GB" w:eastAsia="ja-JP"/>
        </w:rPr>
        <w:t>Programmes,</w:t>
      </w:r>
      <w:r w:rsidR="0041377A" w:rsidRPr="00644E0B">
        <w:rPr>
          <w:color w:val="000000"/>
          <w:lang w:val="en-GB" w:eastAsia="ja-JP"/>
        </w:rPr>
        <w:t xml:space="preserve"> </w:t>
      </w:r>
      <w:r w:rsidRPr="00644E0B">
        <w:rPr>
          <w:lang w:val="en-GB" w:eastAsia="ja-JP"/>
        </w:rPr>
        <w:t>the</w:t>
      </w:r>
      <w:r w:rsidR="0041377A" w:rsidRPr="00644E0B">
        <w:rPr>
          <w:color w:val="000000"/>
          <w:lang w:val="en-GB" w:eastAsia="ja-JP"/>
        </w:rPr>
        <w:t xml:space="preserve"> </w:t>
      </w:r>
      <w:r w:rsidRPr="00644E0B">
        <w:rPr>
          <w:lang w:val="en-GB" w:eastAsia="ja-JP"/>
        </w:rPr>
        <w:t>mode</w:t>
      </w:r>
      <w:r w:rsidR="0041377A" w:rsidRPr="00644E0B">
        <w:rPr>
          <w:color w:val="000000"/>
          <w:lang w:val="en-GB" w:eastAsia="ja-JP"/>
        </w:rPr>
        <w:t xml:space="preserve"> </w:t>
      </w:r>
      <w:r w:rsidRPr="00644E0B">
        <w:rPr>
          <w:lang w:val="en-GB" w:eastAsia="ja-JP"/>
        </w:rPr>
        <w:t>of</w:t>
      </w:r>
      <w:r w:rsidR="0041377A" w:rsidRPr="00644E0B">
        <w:rPr>
          <w:color w:val="000000"/>
          <w:lang w:val="en-GB" w:eastAsia="ja-JP"/>
        </w:rPr>
        <w:t xml:space="preserve"> </w:t>
      </w:r>
      <w:r w:rsidRPr="00644E0B">
        <w:rPr>
          <w:lang w:val="en-GB" w:eastAsia="ja-JP"/>
        </w:rPr>
        <w:t>collaboration</w:t>
      </w:r>
      <w:r w:rsidR="0041377A" w:rsidRPr="00644E0B">
        <w:rPr>
          <w:color w:val="000000"/>
          <w:lang w:val="en-GB" w:eastAsia="ja-JP"/>
        </w:rPr>
        <w:t xml:space="preserve"> </w:t>
      </w:r>
      <w:r w:rsidRPr="00644E0B">
        <w:rPr>
          <w:lang w:val="en-GB" w:eastAsia="ja-JP"/>
        </w:rPr>
        <w:t>is</w:t>
      </w:r>
      <w:r w:rsidR="0041377A" w:rsidRPr="00644E0B">
        <w:rPr>
          <w:color w:val="000000"/>
          <w:lang w:val="en-GB" w:eastAsia="ja-JP"/>
        </w:rPr>
        <w:t xml:space="preserve"> </w:t>
      </w:r>
      <w:r w:rsidRPr="00644E0B">
        <w:rPr>
          <w:lang w:val="en-GB" w:eastAsia="ja-JP"/>
        </w:rPr>
        <w:t>through</w:t>
      </w:r>
      <w:r w:rsidR="0041377A" w:rsidRPr="00644E0B">
        <w:rPr>
          <w:color w:val="000000"/>
          <w:lang w:val="en-GB" w:eastAsia="ja-JP"/>
        </w:rPr>
        <w:t xml:space="preserve"> </w:t>
      </w:r>
      <w:r w:rsidRPr="00644E0B">
        <w:rPr>
          <w:lang w:val="en-GB" w:eastAsia="ja-JP"/>
        </w:rPr>
        <w:t>the</w:t>
      </w:r>
      <w:r w:rsidR="0041377A" w:rsidRPr="00644E0B">
        <w:rPr>
          <w:color w:val="000000"/>
          <w:lang w:val="en-GB" w:eastAsia="ja-JP"/>
        </w:rPr>
        <w:t xml:space="preserve"> </w:t>
      </w:r>
      <w:r w:rsidRPr="00644E0B">
        <w:rPr>
          <w:lang w:val="en-GB" w:eastAsia="ja-JP"/>
        </w:rPr>
        <w:t>overall</w:t>
      </w:r>
      <w:r w:rsidR="0041377A" w:rsidRPr="00644E0B">
        <w:rPr>
          <w:color w:val="000000"/>
          <w:lang w:val="en-GB" w:eastAsia="ja-JP"/>
        </w:rPr>
        <w:t xml:space="preserve"> </w:t>
      </w:r>
      <w:r w:rsidRPr="00644E0B">
        <w:rPr>
          <w:lang w:val="en-GB" w:eastAsia="ja-JP"/>
        </w:rPr>
        <w:t>operation</w:t>
      </w:r>
      <w:r w:rsidR="0041377A" w:rsidRPr="00644E0B">
        <w:rPr>
          <w:color w:val="000000"/>
          <w:lang w:val="en-GB" w:eastAsia="ja-JP"/>
        </w:rPr>
        <w:t xml:space="preserve"> </w:t>
      </w:r>
      <w:r w:rsidRPr="00644E0B">
        <w:rPr>
          <w:lang w:val="en-GB" w:eastAsia="ja-JP"/>
        </w:rPr>
        <w:t>of</w:t>
      </w:r>
      <w:r w:rsidR="0041377A" w:rsidRPr="00644E0B">
        <w:rPr>
          <w:color w:val="000000"/>
          <w:lang w:val="en-GB" w:eastAsia="ja-JP"/>
        </w:rPr>
        <w:t xml:space="preserve"> </w:t>
      </w:r>
      <w:r w:rsidRPr="00644E0B">
        <w:rPr>
          <w:lang w:val="en-GB" w:eastAsia="ja-JP"/>
        </w:rPr>
        <w:t>WMO.</w:t>
      </w:r>
    </w:p>
    <w:p w14:paraId="449F707A" w14:textId="77777777" w:rsidR="0022269C" w:rsidRPr="00644E0B" w:rsidRDefault="00237576">
      <w:pPr>
        <w:pStyle w:val="Bodytext"/>
        <w:rPr>
          <w:lang w:val="en-GB" w:eastAsia="ja-JP"/>
        </w:rPr>
      </w:pPr>
      <w:r w:rsidRPr="00644E0B">
        <w:rPr>
          <w:lang w:val="en-GB" w:eastAsia="ja-JP"/>
        </w:rPr>
        <w:t>T</w:t>
      </w:r>
      <w:r w:rsidR="0022269C" w:rsidRPr="00644E0B">
        <w:rPr>
          <w:lang w:val="en-GB" w:eastAsia="ja-JP"/>
        </w:rPr>
        <w:t>he</w:t>
      </w:r>
      <w:r w:rsidR="0041377A" w:rsidRPr="00644E0B">
        <w:rPr>
          <w:color w:val="000000"/>
          <w:lang w:val="en-GB" w:eastAsia="ja-JP"/>
        </w:rPr>
        <w:t xml:space="preserve"> </w:t>
      </w:r>
      <w:r w:rsidR="0022269C" w:rsidRPr="00644E0B">
        <w:rPr>
          <w:lang w:val="en-GB" w:eastAsia="ja-JP"/>
        </w:rPr>
        <w:t>relation</w:t>
      </w:r>
      <w:r w:rsidRPr="00644E0B">
        <w:rPr>
          <w:lang w:val="en-GB" w:eastAsia="ja-JP"/>
        </w:rPr>
        <w:t>ship</w:t>
      </w:r>
      <w:r w:rsidR="0041377A" w:rsidRPr="00644E0B">
        <w:rPr>
          <w:color w:val="000000"/>
          <w:lang w:val="en-GB" w:eastAsia="ja-JP"/>
        </w:rPr>
        <w:t xml:space="preserve"> </w:t>
      </w:r>
      <w:r w:rsidR="0022269C" w:rsidRPr="00644E0B">
        <w:rPr>
          <w:lang w:val="en-GB" w:eastAsia="ja-JP"/>
        </w:rPr>
        <w:t>between</w:t>
      </w:r>
      <w:r w:rsidR="0041377A" w:rsidRPr="00644E0B">
        <w:rPr>
          <w:color w:val="000000"/>
          <w:lang w:val="en-GB" w:eastAsia="ja-JP"/>
        </w:rPr>
        <w:t xml:space="preserve"> </w:t>
      </w:r>
      <w:r w:rsidR="0022269C" w:rsidRPr="00644E0B">
        <w:rPr>
          <w:lang w:val="en-GB" w:eastAsia="ja-JP"/>
        </w:rPr>
        <w:t>WIGOS</w:t>
      </w:r>
      <w:r w:rsidR="0041377A" w:rsidRPr="00644E0B">
        <w:rPr>
          <w:color w:val="000000"/>
          <w:lang w:val="en-GB" w:eastAsia="ja-JP"/>
        </w:rPr>
        <w:t xml:space="preserve"> </w:t>
      </w:r>
      <w:r w:rsidR="0022269C" w:rsidRPr="00644E0B">
        <w:rPr>
          <w:lang w:val="en-GB" w:eastAsia="ja-JP"/>
        </w:rPr>
        <w:t>high</w:t>
      </w:r>
      <w:r w:rsidR="004410D6" w:rsidRPr="00644E0B">
        <w:rPr>
          <w:lang w:val="en-GB" w:eastAsia="ja-JP"/>
        </w:rPr>
        <w:noBreakHyphen/>
      </w:r>
      <w:r w:rsidR="0022269C" w:rsidRPr="00644E0B">
        <w:rPr>
          <w:lang w:val="en-GB" w:eastAsia="ja-JP"/>
        </w:rPr>
        <w:t>level</w:t>
      </w:r>
      <w:r w:rsidR="0041377A" w:rsidRPr="00644E0B">
        <w:rPr>
          <w:color w:val="000000"/>
          <w:lang w:val="en-GB" w:eastAsia="ja-JP"/>
        </w:rPr>
        <w:t xml:space="preserve"> </w:t>
      </w:r>
      <w:r w:rsidR="0022269C" w:rsidRPr="00644E0B">
        <w:rPr>
          <w:lang w:val="en-GB" w:eastAsia="ja-JP"/>
        </w:rPr>
        <w:t>processes</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structure</w:t>
      </w:r>
      <w:r w:rsidR="0041377A" w:rsidRPr="00644E0B">
        <w:rPr>
          <w:color w:val="000000"/>
          <w:lang w:val="en-GB" w:eastAsia="ja-JP"/>
        </w:rPr>
        <w:t xml:space="preserve"> </w:t>
      </w:r>
      <w:r w:rsidR="0022269C" w:rsidRPr="00644E0B">
        <w:rPr>
          <w:lang w:val="en-GB" w:eastAsia="ja-JP"/>
        </w:rPr>
        <w:t>of</w:t>
      </w:r>
      <w:r w:rsidR="0041377A" w:rsidRPr="00644E0B">
        <w:rPr>
          <w:color w:val="000000"/>
          <w:lang w:val="en-GB" w:eastAsia="ja-JP"/>
        </w:rPr>
        <w:t xml:space="preserve"> </w:t>
      </w:r>
      <w:r w:rsidR="0022269C" w:rsidRPr="00644E0B">
        <w:rPr>
          <w:lang w:val="en-GB" w:eastAsia="ja-JP"/>
        </w:rPr>
        <w:t>the</w:t>
      </w:r>
      <w:r w:rsidR="0041377A" w:rsidRPr="00644E0B">
        <w:rPr>
          <w:color w:val="000000"/>
          <w:lang w:val="en-GB" w:eastAsia="ja-JP"/>
        </w:rPr>
        <w:t xml:space="preserve"> </w:t>
      </w:r>
      <w:r w:rsidR="0022269C" w:rsidRPr="00644E0B">
        <w:rPr>
          <w:lang w:val="en-GB" w:eastAsia="ja-JP"/>
        </w:rPr>
        <w:t>regulatory</w:t>
      </w:r>
      <w:r w:rsidR="0041377A" w:rsidRPr="00644E0B">
        <w:rPr>
          <w:color w:val="000000"/>
          <w:lang w:val="en-GB" w:eastAsia="ja-JP"/>
        </w:rPr>
        <w:t xml:space="preserve"> </w:t>
      </w:r>
      <w:r w:rsidR="0022269C" w:rsidRPr="00644E0B">
        <w:rPr>
          <w:lang w:val="en-GB" w:eastAsia="ja-JP"/>
        </w:rPr>
        <w:t>material</w:t>
      </w:r>
      <w:r w:rsidRPr="00644E0B">
        <w:rPr>
          <w:lang w:val="en-GB" w:eastAsia="ja-JP"/>
        </w:rPr>
        <w:t xml:space="preserve"> is shown below</w:t>
      </w:r>
      <w:r w:rsidR="001C6DE7" w:rsidRPr="00644E0B">
        <w:rPr>
          <w:lang w:val="en-GB" w:eastAsia="ja-JP"/>
        </w:rPr>
        <w:t>:</w:t>
      </w:r>
      <w:r w:rsidR="0041377A" w:rsidRPr="00644E0B">
        <w:rPr>
          <w:color w:val="000000"/>
          <w:lang w:val="en-GB" w:eastAsia="ja-JP"/>
        </w:rPr>
        <w:t xml:space="preserve"> </w:t>
      </w:r>
      <w:r w:rsidR="001C6DE7" w:rsidRPr="00644E0B">
        <w:rPr>
          <w:lang w:val="en-GB" w:eastAsia="ja-JP"/>
        </w:rPr>
        <w:t>t</w:t>
      </w:r>
      <w:r w:rsidR="0022269C" w:rsidRPr="00644E0B">
        <w:rPr>
          <w:lang w:val="en-GB" w:eastAsia="ja-JP"/>
        </w:rPr>
        <w:t>he</w:t>
      </w:r>
      <w:r w:rsidR="0041377A" w:rsidRPr="00644E0B">
        <w:rPr>
          <w:color w:val="000000"/>
          <w:lang w:val="en-GB" w:eastAsia="ja-JP"/>
        </w:rPr>
        <w:t xml:space="preserve"> </w:t>
      </w:r>
      <w:r w:rsidR="0022269C" w:rsidRPr="00644E0B">
        <w:rPr>
          <w:lang w:val="en-GB" w:eastAsia="ja-JP"/>
        </w:rPr>
        <w:t>standard</w:t>
      </w:r>
      <w:r w:rsidR="0041377A" w:rsidRPr="00644E0B">
        <w:rPr>
          <w:color w:val="000000"/>
          <w:lang w:val="en-GB" w:eastAsia="ja-JP"/>
        </w:rPr>
        <w:t xml:space="preserve"> </w:t>
      </w:r>
      <w:r w:rsidR="0022269C" w:rsidRPr="00644E0B">
        <w:rPr>
          <w:lang w:val="en-GB" w:eastAsia="ja-JP"/>
        </w:rPr>
        <w:t>and</w:t>
      </w:r>
      <w:r w:rsidR="0041377A" w:rsidRPr="00644E0B">
        <w:rPr>
          <w:color w:val="000000"/>
          <w:lang w:val="en-GB" w:eastAsia="ja-JP"/>
        </w:rPr>
        <w:t xml:space="preserve"> </w:t>
      </w:r>
      <w:r w:rsidR="0022269C" w:rsidRPr="00644E0B">
        <w:rPr>
          <w:lang w:val="en-GB" w:eastAsia="ja-JP"/>
        </w:rPr>
        <w:t>recommended</w:t>
      </w:r>
      <w:r w:rsidR="0041377A" w:rsidRPr="00644E0B">
        <w:rPr>
          <w:color w:val="000000"/>
          <w:lang w:val="en-GB" w:eastAsia="ja-JP"/>
        </w:rPr>
        <w:t xml:space="preserve"> </w:t>
      </w:r>
      <w:r w:rsidR="0022269C" w:rsidRPr="00644E0B">
        <w:rPr>
          <w:lang w:val="en-GB" w:eastAsia="ja-JP"/>
        </w:rPr>
        <w:t>practices</w:t>
      </w:r>
      <w:r w:rsidR="0041377A" w:rsidRPr="00644E0B">
        <w:rPr>
          <w:color w:val="000000"/>
          <w:lang w:val="en-GB" w:eastAsia="ja-JP"/>
        </w:rPr>
        <w:t xml:space="preserve"> </w:t>
      </w:r>
      <w:r w:rsidR="004870AE" w:rsidRPr="00644E0B">
        <w:rPr>
          <w:lang w:val="en-GB" w:eastAsia="ja-JP"/>
        </w:rPr>
        <w:t>and</w:t>
      </w:r>
      <w:r w:rsidR="0041377A" w:rsidRPr="00644E0B">
        <w:rPr>
          <w:color w:val="000000"/>
          <w:lang w:val="en-GB" w:eastAsia="ja-JP"/>
        </w:rPr>
        <w:t xml:space="preserve"> </w:t>
      </w:r>
      <w:r w:rsidR="004870AE" w:rsidRPr="00644E0B">
        <w:rPr>
          <w:lang w:val="en-GB" w:eastAsia="ja-JP"/>
        </w:rPr>
        <w:t>procedures</w:t>
      </w:r>
      <w:r w:rsidR="0041377A" w:rsidRPr="00644E0B">
        <w:rPr>
          <w:color w:val="000000"/>
          <w:lang w:val="en-GB" w:eastAsia="ja-JP"/>
        </w:rPr>
        <w:t xml:space="preserve"> </w:t>
      </w:r>
      <w:r w:rsidR="0022269C" w:rsidRPr="00644E0B">
        <w:rPr>
          <w:lang w:val="en-GB" w:eastAsia="ja-JP"/>
        </w:rPr>
        <w:t>relevant</w:t>
      </w:r>
      <w:r w:rsidR="0041377A" w:rsidRPr="00644E0B">
        <w:rPr>
          <w:color w:val="000000"/>
          <w:lang w:val="en-GB" w:eastAsia="ja-JP"/>
        </w:rPr>
        <w:t xml:space="preserve"> </w:t>
      </w:r>
      <w:r w:rsidR="0022269C" w:rsidRPr="00644E0B">
        <w:rPr>
          <w:lang w:val="en-GB" w:eastAsia="ja-JP"/>
        </w:rPr>
        <w:t>to</w:t>
      </w:r>
      <w:r w:rsidR="0041377A" w:rsidRPr="00644E0B">
        <w:rPr>
          <w:color w:val="000000"/>
          <w:lang w:val="en-GB" w:eastAsia="ja-JP"/>
        </w:rPr>
        <w:t xml:space="preserve"> </w:t>
      </w:r>
      <w:r w:rsidR="0022269C" w:rsidRPr="00644E0B">
        <w:rPr>
          <w:lang w:val="en-GB" w:eastAsia="ja-JP"/>
        </w:rPr>
        <w:t>each</w:t>
      </w:r>
      <w:r w:rsidR="0041377A" w:rsidRPr="00644E0B">
        <w:rPr>
          <w:color w:val="000000"/>
          <w:lang w:val="en-GB" w:eastAsia="ja-JP"/>
        </w:rPr>
        <w:t xml:space="preserve"> </w:t>
      </w:r>
      <w:r w:rsidR="0022269C" w:rsidRPr="00644E0B">
        <w:rPr>
          <w:lang w:val="en-GB" w:eastAsia="ja-JP"/>
        </w:rPr>
        <w:t>WIGOS</w:t>
      </w:r>
      <w:r w:rsidR="0041377A" w:rsidRPr="00644E0B">
        <w:rPr>
          <w:color w:val="000000"/>
          <w:lang w:val="en-GB" w:eastAsia="ja-JP"/>
        </w:rPr>
        <w:t xml:space="preserve"> </w:t>
      </w:r>
      <w:r w:rsidR="0022269C" w:rsidRPr="00644E0B">
        <w:rPr>
          <w:lang w:val="en-GB" w:eastAsia="ja-JP"/>
        </w:rPr>
        <w:t>process</w:t>
      </w:r>
      <w:r w:rsidR="0041377A" w:rsidRPr="00644E0B">
        <w:rPr>
          <w:color w:val="000000"/>
          <w:lang w:val="en-GB" w:eastAsia="ja-JP"/>
        </w:rPr>
        <w:t xml:space="preserve"> </w:t>
      </w:r>
      <w:r w:rsidR="0022269C" w:rsidRPr="00644E0B">
        <w:rPr>
          <w:lang w:val="en-GB" w:eastAsia="ja-JP"/>
        </w:rPr>
        <w:t>can</w:t>
      </w:r>
      <w:r w:rsidR="0041377A" w:rsidRPr="00644E0B">
        <w:rPr>
          <w:color w:val="000000"/>
          <w:lang w:val="en-GB" w:eastAsia="ja-JP"/>
        </w:rPr>
        <w:t xml:space="preserve"> </w:t>
      </w:r>
      <w:r w:rsidR="0022269C" w:rsidRPr="00644E0B">
        <w:rPr>
          <w:lang w:val="en-GB" w:eastAsia="ja-JP"/>
        </w:rPr>
        <w:t>be</w:t>
      </w:r>
      <w:r w:rsidR="0041377A" w:rsidRPr="00644E0B">
        <w:rPr>
          <w:color w:val="000000"/>
          <w:lang w:val="en-GB" w:eastAsia="ja-JP"/>
        </w:rPr>
        <w:t xml:space="preserve"> </w:t>
      </w:r>
      <w:r w:rsidR="0022269C" w:rsidRPr="00644E0B">
        <w:rPr>
          <w:lang w:val="en-GB" w:eastAsia="ja-JP"/>
        </w:rPr>
        <w:t>found</w:t>
      </w:r>
      <w:r w:rsidR="0041377A" w:rsidRPr="00644E0B">
        <w:rPr>
          <w:color w:val="000000"/>
          <w:lang w:val="en-GB" w:eastAsia="ja-JP"/>
        </w:rPr>
        <w:t xml:space="preserve"> </w:t>
      </w:r>
      <w:r w:rsidR="0022269C" w:rsidRPr="00644E0B">
        <w:rPr>
          <w:lang w:val="en-GB" w:eastAsia="ja-JP"/>
        </w:rPr>
        <w:t>in</w:t>
      </w:r>
      <w:r w:rsidR="0041377A" w:rsidRPr="00644E0B">
        <w:rPr>
          <w:color w:val="000000"/>
          <w:lang w:val="en-GB" w:eastAsia="ja-JP"/>
        </w:rPr>
        <w:t xml:space="preserve"> </w:t>
      </w:r>
      <w:r w:rsidR="002A3AD9" w:rsidRPr="00644E0B">
        <w:rPr>
          <w:lang w:val="en-GB" w:eastAsia="ja-JP"/>
        </w:rPr>
        <w:t>s</w:t>
      </w:r>
      <w:r w:rsidR="0031744A" w:rsidRPr="00644E0B">
        <w:rPr>
          <w:lang w:val="en-GB" w:eastAsia="ja-JP"/>
        </w:rPr>
        <w:t>ection</w:t>
      </w:r>
      <w:r w:rsidR="0041377A" w:rsidRPr="00644E0B">
        <w:rPr>
          <w:color w:val="000000"/>
          <w:lang w:val="en-GB" w:eastAsia="ja-JP"/>
        </w:rPr>
        <w:t xml:space="preserve"> </w:t>
      </w:r>
      <w:r w:rsidR="0031744A" w:rsidRPr="00644E0B">
        <w:rPr>
          <w:lang w:val="en-GB" w:eastAsia="ja-JP"/>
        </w:rPr>
        <w:t>2</w:t>
      </w:r>
      <w:r w:rsidR="00DC77D5" w:rsidRPr="00644E0B">
        <w:rPr>
          <w:lang w:val="en-GB" w:eastAsia="ja-JP"/>
        </w:rPr>
        <w:t>,</w:t>
      </w:r>
      <w:r w:rsidR="0041377A" w:rsidRPr="00644E0B">
        <w:rPr>
          <w:color w:val="000000"/>
          <w:lang w:val="en-GB" w:eastAsia="ja-JP"/>
        </w:rPr>
        <w:t xml:space="preserve"> </w:t>
      </w:r>
      <w:r w:rsidR="002A3332" w:rsidRPr="00644E0B">
        <w:rPr>
          <w:lang w:val="en-GB" w:eastAsia="ja-JP"/>
        </w:rPr>
        <w:t>as indicated</w:t>
      </w:r>
      <w:r w:rsidR="0022269C" w:rsidRPr="00644E0B">
        <w:rPr>
          <w:lang w:val="en-GB" w:eastAsia="ja-JP"/>
        </w:rPr>
        <w:t>:</w:t>
      </w:r>
    </w:p>
    <w:p w14:paraId="33AAE3FE" w14:textId="77777777" w:rsidR="0022269C" w:rsidRPr="00644E0B" w:rsidRDefault="00732B68" w:rsidP="00635DC9">
      <w:pPr>
        <w:pStyle w:val="Indent1"/>
      </w:pPr>
      <w:r w:rsidRPr="00644E0B">
        <w:t>•</w:t>
      </w:r>
      <w:r w:rsidRPr="00644E0B">
        <w:tab/>
      </w:r>
      <w:r w:rsidR="0022269C" w:rsidRPr="00644E0B">
        <w:t>Determination</w:t>
      </w:r>
      <w:r w:rsidR="0041377A" w:rsidRPr="00644E0B">
        <w:t xml:space="preserve"> </w:t>
      </w:r>
      <w:r w:rsidR="0022269C" w:rsidRPr="00644E0B">
        <w:t>of</w:t>
      </w:r>
      <w:r w:rsidR="0041377A" w:rsidRPr="00644E0B">
        <w:t xml:space="preserve"> </w:t>
      </w:r>
      <w:r w:rsidR="0022269C" w:rsidRPr="00644E0B">
        <w:t>user</w:t>
      </w:r>
      <w:r w:rsidR="0041377A" w:rsidRPr="00644E0B">
        <w:t xml:space="preserve"> </w:t>
      </w:r>
      <w:r w:rsidR="0022269C" w:rsidRPr="00644E0B">
        <w:t>requirements:</w:t>
      </w:r>
      <w:r w:rsidR="0041377A" w:rsidRPr="00644E0B">
        <w:t xml:space="preserve"> </w:t>
      </w:r>
      <w:r w:rsidR="0022269C" w:rsidRPr="00644E0B">
        <w:t>2.1</w:t>
      </w:r>
      <w:r w:rsidR="0041377A" w:rsidRPr="00644E0B">
        <w:t xml:space="preserve"> </w:t>
      </w:r>
      <w:r w:rsidR="00DC77D5" w:rsidRPr="00644E0B">
        <w:t>and</w:t>
      </w:r>
      <w:r w:rsidR="0041377A" w:rsidRPr="00644E0B">
        <w:t xml:space="preserve"> </w:t>
      </w:r>
      <w:r w:rsidR="0022269C" w:rsidRPr="00644E0B">
        <w:t>2.2</w:t>
      </w:r>
      <w:r w:rsidR="00DC77D5" w:rsidRPr="00644E0B">
        <w:t>;</w:t>
      </w:r>
    </w:p>
    <w:p w14:paraId="3DF961CA" w14:textId="77777777" w:rsidR="0022269C" w:rsidRPr="00644E0B" w:rsidRDefault="00732B68" w:rsidP="00635DC9">
      <w:pPr>
        <w:pStyle w:val="Indent1"/>
      </w:pPr>
      <w:r w:rsidRPr="00644E0B">
        <w:t>•</w:t>
      </w:r>
      <w:r w:rsidRPr="00644E0B">
        <w:tab/>
      </w:r>
      <w:r w:rsidR="0022269C" w:rsidRPr="00644E0B">
        <w:t>Design,</w:t>
      </w:r>
      <w:r w:rsidR="0041377A" w:rsidRPr="00644E0B">
        <w:t xml:space="preserve"> </w:t>
      </w:r>
      <w:r w:rsidR="0022269C" w:rsidRPr="00644E0B">
        <w:t>planning</w:t>
      </w:r>
      <w:r w:rsidR="0041377A" w:rsidRPr="00644E0B">
        <w:t xml:space="preserve"> </w:t>
      </w:r>
      <w:r w:rsidR="0022269C" w:rsidRPr="00644E0B">
        <w:t>and</w:t>
      </w:r>
      <w:r w:rsidR="0041377A" w:rsidRPr="00644E0B">
        <w:t xml:space="preserve"> </w:t>
      </w:r>
      <w:r w:rsidR="0022269C" w:rsidRPr="00644E0B">
        <w:t>evolution</w:t>
      </w:r>
      <w:r w:rsidR="0041377A" w:rsidRPr="00644E0B">
        <w:t xml:space="preserve"> </w:t>
      </w:r>
      <w:r w:rsidR="0022269C" w:rsidRPr="00644E0B">
        <w:t>of</w:t>
      </w:r>
      <w:r w:rsidR="0041377A" w:rsidRPr="00644E0B">
        <w:t xml:space="preserve"> </w:t>
      </w:r>
      <w:r w:rsidR="0022269C" w:rsidRPr="00644E0B">
        <w:t>WIGOS:</w:t>
      </w:r>
      <w:r w:rsidR="0041377A" w:rsidRPr="00644E0B">
        <w:t xml:space="preserve"> </w:t>
      </w:r>
      <w:r w:rsidR="0022269C" w:rsidRPr="00644E0B">
        <w:t>2.2</w:t>
      </w:r>
      <w:r w:rsidR="00DC77D5" w:rsidRPr="00644E0B">
        <w:t>;</w:t>
      </w:r>
    </w:p>
    <w:p w14:paraId="2329460C" w14:textId="77777777" w:rsidR="0022269C" w:rsidRPr="00644E0B" w:rsidRDefault="00732B68">
      <w:pPr>
        <w:pStyle w:val="Indent1"/>
      </w:pPr>
      <w:r w:rsidRPr="00644E0B">
        <w:t>•</w:t>
      </w:r>
      <w:r w:rsidRPr="00644E0B">
        <w:tab/>
      </w:r>
      <w:r w:rsidR="0022269C" w:rsidRPr="00644E0B">
        <w:t>Development</w:t>
      </w:r>
      <w:r w:rsidR="0041377A" w:rsidRPr="00644E0B">
        <w:t xml:space="preserve"> </w:t>
      </w:r>
      <w:r w:rsidR="0022269C" w:rsidRPr="00644E0B">
        <w:t>and</w:t>
      </w:r>
      <w:r w:rsidR="0041377A" w:rsidRPr="00644E0B">
        <w:t xml:space="preserve"> </w:t>
      </w:r>
      <w:r w:rsidR="0022269C" w:rsidRPr="00644E0B">
        <w:t>documentation</w:t>
      </w:r>
      <w:r w:rsidR="0041377A" w:rsidRPr="00644E0B">
        <w:t xml:space="preserve"> </w:t>
      </w:r>
      <w:r w:rsidR="0022269C" w:rsidRPr="00644E0B">
        <w:t>of</w:t>
      </w:r>
      <w:r w:rsidR="0041377A" w:rsidRPr="00644E0B">
        <w:t xml:space="preserve"> </w:t>
      </w:r>
      <w:r w:rsidR="0022269C" w:rsidRPr="00644E0B">
        <w:t>standard</w:t>
      </w:r>
      <w:r w:rsidR="00B261DB" w:rsidRPr="00644E0B">
        <w:t>s</w:t>
      </w:r>
      <w:r w:rsidR="0041377A" w:rsidRPr="00644E0B">
        <w:t xml:space="preserve"> </w:t>
      </w:r>
      <w:r w:rsidR="0022269C" w:rsidRPr="00644E0B">
        <w:t>and</w:t>
      </w:r>
      <w:r w:rsidR="0041377A" w:rsidRPr="00644E0B">
        <w:t xml:space="preserve"> </w:t>
      </w:r>
      <w:r w:rsidR="00B261DB" w:rsidRPr="00644E0B">
        <w:t>recommendations</w:t>
      </w:r>
      <w:r w:rsidR="0041377A" w:rsidRPr="00644E0B">
        <w:t xml:space="preserve"> </w:t>
      </w:r>
      <w:r w:rsidR="0022269C" w:rsidRPr="00644E0B">
        <w:t>for</w:t>
      </w:r>
      <w:r w:rsidR="0041377A" w:rsidRPr="00644E0B">
        <w:t xml:space="preserve"> </w:t>
      </w:r>
      <w:r w:rsidR="0022269C" w:rsidRPr="00644E0B">
        <w:t>observing</w:t>
      </w:r>
      <w:r w:rsidR="0041377A" w:rsidRPr="00644E0B">
        <w:t xml:space="preserve"> </w:t>
      </w:r>
      <w:r w:rsidR="0022269C" w:rsidRPr="00644E0B">
        <w:t>systems:</w:t>
      </w:r>
      <w:r w:rsidR="0041377A" w:rsidRPr="00644E0B">
        <w:t xml:space="preserve"> </w:t>
      </w:r>
      <w:r w:rsidR="0022269C" w:rsidRPr="00644E0B">
        <w:t>2.3</w:t>
      </w:r>
      <w:r w:rsidR="00DC77D5" w:rsidRPr="00644E0B">
        <w:t>;</w:t>
      </w:r>
    </w:p>
    <w:p w14:paraId="0170EEAA" w14:textId="77777777" w:rsidR="0022269C" w:rsidRPr="00644E0B" w:rsidRDefault="00732B68" w:rsidP="00635DC9">
      <w:pPr>
        <w:pStyle w:val="Indent1"/>
      </w:pPr>
      <w:r w:rsidRPr="00644E0B">
        <w:t>•</w:t>
      </w:r>
      <w:r w:rsidRPr="00644E0B">
        <w:tab/>
      </w:r>
      <w:r w:rsidR="0022269C" w:rsidRPr="00644E0B">
        <w:t>Implementation</w:t>
      </w:r>
      <w:r w:rsidR="0041377A" w:rsidRPr="00644E0B">
        <w:t xml:space="preserve"> </w:t>
      </w:r>
      <w:r w:rsidR="0022269C" w:rsidRPr="00644E0B">
        <w:t>of</w:t>
      </w:r>
      <w:r w:rsidR="0041377A" w:rsidRPr="00644E0B">
        <w:t xml:space="preserve"> </w:t>
      </w:r>
      <w:r w:rsidR="00DC77D5" w:rsidRPr="00644E0B">
        <w:t>an</w:t>
      </w:r>
      <w:r w:rsidR="0041377A" w:rsidRPr="00644E0B">
        <w:t xml:space="preserve"> </w:t>
      </w:r>
      <w:r w:rsidR="0022269C" w:rsidRPr="00644E0B">
        <w:t>observing</w:t>
      </w:r>
      <w:r w:rsidR="0041377A" w:rsidRPr="00644E0B">
        <w:t xml:space="preserve"> </w:t>
      </w:r>
      <w:r w:rsidR="0022269C" w:rsidRPr="00644E0B">
        <w:t>system</w:t>
      </w:r>
      <w:r w:rsidR="0041377A" w:rsidRPr="00644E0B">
        <w:t xml:space="preserve"> </w:t>
      </w:r>
      <w:r w:rsidR="0022269C" w:rsidRPr="00644E0B">
        <w:t>by</w:t>
      </w:r>
      <w:r w:rsidR="0041377A" w:rsidRPr="00644E0B">
        <w:t xml:space="preserve"> </w:t>
      </w:r>
      <w:r w:rsidR="0022269C" w:rsidRPr="00644E0B">
        <w:t>owners</w:t>
      </w:r>
      <w:r w:rsidR="0041377A" w:rsidRPr="00644E0B">
        <w:t xml:space="preserve"> </w:t>
      </w:r>
      <w:r w:rsidR="006C7E7F" w:rsidRPr="00644E0B">
        <w:t>and</w:t>
      </w:r>
      <w:r w:rsidR="0041377A" w:rsidRPr="00644E0B">
        <w:t xml:space="preserve"> </w:t>
      </w:r>
      <w:r w:rsidR="0022269C" w:rsidRPr="00644E0B">
        <w:t>operators:</w:t>
      </w:r>
      <w:r w:rsidR="0041377A" w:rsidRPr="00644E0B">
        <w:t xml:space="preserve"> </w:t>
      </w:r>
      <w:r w:rsidR="0022269C" w:rsidRPr="00644E0B">
        <w:t>2.3</w:t>
      </w:r>
      <w:r w:rsidR="0041377A" w:rsidRPr="00644E0B">
        <w:t xml:space="preserve"> </w:t>
      </w:r>
      <w:r w:rsidR="00DC77D5" w:rsidRPr="00644E0B">
        <w:t>and</w:t>
      </w:r>
      <w:r w:rsidR="0041377A" w:rsidRPr="00644E0B">
        <w:t xml:space="preserve"> </w:t>
      </w:r>
      <w:r w:rsidR="0022269C" w:rsidRPr="00644E0B">
        <w:t>2.4</w:t>
      </w:r>
      <w:r w:rsidR="00DC77D5" w:rsidRPr="00644E0B">
        <w:t>;</w:t>
      </w:r>
    </w:p>
    <w:p w14:paraId="64809AFD" w14:textId="77777777" w:rsidR="0022269C" w:rsidRPr="00644E0B" w:rsidRDefault="00732B68" w:rsidP="00635DC9">
      <w:pPr>
        <w:pStyle w:val="Indent1"/>
      </w:pPr>
      <w:r w:rsidRPr="00644E0B">
        <w:t>•</w:t>
      </w:r>
      <w:r w:rsidRPr="00644E0B">
        <w:tab/>
      </w:r>
      <w:r w:rsidR="0022269C" w:rsidRPr="00644E0B">
        <w:t>Observing</w:t>
      </w:r>
      <w:r w:rsidR="0041377A" w:rsidRPr="00644E0B">
        <w:t xml:space="preserve"> </w:t>
      </w:r>
      <w:r w:rsidR="0022269C" w:rsidRPr="00644E0B">
        <w:t>system</w:t>
      </w:r>
      <w:r w:rsidR="0041377A" w:rsidRPr="00644E0B">
        <w:t xml:space="preserve"> </w:t>
      </w:r>
      <w:r w:rsidR="0022269C" w:rsidRPr="00644E0B">
        <w:t>operation</w:t>
      </w:r>
      <w:r w:rsidR="0041377A" w:rsidRPr="00644E0B">
        <w:t xml:space="preserve"> </w:t>
      </w:r>
      <w:r w:rsidR="0022269C" w:rsidRPr="00644E0B">
        <w:t>and</w:t>
      </w:r>
      <w:r w:rsidR="0041377A" w:rsidRPr="00644E0B">
        <w:t xml:space="preserve"> </w:t>
      </w:r>
      <w:r w:rsidR="0022269C" w:rsidRPr="00644E0B">
        <w:t>maintenance</w:t>
      </w:r>
      <w:r w:rsidR="004E7F44" w:rsidRPr="00644E0B">
        <w:t>,</w:t>
      </w:r>
      <w:r w:rsidR="0041377A" w:rsidRPr="00644E0B">
        <w:t xml:space="preserve"> </w:t>
      </w:r>
      <w:r w:rsidR="0022269C" w:rsidRPr="00644E0B">
        <w:t>including</w:t>
      </w:r>
      <w:r w:rsidR="0041377A" w:rsidRPr="00644E0B">
        <w:t xml:space="preserve"> </w:t>
      </w:r>
      <w:r w:rsidR="0022269C" w:rsidRPr="00644E0B">
        <w:t>fault</w:t>
      </w:r>
      <w:r w:rsidR="0041377A" w:rsidRPr="00644E0B">
        <w:t xml:space="preserve"> </w:t>
      </w:r>
      <w:r w:rsidR="0022269C" w:rsidRPr="00644E0B">
        <w:t>management</w:t>
      </w:r>
      <w:r w:rsidR="0041377A" w:rsidRPr="00644E0B">
        <w:t xml:space="preserve"> </w:t>
      </w:r>
      <w:r w:rsidR="0022269C" w:rsidRPr="00644E0B">
        <w:t>and</w:t>
      </w:r>
      <w:r w:rsidR="0041377A" w:rsidRPr="00644E0B">
        <w:t xml:space="preserve"> </w:t>
      </w:r>
      <w:r w:rsidR="0022269C" w:rsidRPr="00644E0B">
        <w:t>audit:</w:t>
      </w:r>
      <w:r w:rsidR="0041377A" w:rsidRPr="00644E0B">
        <w:t xml:space="preserve"> </w:t>
      </w:r>
      <w:r w:rsidR="0022269C" w:rsidRPr="00644E0B">
        <w:t>2.4</w:t>
      </w:r>
      <w:r w:rsidR="00DC77D5" w:rsidRPr="00644E0B">
        <w:t>;</w:t>
      </w:r>
    </w:p>
    <w:p w14:paraId="34C6D4B2" w14:textId="77777777" w:rsidR="0022269C" w:rsidRPr="00644E0B" w:rsidRDefault="00732B68">
      <w:pPr>
        <w:pStyle w:val="Indent1"/>
      </w:pPr>
      <w:r w:rsidRPr="00644E0B">
        <w:t>•</w:t>
      </w:r>
      <w:r w:rsidRPr="00644E0B">
        <w:tab/>
      </w:r>
      <w:r w:rsidR="0022269C" w:rsidRPr="00644E0B">
        <w:t>Observation</w:t>
      </w:r>
      <w:r w:rsidR="0041377A" w:rsidRPr="00644E0B">
        <w:t xml:space="preserve"> </w:t>
      </w:r>
      <w:r w:rsidR="0022269C" w:rsidRPr="00644E0B">
        <w:t>quality</w:t>
      </w:r>
      <w:r w:rsidR="0041377A" w:rsidRPr="00644E0B">
        <w:t xml:space="preserve"> </w:t>
      </w:r>
      <w:r w:rsidR="0022269C" w:rsidRPr="00644E0B">
        <w:t>control:</w:t>
      </w:r>
      <w:r w:rsidR="0041377A" w:rsidRPr="00644E0B">
        <w:t xml:space="preserve"> </w:t>
      </w:r>
      <w:r w:rsidR="0022269C" w:rsidRPr="00644E0B">
        <w:t>2.4</w:t>
      </w:r>
      <w:r w:rsidR="0041377A" w:rsidRPr="00644E0B">
        <w:t xml:space="preserve"> </w:t>
      </w:r>
      <w:r w:rsidR="000449CB" w:rsidRPr="00644E0B">
        <w:t>and</w:t>
      </w:r>
      <w:r w:rsidR="0041377A" w:rsidRPr="00644E0B">
        <w:t xml:space="preserve"> </w:t>
      </w:r>
      <w:r w:rsidR="0022269C" w:rsidRPr="00644E0B">
        <w:t>2.6</w:t>
      </w:r>
      <w:r w:rsidR="00DC77D5" w:rsidRPr="00644E0B">
        <w:t>;</w:t>
      </w:r>
    </w:p>
    <w:p w14:paraId="4ADA8E79" w14:textId="77777777" w:rsidR="004E7F44" w:rsidRPr="00644E0B" w:rsidRDefault="00732B68">
      <w:pPr>
        <w:pStyle w:val="Indent1"/>
      </w:pPr>
      <w:r w:rsidRPr="00644E0B">
        <w:t>•</w:t>
      </w:r>
      <w:r w:rsidRPr="00644E0B">
        <w:tab/>
      </w:r>
      <w:r w:rsidR="00010CCC" w:rsidRPr="00644E0B">
        <w:t>Delivery of o</w:t>
      </w:r>
      <w:r w:rsidR="0022269C" w:rsidRPr="00644E0B">
        <w:t>bservations</w:t>
      </w:r>
      <w:r w:rsidR="0041377A" w:rsidRPr="00644E0B">
        <w:t xml:space="preserve"> </w:t>
      </w:r>
      <w:r w:rsidR="0022269C" w:rsidRPr="00644E0B">
        <w:t>and</w:t>
      </w:r>
      <w:r w:rsidR="0041377A" w:rsidRPr="00644E0B">
        <w:t xml:space="preserve"> </w:t>
      </w:r>
      <w:r w:rsidR="0022269C" w:rsidRPr="00644E0B">
        <w:t>observational</w:t>
      </w:r>
      <w:r w:rsidR="0041377A" w:rsidRPr="00644E0B">
        <w:t xml:space="preserve"> </w:t>
      </w:r>
      <w:r w:rsidR="0022269C" w:rsidRPr="00644E0B">
        <w:t>metadata:</w:t>
      </w:r>
      <w:r w:rsidR="0041377A" w:rsidRPr="00644E0B">
        <w:t xml:space="preserve"> </w:t>
      </w:r>
      <w:r w:rsidR="0022269C" w:rsidRPr="00644E0B">
        <w:t>2.4</w:t>
      </w:r>
      <w:r w:rsidR="0041377A" w:rsidRPr="00644E0B">
        <w:t xml:space="preserve"> </w:t>
      </w:r>
      <w:r w:rsidR="00DC77D5" w:rsidRPr="00644E0B">
        <w:t>and</w:t>
      </w:r>
      <w:r w:rsidR="0041377A" w:rsidRPr="00644E0B">
        <w:t xml:space="preserve"> </w:t>
      </w:r>
      <w:r w:rsidR="0022269C" w:rsidRPr="00644E0B">
        <w:t>2.5</w:t>
      </w:r>
      <w:r w:rsidR="00DC77D5" w:rsidRPr="00644E0B">
        <w:t>;</w:t>
      </w:r>
    </w:p>
    <w:p w14:paraId="3D98A1AE" w14:textId="77777777" w:rsidR="0022269C" w:rsidRPr="00644E0B" w:rsidRDefault="00732B68" w:rsidP="00635DC9">
      <w:pPr>
        <w:pStyle w:val="Indent1"/>
      </w:pPr>
      <w:r w:rsidRPr="00644E0B">
        <w:t>•</w:t>
      </w:r>
      <w:r w:rsidRPr="00644E0B">
        <w:tab/>
      </w:r>
      <w:r w:rsidR="0022269C" w:rsidRPr="00644E0B">
        <w:t>Performance</w:t>
      </w:r>
      <w:r w:rsidR="0041377A" w:rsidRPr="00644E0B">
        <w:t xml:space="preserve"> </w:t>
      </w:r>
      <w:r w:rsidR="0022269C" w:rsidRPr="00644E0B">
        <w:t>monitoring:</w:t>
      </w:r>
      <w:r w:rsidR="0041377A" w:rsidRPr="00644E0B">
        <w:t xml:space="preserve"> </w:t>
      </w:r>
      <w:r w:rsidR="0022269C" w:rsidRPr="00644E0B">
        <w:t>2.4</w:t>
      </w:r>
      <w:r w:rsidR="0041377A" w:rsidRPr="00644E0B">
        <w:t xml:space="preserve"> </w:t>
      </w:r>
      <w:r w:rsidR="00DC77D5" w:rsidRPr="00644E0B">
        <w:t>and</w:t>
      </w:r>
      <w:r w:rsidR="0041377A" w:rsidRPr="00644E0B">
        <w:t xml:space="preserve"> </w:t>
      </w:r>
      <w:r w:rsidR="0022269C" w:rsidRPr="00644E0B">
        <w:t>2.6</w:t>
      </w:r>
      <w:r w:rsidR="00DC77D5" w:rsidRPr="00644E0B">
        <w:t>;</w:t>
      </w:r>
    </w:p>
    <w:p w14:paraId="237F755E" w14:textId="77777777" w:rsidR="0022269C" w:rsidRPr="00644E0B" w:rsidRDefault="00732B68">
      <w:pPr>
        <w:pStyle w:val="Indent1"/>
      </w:pPr>
      <w:r w:rsidRPr="00644E0B">
        <w:t>•</w:t>
      </w:r>
      <w:r w:rsidRPr="00644E0B">
        <w:tab/>
      </w:r>
      <w:r w:rsidR="0022269C" w:rsidRPr="00644E0B">
        <w:t>User</w:t>
      </w:r>
      <w:r w:rsidR="0041377A" w:rsidRPr="00644E0B">
        <w:t xml:space="preserve"> </w:t>
      </w:r>
      <w:r w:rsidR="0022269C" w:rsidRPr="00644E0B">
        <w:t>feedback</w:t>
      </w:r>
      <w:r w:rsidR="0041377A" w:rsidRPr="00644E0B">
        <w:t xml:space="preserve"> </w:t>
      </w:r>
      <w:r w:rsidR="0022269C" w:rsidRPr="00644E0B">
        <w:t>and</w:t>
      </w:r>
      <w:r w:rsidR="0041377A" w:rsidRPr="00644E0B">
        <w:t xml:space="preserve"> </w:t>
      </w:r>
      <w:r w:rsidR="0022269C" w:rsidRPr="00644E0B">
        <w:t>review</w:t>
      </w:r>
      <w:r w:rsidR="0041377A" w:rsidRPr="00644E0B">
        <w:t xml:space="preserve"> </w:t>
      </w:r>
      <w:r w:rsidR="0022269C" w:rsidRPr="00644E0B">
        <w:t>of</w:t>
      </w:r>
      <w:r w:rsidR="0041377A" w:rsidRPr="00644E0B">
        <w:t xml:space="preserve"> </w:t>
      </w:r>
      <w:r w:rsidR="0022269C" w:rsidRPr="00644E0B">
        <w:t>requirements:</w:t>
      </w:r>
      <w:r w:rsidR="0041377A" w:rsidRPr="00644E0B">
        <w:t xml:space="preserve"> </w:t>
      </w:r>
      <w:r w:rsidR="0022269C" w:rsidRPr="00644E0B">
        <w:t>2.2</w:t>
      </w:r>
      <w:r w:rsidR="0073143D" w:rsidRPr="00644E0B">
        <w:t>.4,</w:t>
      </w:r>
      <w:r w:rsidR="0041377A" w:rsidRPr="00644E0B">
        <w:t xml:space="preserve"> </w:t>
      </w:r>
      <w:r w:rsidR="0022269C" w:rsidRPr="00644E0B">
        <w:t>2.6</w:t>
      </w:r>
      <w:r w:rsidR="0073143D" w:rsidRPr="00644E0B">
        <w:t>.3.5 and Appendix 2.3</w:t>
      </w:r>
      <w:r w:rsidR="00DC77D5" w:rsidRPr="00644E0B">
        <w:t>;</w:t>
      </w:r>
    </w:p>
    <w:p w14:paraId="6BC652DD" w14:textId="77777777" w:rsidR="0041377A" w:rsidRPr="00644E0B" w:rsidRDefault="00732B68" w:rsidP="00635DC9">
      <w:pPr>
        <w:pStyle w:val="Indent1"/>
      </w:pPr>
      <w:r w:rsidRPr="00644E0B">
        <w:t>•</w:t>
      </w:r>
      <w:r w:rsidRPr="00644E0B">
        <w:tab/>
      </w:r>
      <w:r w:rsidR="0022269C" w:rsidRPr="00644E0B">
        <w:t>Capacity</w:t>
      </w:r>
      <w:r w:rsidR="0041377A" w:rsidRPr="00644E0B">
        <w:t xml:space="preserve"> </w:t>
      </w:r>
      <w:r w:rsidR="0022269C" w:rsidRPr="00644E0B">
        <w:t>development</w:t>
      </w:r>
      <w:r w:rsidR="0041377A" w:rsidRPr="00644E0B">
        <w:t xml:space="preserve"> </w:t>
      </w:r>
      <w:r w:rsidR="0022269C" w:rsidRPr="00644E0B">
        <w:t>(including</w:t>
      </w:r>
      <w:r w:rsidR="0041377A" w:rsidRPr="00644E0B">
        <w:t xml:space="preserve"> </w:t>
      </w:r>
      <w:r w:rsidR="0022269C" w:rsidRPr="00644E0B">
        <w:t>training):</w:t>
      </w:r>
      <w:r w:rsidR="0041377A" w:rsidRPr="00644E0B">
        <w:t xml:space="preserve"> </w:t>
      </w:r>
      <w:r w:rsidR="0022269C" w:rsidRPr="00644E0B">
        <w:t>2.7</w:t>
      </w:r>
      <w:r w:rsidR="00DC77D5" w:rsidRPr="00644E0B">
        <w:t>.</w:t>
      </w:r>
    </w:p>
    <w:p w14:paraId="3265DF92" w14:textId="77777777" w:rsidR="00292B1B" w:rsidRPr="00644E0B" w:rsidRDefault="00292B1B" w:rsidP="00292B1B">
      <w:pPr>
        <w:pStyle w:val="THEEND"/>
      </w:pPr>
    </w:p>
    <w:p w14:paraId="198E1E64" w14:textId="77777777" w:rsidR="00B31B59" w:rsidRPr="00644E0B" w:rsidRDefault="00B31B59" w:rsidP="00B31B59">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ID="118738d8-4948-41b3-bc17-ece7e508a5e9" </w:instrText>
      </w:r>
      <w:r w:rsidRPr="00644E0B">
        <w:rPr>
          <w:lang w:val="en-GB"/>
        </w:rPr>
        <w:fldChar w:fldCharType="end"/>
      </w:r>
      <w:r w:rsidRPr="00644E0B">
        <w:rPr>
          <w:lang w:val="en-GB"/>
        </w:rPr>
        <w:fldChar w:fldCharType="end"/>
      </w:r>
    </w:p>
    <w:p w14:paraId="7C30A6E2" w14:textId="77777777" w:rsidR="00B31B59" w:rsidRPr="00644E0B" w:rsidRDefault="00B31B59" w:rsidP="00B31B59">
      <w:pPr>
        <w:pStyle w:val="TPSSectionData"/>
        <w:rPr>
          <w:lang w:val="en-GB"/>
        </w:rPr>
      </w:pPr>
      <w:r w:rsidRPr="00644E0B">
        <w:rPr>
          <w:lang w:val="en-GB"/>
        </w:rPr>
        <w:fldChar w:fldCharType="begin"/>
      </w:r>
      <w:r w:rsidRPr="00644E0B">
        <w:rPr>
          <w:lang w:val="en-GB"/>
        </w:rPr>
        <w:instrText xml:space="preserve"> MACROBUTTON TPS_SectionField Chapter title in running head: 2. COMMON ATTRIBUTES OF WIGOS COMPONENT…</w:instrText>
      </w:r>
      <w:r w:rsidRPr="00644E0B">
        <w:rPr>
          <w:vanish/>
          <w:lang w:val="en-GB"/>
        </w:rPr>
        <w:fldChar w:fldCharType="begin"/>
      </w:r>
      <w:r w:rsidRPr="00644E0B">
        <w:rPr>
          <w:vanish/>
          <w:lang w:val="en-GB"/>
        </w:rPr>
        <w:instrText xml:space="preserve"> Name="Chapter title in running head" Value="2. COMMON ATTRIBUTES OF WIGOS COMPONENT SYSTEMS" </w:instrText>
      </w:r>
      <w:r w:rsidRPr="00644E0B">
        <w:rPr>
          <w:lang w:val="en-GB"/>
        </w:rPr>
        <w:fldChar w:fldCharType="end"/>
      </w:r>
      <w:r w:rsidRPr="00644E0B">
        <w:rPr>
          <w:lang w:val="en-GB"/>
        </w:rPr>
        <w:fldChar w:fldCharType="end"/>
      </w:r>
    </w:p>
    <w:p w14:paraId="717F3405" w14:textId="77777777" w:rsidR="00B31B59" w:rsidRPr="00644E0B" w:rsidRDefault="00B31B59" w:rsidP="00B31B59">
      <w:pPr>
        <w:pStyle w:val="Chapterhead"/>
      </w:pPr>
      <w:r w:rsidRPr="00644E0B">
        <w:t>2. Common attributes of WIGOS component systems</w:t>
      </w:r>
    </w:p>
    <w:p w14:paraId="37FB90D7" w14:textId="77777777" w:rsidR="00B31B59" w:rsidRPr="00644E0B" w:rsidRDefault="00B31B59" w:rsidP="00B31B59">
      <w:pPr>
        <w:pStyle w:val="Heading10"/>
      </w:pPr>
      <w:r w:rsidRPr="00644E0B">
        <w:t>2.1</w:t>
      </w:r>
      <w:r w:rsidRPr="00644E0B">
        <w:tab/>
        <w:t>User requirements</w:t>
      </w:r>
    </w:p>
    <w:p w14:paraId="48F046AC" w14:textId="77777777" w:rsidR="00B31B59" w:rsidRPr="00644E0B" w:rsidRDefault="00B31B59" w:rsidP="00B31B59">
      <w:pPr>
        <w:pStyle w:val="Bodytextsemibold"/>
        <w:rPr>
          <w:lang w:val="en-GB"/>
        </w:rPr>
      </w:pPr>
      <w:r w:rsidRPr="00644E0B">
        <w:rPr>
          <w:lang w:val="en-GB"/>
        </w:rPr>
        <w:t>2.1.1</w:t>
      </w:r>
      <w:r w:rsidRPr="00644E0B">
        <w:rPr>
          <w:lang w:val="en-GB"/>
        </w:rPr>
        <w:tab/>
        <w:t>Members shall take steps to collect, record, review, update and make available their user requirements for observations.</w:t>
      </w:r>
    </w:p>
    <w:p w14:paraId="44D401A9" w14:textId="77777777" w:rsidR="00B31B59" w:rsidRPr="00644E0B" w:rsidRDefault="00B31B59" w:rsidP="00B31B59">
      <w:pPr>
        <w:pStyle w:val="Bodytextsemibold"/>
        <w:rPr>
          <w:lang w:val="en-GB"/>
        </w:rPr>
      </w:pPr>
      <w:r w:rsidRPr="00644E0B">
        <w:rPr>
          <w:lang w:val="en-GB"/>
        </w:rPr>
        <w:t>2.1.2</w:t>
      </w:r>
      <w:r w:rsidRPr="00644E0B">
        <w:rPr>
          <w:lang w:val="en-GB"/>
        </w:rPr>
        <w:tab/>
        <w:t>Members shall convey their user observational requirements, for each of the WMO application areas, to the RRR process described under section 2.2.4 and Appendix 2.3.</w:t>
      </w:r>
    </w:p>
    <w:p w14:paraId="14508DAF" w14:textId="77777777" w:rsidR="00B31B59" w:rsidRPr="00644E0B" w:rsidRDefault="00B31B59" w:rsidP="00B31B59">
      <w:pPr>
        <w:pStyle w:val="Heading10"/>
        <w:rPr>
          <w:lang w:eastAsia="ja-JP"/>
        </w:rPr>
      </w:pPr>
      <w:r w:rsidRPr="00644E0B">
        <w:rPr>
          <w:lang w:eastAsia="ja-JP"/>
        </w:rPr>
        <w:t>2.2</w:t>
      </w:r>
      <w:r w:rsidRPr="00644E0B">
        <w:rPr>
          <w:lang w:eastAsia="ja-JP"/>
        </w:rPr>
        <w:tab/>
        <w:t>Design,</w:t>
      </w:r>
      <w:r w:rsidRPr="00644E0B">
        <w:rPr>
          <w:color w:val="000000"/>
          <w:lang w:eastAsia="ja-JP"/>
        </w:rPr>
        <w:t xml:space="preserve"> </w:t>
      </w:r>
      <w:r w:rsidRPr="00644E0B">
        <w:rPr>
          <w:lang w:eastAsia="ja-JP"/>
        </w:rPr>
        <w:t>planning</w:t>
      </w:r>
      <w:r w:rsidRPr="00644E0B">
        <w:rPr>
          <w:color w:val="000000"/>
          <w:lang w:eastAsia="ja-JP"/>
        </w:rPr>
        <w:t xml:space="preserve"> </w:t>
      </w:r>
      <w:r w:rsidRPr="00644E0B">
        <w:rPr>
          <w:lang w:eastAsia="ja-JP"/>
        </w:rPr>
        <w:t>and</w:t>
      </w:r>
      <w:r w:rsidRPr="00644E0B">
        <w:rPr>
          <w:color w:val="000000"/>
          <w:lang w:eastAsia="ja-JP"/>
        </w:rPr>
        <w:t xml:space="preserve"> </w:t>
      </w:r>
      <w:r w:rsidRPr="00644E0B">
        <w:rPr>
          <w:lang w:eastAsia="ja-JP"/>
        </w:rPr>
        <w:t>evolution</w:t>
      </w:r>
    </w:p>
    <w:p w14:paraId="71582B84" w14:textId="77777777" w:rsidR="00B31B59" w:rsidRPr="00644E0B" w:rsidRDefault="00B31B59" w:rsidP="00B31B59">
      <w:pPr>
        <w:pStyle w:val="Heading20"/>
      </w:pPr>
      <w:r w:rsidRPr="00644E0B">
        <w:t>2.2.1</w:t>
      </w:r>
      <w:r w:rsidRPr="00644E0B">
        <w:tab/>
        <w:t>General</w:t>
      </w:r>
    </w:p>
    <w:p w14:paraId="5E8A68F4" w14:textId="77777777" w:rsidR="00B31B59" w:rsidRPr="00644E0B" w:rsidRDefault="00B31B59" w:rsidP="00B31B59">
      <w:pPr>
        <w:pStyle w:val="Bodytextsemibold"/>
        <w:rPr>
          <w:lang w:val="en-GB"/>
        </w:rPr>
      </w:pPr>
      <w:r w:rsidRPr="00644E0B">
        <w:rPr>
          <w:lang w:val="en-GB"/>
        </w:rPr>
        <w:t>2.2.1.1</w:t>
      </w:r>
      <w:r w:rsidRPr="00644E0B">
        <w:rPr>
          <w:lang w:val="en-GB"/>
        </w:rPr>
        <w:tab/>
        <w:t>Members shall design WIGOS as a flexible and evolving system capable of continuous improvement.</w:t>
      </w:r>
    </w:p>
    <w:p w14:paraId="7EE9382C" w14:textId="77777777" w:rsidR="00B31B59" w:rsidRPr="00644E0B" w:rsidRDefault="00B31B59" w:rsidP="00B31B59">
      <w:pPr>
        <w:pStyle w:val="Note"/>
      </w:pPr>
      <w:r w:rsidRPr="00644E0B">
        <w:t>Note:</w:t>
      </w:r>
      <w:r w:rsidRPr="00644E0B">
        <w:tab/>
        <w:t>Factors</w:t>
      </w:r>
      <w:r w:rsidRPr="00644E0B">
        <w:rPr>
          <w:color w:val="000000"/>
        </w:rPr>
        <w:t xml:space="preserve"> </w:t>
      </w:r>
      <w:r w:rsidRPr="00644E0B">
        <w:t>that</w:t>
      </w:r>
      <w:r w:rsidRPr="00644E0B">
        <w:rPr>
          <w:color w:val="000000"/>
        </w:rPr>
        <w:t xml:space="preserve"> </w:t>
      </w:r>
      <w:r w:rsidRPr="00644E0B">
        <w:t>drive</w:t>
      </w:r>
      <w:r w:rsidRPr="00644E0B">
        <w:rPr>
          <w:color w:val="000000"/>
        </w:rPr>
        <w:t xml:space="preserve"> </w:t>
      </w:r>
      <w:r w:rsidRPr="00644E0B">
        <w:t>the</w:t>
      </w:r>
      <w:r w:rsidRPr="00644E0B">
        <w:rPr>
          <w:color w:val="000000"/>
        </w:rPr>
        <w:t xml:space="preserve"> </w:t>
      </w:r>
      <w:r w:rsidRPr="00644E0B">
        <w:t>evolution</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include</w:t>
      </w:r>
      <w:r w:rsidRPr="00644E0B">
        <w:rPr>
          <w:color w:val="000000"/>
        </w:rPr>
        <w:t xml:space="preserve"> </w:t>
      </w:r>
      <w:r w:rsidRPr="00644E0B">
        <w:t>technological</w:t>
      </w:r>
      <w:r w:rsidRPr="00644E0B">
        <w:rPr>
          <w:color w:val="000000"/>
        </w:rPr>
        <w:t xml:space="preserve"> </w:t>
      </w:r>
      <w:r w:rsidRPr="00644E0B">
        <w:t>and</w:t>
      </w:r>
      <w:r w:rsidRPr="00644E0B">
        <w:rPr>
          <w:color w:val="000000"/>
        </w:rPr>
        <w:t xml:space="preserve"> </w:t>
      </w:r>
      <w:r w:rsidRPr="00644E0B">
        <w:t>scientific</w:t>
      </w:r>
      <w:r w:rsidRPr="00644E0B">
        <w:rPr>
          <w:color w:val="000000"/>
        </w:rPr>
        <w:t xml:space="preserve"> </w:t>
      </w:r>
      <w:r w:rsidRPr="00644E0B">
        <w:t>progress</w:t>
      </w:r>
      <w:r w:rsidRPr="00644E0B">
        <w:rPr>
          <w:color w:val="000000"/>
        </w:rPr>
        <w:t xml:space="preserve"> </w:t>
      </w:r>
      <w:r w:rsidRPr="00644E0B">
        <w:t>and</w:t>
      </w:r>
      <w:r w:rsidRPr="00644E0B">
        <w:rPr>
          <w:color w:val="000000"/>
        </w:rPr>
        <w:t xml:space="preserve"> </w:t>
      </w:r>
      <w:r w:rsidRPr="00644E0B">
        <w:t>cost</w:t>
      </w:r>
      <w:r w:rsidRPr="00644E0B">
        <w:noBreakHyphen/>
        <w:t>effectiveness;</w:t>
      </w:r>
      <w:r w:rsidRPr="00644E0B">
        <w:rPr>
          <w:color w:val="000000"/>
        </w:rPr>
        <w:t xml:space="preserve"> </w:t>
      </w:r>
      <w:r w:rsidRPr="00644E0B">
        <w:t>changes</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needs</w:t>
      </w:r>
      <w:r w:rsidRPr="00644E0B">
        <w:rPr>
          <w:color w:val="000000"/>
        </w:rPr>
        <w:t xml:space="preserve"> </w:t>
      </w:r>
      <w:r w:rsidRPr="00644E0B">
        <w:t>and</w:t>
      </w:r>
      <w:r w:rsidRPr="00644E0B">
        <w:rPr>
          <w:color w:val="000000"/>
        </w:rPr>
        <w:t xml:space="preserve"> </w:t>
      </w:r>
      <w:r w:rsidRPr="00644E0B">
        <w:t>requirements</w:t>
      </w:r>
      <w:r w:rsidRPr="00644E0B">
        <w:rPr>
          <w:color w:val="000000"/>
        </w:rPr>
        <w:t xml:space="preserve"> </w:t>
      </w:r>
      <w:r w:rsidRPr="00644E0B">
        <w:t>of</w:t>
      </w:r>
      <w:r w:rsidRPr="00644E0B">
        <w:rPr>
          <w:color w:val="000000"/>
        </w:rPr>
        <w:t xml:space="preserve"> </w:t>
      </w:r>
      <w:r w:rsidRPr="00644E0B">
        <w:t>WMO,</w:t>
      </w:r>
      <w:r w:rsidRPr="00644E0B">
        <w:rPr>
          <w:color w:val="000000"/>
        </w:rPr>
        <w:t xml:space="preserve"> </w:t>
      </w:r>
      <w:r w:rsidRPr="00644E0B">
        <w:t>WMO</w:t>
      </w:r>
      <w:r w:rsidRPr="00644E0B">
        <w:rPr>
          <w:color w:val="000000"/>
        </w:rPr>
        <w:t xml:space="preserve"> </w:t>
      </w:r>
      <w:r w:rsidRPr="00644E0B">
        <w:t>co</w:t>
      </w:r>
      <w:r w:rsidRPr="00644E0B">
        <w:noBreakHyphen/>
        <w:t>sponsored</w:t>
      </w:r>
      <w:r w:rsidRPr="00644E0B">
        <w:rPr>
          <w:color w:val="000000"/>
        </w:rPr>
        <w:t xml:space="preserve"> </w:t>
      </w:r>
      <w:r w:rsidRPr="00644E0B">
        <w:t>programmes</w:t>
      </w:r>
      <w:r w:rsidRPr="00644E0B">
        <w:rPr>
          <w:color w:val="000000"/>
        </w:rPr>
        <w:t xml:space="preserve"> </w:t>
      </w:r>
      <w:r w:rsidRPr="00644E0B">
        <w:t>and</w:t>
      </w:r>
      <w:r w:rsidRPr="00644E0B">
        <w:rPr>
          <w:color w:val="000000"/>
        </w:rPr>
        <w:t xml:space="preserve"> </w:t>
      </w:r>
      <w:r w:rsidRPr="00644E0B">
        <w:t>international</w:t>
      </w:r>
      <w:r w:rsidRPr="00644E0B">
        <w:rPr>
          <w:color w:val="000000"/>
        </w:rPr>
        <w:t xml:space="preserve"> </w:t>
      </w:r>
      <w:r w:rsidRPr="00644E0B">
        <w:t>partner</w:t>
      </w:r>
      <w:r w:rsidRPr="00644E0B">
        <w:rPr>
          <w:color w:val="000000"/>
        </w:rPr>
        <w:t xml:space="preserve"> </w:t>
      </w:r>
      <w:r w:rsidRPr="00644E0B">
        <w:t>organizations</w:t>
      </w:r>
      <w:r w:rsidRPr="00644E0B">
        <w:rPr>
          <w:color w:val="000000"/>
        </w:rPr>
        <w:t xml:space="preserve"> </w:t>
      </w:r>
      <w:r w:rsidRPr="00644E0B">
        <w:t>at</w:t>
      </w:r>
      <w:r w:rsidRPr="00644E0B">
        <w:rPr>
          <w:color w:val="000000"/>
        </w:rPr>
        <w:t xml:space="preserve"> </w:t>
      </w:r>
      <w:r w:rsidRPr="00644E0B">
        <w:t>national,</w:t>
      </w:r>
      <w:r w:rsidRPr="00644E0B">
        <w:rPr>
          <w:color w:val="000000"/>
        </w:rPr>
        <w:t xml:space="preserve"> </w:t>
      </w:r>
      <w:r w:rsidRPr="00644E0B">
        <w:t>regional</w:t>
      </w:r>
      <w:r w:rsidRPr="00644E0B">
        <w:rPr>
          <w:color w:val="000000"/>
        </w:rPr>
        <w:t xml:space="preserve"> </w:t>
      </w:r>
      <w:r w:rsidRPr="00644E0B">
        <w:t>and</w:t>
      </w:r>
      <w:r w:rsidRPr="00644E0B">
        <w:rPr>
          <w:color w:val="000000"/>
        </w:rPr>
        <w:t xml:space="preserve"> </w:t>
      </w:r>
      <w:r w:rsidRPr="00644E0B">
        <w:t>global</w:t>
      </w:r>
      <w:r w:rsidRPr="00644E0B">
        <w:rPr>
          <w:color w:val="000000"/>
        </w:rPr>
        <w:t xml:space="preserve"> </w:t>
      </w:r>
      <w:r w:rsidRPr="00644E0B">
        <w:t>levels;</w:t>
      </w:r>
      <w:r w:rsidRPr="00644E0B">
        <w:rPr>
          <w:color w:val="000000"/>
        </w:rPr>
        <w:t xml:space="preserve"> </w:t>
      </w:r>
      <w:r w:rsidRPr="00644E0B">
        <w:t>and</w:t>
      </w:r>
      <w:r w:rsidRPr="00644E0B">
        <w:rPr>
          <w:color w:val="000000"/>
        </w:rPr>
        <w:t xml:space="preserve"> </w:t>
      </w:r>
      <w:r w:rsidRPr="00644E0B">
        <w:t>changes</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capacity</w:t>
      </w:r>
      <w:r w:rsidRPr="00644E0B">
        <w:rPr>
          <w:color w:val="000000"/>
        </w:rPr>
        <w:t xml:space="preserve"> </w:t>
      </w:r>
      <w:r w:rsidRPr="00644E0B">
        <w:t>of</w:t>
      </w:r>
      <w:r w:rsidRPr="00644E0B">
        <w:rPr>
          <w:color w:val="000000"/>
        </w:rPr>
        <w:t xml:space="preserve"> </w:t>
      </w:r>
      <w:r w:rsidRPr="00644E0B">
        <w:t>Members</w:t>
      </w:r>
      <w:r w:rsidRPr="00644E0B">
        <w:rPr>
          <w:color w:val="000000"/>
        </w:rPr>
        <w:t xml:space="preserve"> </w:t>
      </w:r>
      <w:r w:rsidRPr="00644E0B">
        <w:t>to</w:t>
      </w:r>
      <w:r w:rsidRPr="00644E0B">
        <w:rPr>
          <w:color w:val="000000"/>
        </w:rPr>
        <w:t xml:space="preserve"> </w:t>
      </w:r>
      <w:r w:rsidRPr="00644E0B">
        <w:t>implement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It</w:t>
      </w:r>
      <w:r w:rsidRPr="00644E0B">
        <w:rPr>
          <w:color w:val="000000"/>
        </w:rPr>
        <w:t xml:space="preserve"> </w:t>
      </w:r>
      <w:r w:rsidRPr="00644E0B">
        <w:t>is</w:t>
      </w:r>
      <w:r w:rsidRPr="00644E0B">
        <w:rPr>
          <w:color w:val="000000"/>
        </w:rPr>
        <w:t xml:space="preserve"> </w:t>
      </w:r>
      <w:r w:rsidRPr="00644E0B">
        <w:t>important</w:t>
      </w:r>
      <w:r w:rsidRPr="00644E0B">
        <w:rPr>
          <w:color w:val="000000"/>
        </w:rPr>
        <w:t xml:space="preserve"> </w:t>
      </w:r>
      <w:r w:rsidRPr="00644E0B">
        <w:t>to</w:t>
      </w:r>
      <w:r w:rsidRPr="00644E0B">
        <w:rPr>
          <w:color w:val="000000"/>
        </w:rPr>
        <w:t xml:space="preserve"> </w:t>
      </w:r>
      <w:r w:rsidRPr="00644E0B">
        <w:t>identify</w:t>
      </w:r>
      <w:r w:rsidRPr="00644E0B">
        <w:rPr>
          <w:color w:val="000000"/>
        </w:rPr>
        <w:t xml:space="preserve"> </w:t>
      </w:r>
      <w:r w:rsidRPr="00644E0B">
        <w:t>the</w:t>
      </w:r>
      <w:r w:rsidRPr="00644E0B">
        <w:rPr>
          <w:color w:val="000000"/>
        </w:rPr>
        <w:t xml:space="preserve"> </w:t>
      </w:r>
      <w:r w:rsidRPr="00644E0B">
        <w:t>impact</w:t>
      </w:r>
      <w:r w:rsidRPr="00644E0B">
        <w:rPr>
          <w:color w:val="000000"/>
        </w:rPr>
        <w:t xml:space="preserve"> </w:t>
      </w:r>
      <w:r w:rsidRPr="00644E0B">
        <w:t>on</w:t>
      </w:r>
      <w:r w:rsidRPr="00644E0B">
        <w:rPr>
          <w:color w:val="000000"/>
        </w:rPr>
        <w:t xml:space="preserve"> </w:t>
      </w:r>
      <w:r w:rsidRPr="00644E0B">
        <w:t>all</w:t>
      </w:r>
      <w:r w:rsidRPr="00644E0B">
        <w:rPr>
          <w:color w:val="000000"/>
        </w:rPr>
        <w:t xml:space="preserve"> </w:t>
      </w:r>
      <w:r w:rsidRPr="00644E0B">
        <w:t>users</w:t>
      </w:r>
      <w:r w:rsidRPr="00644E0B">
        <w:rPr>
          <w:color w:val="000000"/>
        </w:rPr>
        <w:t xml:space="preserve"> </w:t>
      </w:r>
      <w:r w:rsidRPr="00644E0B">
        <w:t>before</w:t>
      </w:r>
      <w:r w:rsidRPr="00644E0B">
        <w:rPr>
          <w:color w:val="000000"/>
        </w:rPr>
        <w:t xml:space="preserve"> </w:t>
      </w:r>
      <w:r w:rsidRPr="00644E0B">
        <w:t>a</w:t>
      </w:r>
      <w:r w:rsidRPr="00644E0B">
        <w:rPr>
          <w:color w:val="000000"/>
        </w:rPr>
        <w:t xml:space="preserve"> </w:t>
      </w:r>
      <w:r w:rsidRPr="00644E0B">
        <w:t>change</w:t>
      </w:r>
      <w:r w:rsidRPr="00644E0B">
        <w:rPr>
          <w:color w:val="000000"/>
        </w:rPr>
        <w:t xml:space="preserve"> </w:t>
      </w:r>
      <w:r w:rsidRPr="00644E0B">
        <w:t>is</w:t>
      </w:r>
      <w:r w:rsidRPr="00644E0B">
        <w:rPr>
          <w:color w:val="000000"/>
        </w:rPr>
        <w:t xml:space="preserve"> </w:t>
      </w:r>
      <w:r w:rsidRPr="00644E0B">
        <w:t>made.</w:t>
      </w:r>
    </w:p>
    <w:p w14:paraId="541CE087" w14:textId="77777777" w:rsidR="00B31B59" w:rsidRPr="00644E0B" w:rsidRDefault="00B31B59" w:rsidP="00B31B59">
      <w:pPr>
        <w:pStyle w:val="Bodytextsemibold"/>
        <w:rPr>
          <w:lang w:val="en-GB"/>
        </w:rPr>
      </w:pPr>
      <w:r w:rsidRPr="00644E0B">
        <w:rPr>
          <w:lang w:val="en-GB"/>
        </w:rPr>
        <w:t>2.2.1.2</w:t>
      </w:r>
      <w:r w:rsidRPr="00644E0B">
        <w:rPr>
          <w:lang w:val="en-GB"/>
        </w:rPr>
        <w:tab/>
        <w:t>Members shall plan and operate their networks in a sustainable and reliable manner using WIGOS standard and recommended practices and procedures, and tools.</w:t>
      </w:r>
    </w:p>
    <w:p w14:paraId="72DE6E49" w14:textId="77777777" w:rsidR="00B31B59" w:rsidRPr="00644E0B" w:rsidRDefault="00B31B59" w:rsidP="00B31B59">
      <w:pPr>
        <w:pStyle w:val="Note"/>
        <w:tabs>
          <w:tab w:val="clear" w:pos="720"/>
        </w:tabs>
      </w:pPr>
      <w:r w:rsidRPr="00644E0B">
        <w:t>Note:</w:t>
      </w:r>
      <w:r w:rsidRPr="00644E0B">
        <w:tab/>
        <w:t>Sustainability</w:t>
      </w:r>
      <w:r w:rsidRPr="00644E0B">
        <w:rPr>
          <w:color w:val="000000"/>
        </w:rPr>
        <w:t xml:space="preserve"> </w:t>
      </w:r>
      <w:r w:rsidRPr="00644E0B">
        <w:t>over</w:t>
      </w:r>
      <w:r w:rsidRPr="00644E0B">
        <w:rPr>
          <w:color w:val="000000"/>
        </w:rPr>
        <w:t xml:space="preserve"> </w:t>
      </w:r>
      <w:r w:rsidRPr="00644E0B">
        <w:t>at</w:t>
      </w:r>
      <w:r w:rsidRPr="00644E0B">
        <w:rPr>
          <w:color w:val="000000"/>
        </w:rPr>
        <w:t xml:space="preserve"> </w:t>
      </w:r>
      <w:r w:rsidRPr="00644E0B">
        <w:t>least</w:t>
      </w:r>
      <w:r w:rsidRPr="00644E0B">
        <w:rPr>
          <w:color w:val="000000"/>
        </w:rPr>
        <w:t xml:space="preserve"> </w:t>
      </w:r>
      <w:r w:rsidRPr="00644E0B">
        <w:t>a</w:t>
      </w:r>
      <w:r w:rsidRPr="00644E0B">
        <w:rPr>
          <w:color w:val="000000"/>
        </w:rPr>
        <w:t xml:space="preserve"> </w:t>
      </w:r>
      <w:r w:rsidRPr="00644E0B">
        <w:t>ten</w:t>
      </w:r>
      <w:r w:rsidRPr="00644E0B">
        <w:noBreakHyphen/>
        <w:t>year</w:t>
      </w:r>
      <w:r w:rsidRPr="00644E0B">
        <w:rPr>
          <w:color w:val="000000"/>
        </w:rPr>
        <w:t xml:space="preserve"> </w:t>
      </w:r>
      <w:r w:rsidRPr="00644E0B">
        <w:t>period</w:t>
      </w:r>
      <w:r w:rsidRPr="00644E0B">
        <w:rPr>
          <w:color w:val="000000"/>
        </w:rPr>
        <w:t xml:space="preserve"> </w:t>
      </w:r>
      <w:r w:rsidRPr="00644E0B">
        <w:t>is</w:t>
      </w:r>
      <w:r w:rsidRPr="00644E0B">
        <w:rPr>
          <w:color w:val="000000"/>
        </w:rPr>
        <w:t xml:space="preserve"> </w:t>
      </w:r>
      <w:r w:rsidRPr="00644E0B">
        <w:t>recommended;</w:t>
      </w:r>
      <w:r w:rsidRPr="00644E0B">
        <w:rPr>
          <w:color w:val="000000"/>
        </w:rPr>
        <w:t xml:space="preserve"> </w:t>
      </w:r>
      <w:r w:rsidRPr="00644E0B">
        <w:t>however,</w:t>
      </w:r>
      <w:r w:rsidRPr="00644E0B">
        <w:rPr>
          <w:color w:val="000000"/>
        </w:rPr>
        <w:t xml:space="preserve"> </w:t>
      </w:r>
      <w:r w:rsidRPr="00644E0B">
        <w:t>this</w:t>
      </w:r>
      <w:r w:rsidRPr="00644E0B">
        <w:rPr>
          <w:color w:val="000000"/>
        </w:rPr>
        <w:t xml:space="preserve"> </w:t>
      </w:r>
      <w:r w:rsidRPr="00644E0B">
        <w:t>depends</w:t>
      </w:r>
      <w:r w:rsidRPr="00644E0B">
        <w:rPr>
          <w:color w:val="000000"/>
        </w:rPr>
        <w:t xml:space="preserve"> </w:t>
      </w:r>
      <w:r w:rsidRPr="00644E0B">
        <w:t>on</w:t>
      </w:r>
      <w:r w:rsidRPr="00644E0B">
        <w:rPr>
          <w:color w:val="000000"/>
        </w:rPr>
        <w:t xml:space="preserve"> </w:t>
      </w:r>
      <w:r w:rsidRPr="00644E0B">
        <w:t>paying</w:t>
      </w:r>
      <w:r w:rsidRPr="00644E0B">
        <w:rPr>
          <w:color w:val="000000"/>
        </w:rPr>
        <w:t xml:space="preserve"> </w:t>
      </w:r>
      <w:r w:rsidRPr="00644E0B">
        <w:t>sufficient</w:t>
      </w:r>
      <w:r w:rsidRPr="00644E0B">
        <w:rPr>
          <w:color w:val="000000"/>
        </w:rPr>
        <w:t xml:space="preserve"> </w:t>
      </w:r>
      <w:r w:rsidRPr="00644E0B">
        <w:t>attention</w:t>
      </w:r>
      <w:r w:rsidRPr="00644E0B">
        <w:rPr>
          <w:color w:val="000000"/>
        </w:rPr>
        <w:t xml:space="preserve"> </w:t>
      </w:r>
      <w:r w:rsidRPr="00644E0B">
        <w:t>to</w:t>
      </w:r>
      <w:r w:rsidRPr="00644E0B">
        <w:rPr>
          <w:color w:val="000000"/>
        </w:rPr>
        <w:t xml:space="preserve"> </w:t>
      </w:r>
      <w:r w:rsidRPr="00644E0B">
        <w:t>maintenance</w:t>
      </w:r>
      <w:r w:rsidRPr="00644E0B">
        <w:rPr>
          <w:color w:val="000000"/>
        </w:rPr>
        <w:t xml:space="preserve"> </w:t>
      </w:r>
      <w:r w:rsidRPr="00644E0B">
        <w:t>and</w:t>
      </w:r>
      <w:r w:rsidRPr="00644E0B">
        <w:rPr>
          <w:color w:val="000000"/>
        </w:rPr>
        <w:t xml:space="preserve"> </w:t>
      </w:r>
      <w:r w:rsidRPr="00644E0B">
        <w:t>operations</w:t>
      </w:r>
      <w:r w:rsidRPr="00644E0B">
        <w:rPr>
          <w:color w:val="000000"/>
        </w:rPr>
        <w:t xml:space="preserve"> </w:t>
      </w:r>
      <w:r w:rsidRPr="00644E0B">
        <w:t>following</w:t>
      </w:r>
      <w:r w:rsidRPr="00644E0B">
        <w:rPr>
          <w:color w:val="000000"/>
        </w:rPr>
        <w:t xml:space="preserve"> </w:t>
      </w:r>
      <w:r w:rsidRPr="00644E0B">
        <w:t>the</w:t>
      </w:r>
      <w:r w:rsidRPr="00644E0B">
        <w:rPr>
          <w:color w:val="000000"/>
        </w:rPr>
        <w:t xml:space="preserve"> </w:t>
      </w:r>
      <w:r w:rsidRPr="00644E0B">
        <w:t>establishment</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network.</w:t>
      </w:r>
    </w:p>
    <w:p w14:paraId="5A39DF27" w14:textId="77777777" w:rsidR="00B31B59" w:rsidRPr="00644E0B" w:rsidRDefault="00B31B59" w:rsidP="00B31B59">
      <w:pPr>
        <w:pStyle w:val="Heading20"/>
      </w:pPr>
      <w:r w:rsidRPr="00644E0B">
        <w:t>2.2.2</w:t>
      </w:r>
      <w:r w:rsidRPr="00644E0B">
        <w:tab/>
        <w:t>Principles</w:t>
      </w:r>
      <w:r w:rsidRPr="00644E0B">
        <w:rPr>
          <w:color w:val="000000"/>
        </w:rPr>
        <w:t xml:space="preserve"> </w:t>
      </w:r>
      <w:r w:rsidRPr="00644E0B">
        <w:t>for</w:t>
      </w:r>
      <w:r w:rsidRPr="00644E0B">
        <w:rPr>
          <w:color w:val="000000"/>
        </w:rPr>
        <w:t xml:space="preserve"> </w:t>
      </w:r>
      <w:r w:rsidRPr="00644E0B">
        <w:t>observing</w:t>
      </w:r>
      <w:r w:rsidRPr="00644E0B">
        <w:rPr>
          <w:color w:val="000000"/>
        </w:rPr>
        <w:t xml:space="preserve"> </w:t>
      </w:r>
      <w:r w:rsidRPr="00644E0B">
        <w:t>network</w:t>
      </w:r>
      <w:r w:rsidRPr="00644E0B">
        <w:rPr>
          <w:color w:val="000000"/>
        </w:rPr>
        <w:t xml:space="preserve"> </w:t>
      </w:r>
      <w:r w:rsidRPr="00644E0B">
        <w:t>design</w:t>
      </w:r>
      <w:r w:rsidRPr="00644E0B">
        <w:rPr>
          <w:color w:val="000000"/>
        </w:rPr>
        <w:t xml:space="preserve"> </w:t>
      </w:r>
      <w:r w:rsidRPr="00644E0B">
        <w:t>and</w:t>
      </w:r>
      <w:r w:rsidRPr="00644E0B">
        <w:rPr>
          <w:color w:val="000000"/>
        </w:rPr>
        <w:t xml:space="preserve"> </w:t>
      </w:r>
      <w:r w:rsidRPr="00644E0B">
        <w:t>planning</w:t>
      </w:r>
    </w:p>
    <w:p w14:paraId="7932C616" w14:textId="77777777" w:rsidR="00B31B59" w:rsidRPr="00644E0B" w:rsidRDefault="00B31B59" w:rsidP="00B31B59">
      <w:pPr>
        <w:pStyle w:val="Heading30"/>
        <w:rPr>
          <w:lang w:val="en-GB" w:eastAsia="ja-JP"/>
        </w:rPr>
      </w:pPr>
      <w:r w:rsidRPr="00644E0B">
        <w:rPr>
          <w:lang w:val="en-GB" w:eastAsia="ja-JP"/>
        </w:rPr>
        <w:t>2.2.2.1</w:t>
      </w:r>
      <w:r w:rsidRPr="00644E0B">
        <w:rPr>
          <w:lang w:val="en-GB" w:eastAsia="ja-JP"/>
        </w:rPr>
        <w:tab/>
        <w:t>Observing</w:t>
      </w:r>
      <w:r w:rsidRPr="00644E0B">
        <w:rPr>
          <w:color w:val="000000"/>
          <w:lang w:val="en-GB" w:eastAsia="ja-JP"/>
        </w:rPr>
        <w:t xml:space="preserve"> </w:t>
      </w:r>
      <w:r w:rsidRPr="00644E0B">
        <w:rPr>
          <w:lang w:val="en-GB" w:eastAsia="ja-JP"/>
        </w:rPr>
        <w:t>network</w:t>
      </w:r>
      <w:r w:rsidRPr="00644E0B">
        <w:rPr>
          <w:color w:val="000000"/>
          <w:lang w:val="en-GB" w:eastAsia="ja-JP"/>
        </w:rPr>
        <w:t xml:space="preserve"> </w:t>
      </w:r>
      <w:r w:rsidRPr="00644E0B">
        <w:rPr>
          <w:lang w:val="en-GB" w:eastAsia="ja-JP"/>
        </w:rPr>
        <w:t>design</w:t>
      </w:r>
      <w:r w:rsidRPr="00644E0B">
        <w:rPr>
          <w:color w:val="000000"/>
          <w:lang w:val="en-GB" w:eastAsia="ja-JP"/>
        </w:rPr>
        <w:t xml:space="preserve"> </w:t>
      </w:r>
      <w:r w:rsidRPr="00644E0B">
        <w:rPr>
          <w:lang w:val="en-GB" w:eastAsia="ja-JP"/>
        </w:rPr>
        <w:t>principles</w:t>
      </w:r>
    </w:p>
    <w:p w14:paraId="2BE641EA" w14:textId="77777777" w:rsidR="00B31B59" w:rsidRPr="00644E0B" w:rsidRDefault="00B31B59" w:rsidP="00B31B59">
      <w:pPr>
        <w:pStyle w:val="Bodytext"/>
        <w:rPr>
          <w:lang w:val="en-GB"/>
        </w:rPr>
      </w:pPr>
      <w:r w:rsidRPr="00644E0B">
        <w:rPr>
          <w:lang w:val="en-GB"/>
        </w:rPr>
        <w:t>2.2.2.1.1</w:t>
      </w:r>
      <w:r w:rsidRPr="00644E0B">
        <w:rPr>
          <w:lang w:val="en-GB"/>
        </w:rPr>
        <w:tab/>
        <w:t>Members should follow the principles specified in Appendix 2.1 when designing and developing their observing networks.</w:t>
      </w:r>
    </w:p>
    <w:p w14:paraId="3B7B74AA" w14:textId="77777777" w:rsidR="00B31B59" w:rsidRPr="00644E0B" w:rsidRDefault="00B31B59" w:rsidP="00B31B59">
      <w:pPr>
        <w:pStyle w:val="Bodytext"/>
        <w:rPr>
          <w:lang w:val="en-GB" w:eastAsia="ja-JP"/>
        </w:rPr>
      </w:pPr>
      <w:r w:rsidRPr="00644E0B">
        <w:rPr>
          <w:lang w:val="en-GB" w:eastAsia="ja-JP"/>
        </w:rPr>
        <w:t>2.2.2.1.2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conduct</w:t>
      </w:r>
      <w:r w:rsidRPr="00644E0B">
        <w:rPr>
          <w:color w:val="000000"/>
          <w:lang w:val="en-GB" w:eastAsia="ja-JP"/>
        </w:rPr>
        <w:t xml:space="preserve"> </w:t>
      </w:r>
      <w:r w:rsidRPr="00644E0B">
        <w:rPr>
          <w:lang w:val="en-GB" w:eastAsia="ja-JP"/>
        </w:rPr>
        <w:t>network</w:t>
      </w:r>
      <w:r w:rsidRPr="00644E0B">
        <w:rPr>
          <w:color w:val="000000"/>
          <w:lang w:val="en-GB" w:eastAsia="ja-JP"/>
        </w:rPr>
        <w:t xml:space="preserve"> </w:t>
      </w:r>
      <w:r w:rsidRPr="00644E0B">
        <w:rPr>
          <w:lang w:val="en-GB" w:eastAsia="ja-JP"/>
        </w:rPr>
        <w:t>design</w:t>
      </w:r>
      <w:r w:rsidRPr="00644E0B">
        <w:rPr>
          <w:color w:val="000000"/>
          <w:lang w:val="en-GB" w:eastAsia="ja-JP"/>
        </w:rPr>
        <w:t xml:space="preserve"> </w:t>
      </w:r>
      <w:r w:rsidRPr="00644E0B">
        <w:rPr>
          <w:lang w:val="en-GB" w:eastAsia="ja-JP"/>
        </w:rPr>
        <w:t>studies</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address</w:t>
      </w:r>
      <w:r w:rsidRPr="00644E0B">
        <w:rPr>
          <w:color w:val="000000"/>
          <w:lang w:val="en-GB" w:eastAsia="ja-JP"/>
        </w:rPr>
        <w:t xml:space="preserve"> </w:t>
      </w:r>
      <w:r w:rsidRPr="00644E0B">
        <w:rPr>
          <w:lang w:val="en-GB" w:eastAsia="ja-JP"/>
        </w:rPr>
        <w:t>national,</w:t>
      </w:r>
      <w:r w:rsidRPr="00644E0B">
        <w:rPr>
          <w:color w:val="000000"/>
          <w:lang w:val="en-GB" w:eastAsia="ja-JP"/>
        </w:rPr>
        <w:t xml:space="preserve"> </w:t>
      </w:r>
      <w:r w:rsidRPr="00644E0B">
        <w:rPr>
          <w:lang w:val="en-GB" w:eastAsia="ja-JP"/>
        </w:rPr>
        <w:t>regional</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global</w:t>
      </w:r>
      <w:r w:rsidRPr="00644E0B">
        <w:rPr>
          <w:color w:val="000000"/>
          <w:lang w:val="en-GB" w:eastAsia="ja-JP"/>
        </w:rPr>
        <w:t xml:space="preserve"> </w:t>
      </w:r>
      <w:r w:rsidRPr="00644E0B">
        <w:rPr>
          <w:lang w:val="en-GB" w:eastAsia="ja-JP"/>
        </w:rPr>
        <w:t>scale</w:t>
      </w:r>
      <w:r w:rsidRPr="00644E0B">
        <w:rPr>
          <w:color w:val="000000"/>
          <w:lang w:val="en-GB" w:eastAsia="ja-JP"/>
        </w:rPr>
        <w:t xml:space="preserve"> </w:t>
      </w:r>
      <w:r w:rsidRPr="00644E0B">
        <w:rPr>
          <w:lang w:val="en-GB" w:eastAsia="ja-JP"/>
        </w:rPr>
        <w:t>questions</w:t>
      </w:r>
      <w:r w:rsidRPr="00644E0B">
        <w:rPr>
          <w:color w:val="000000"/>
          <w:lang w:val="en-GB" w:eastAsia="ja-JP"/>
        </w:rPr>
        <w:t xml:space="preserve"> </w:t>
      </w:r>
      <w:r w:rsidRPr="00644E0B">
        <w:rPr>
          <w:lang w:val="en-GB" w:eastAsia="ja-JP"/>
        </w:rPr>
        <w:t>about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optimum</w:t>
      </w:r>
      <w:r w:rsidRPr="00644E0B">
        <w:rPr>
          <w:color w:val="000000"/>
          <w:lang w:val="en-GB" w:eastAsia="ja-JP"/>
        </w:rPr>
        <w:t xml:space="preserve"> </w:t>
      </w:r>
      <w:r w:rsidRPr="00644E0B">
        <w:rPr>
          <w:lang w:val="en-GB" w:eastAsia="ja-JP"/>
        </w:rPr>
        <w:t>affordable</w:t>
      </w:r>
      <w:r w:rsidRPr="00644E0B">
        <w:rPr>
          <w:color w:val="000000"/>
          <w:lang w:val="en-GB" w:eastAsia="ja-JP"/>
        </w:rPr>
        <w:t xml:space="preserve"> </w:t>
      </w:r>
      <w:r w:rsidRPr="00644E0B">
        <w:rPr>
          <w:lang w:val="en-GB" w:eastAsia="ja-JP"/>
        </w:rPr>
        <w:t>mix</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components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best</w:t>
      </w:r>
      <w:r w:rsidRPr="00644E0B">
        <w:rPr>
          <w:color w:val="000000"/>
          <w:lang w:val="en-GB" w:eastAsia="ja-JP"/>
        </w:rPr>
        <w:t xml:space="preserve"> </w:t>
      </w:r>
      <w:r w:rsidRPr="00644E0B">
        <w:rPr>
          <w:lang w:val="en-GB" w:eastAsia="ja-JP"/>
        </w:rPr>
        <w:t>satisfy</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observations.</w:t>
      </w:r>
    </w:p>
    <w:p w14:paraId="0A37829D" w14:textId="77777777" w:rsidR="00B31B59" w:rsidRPr="00644E0B" w:rsidRDefault="00B31B59" w:rsidP="00B31B59">
      <w:pPr>
        <w:pStyle w:val="Heading30"/>
        <w:rPr>
          <w:lang w:val="en-GB" w:eastAsia="ja-JP"/>
        </w:rPr>
      </w:pPr>
      <w:r w:rsidRPr="00644E0B">
        <w:rPr>
          <w:lang w:val="en-GB" w:eastAsia="ja-JP"/>
        </w:rPr>
        <w:t>2.2.2.2</w:t>
      </w:r>
      <w:r w:rsidRPr="00644E0B">
        <w:rPr>
          <w:lang w:val="en-GB" w:eastAsia="ja-JP"/>
        </w:rPr>
        <w:tab/>
        <w:t>Climate</w:t>
      </w:r>
      <w:r w:rsidRPr="00644E0B">
        <w:rPr>
          <w:color w:val="000000"/>
          <w:lang w:val="en-GB" w:eastAsia="ja-JP"/>
        </w:rPr>
        <w:t xml:space="preserve"> </w:t>
      </w:r>
      <w:r w:rsidRPr="00644E0B">
        <w:rPr>
          <w:lang w:val="en-GB" w:eastAsia="ja-JP"/>
        </w:rPr>
        <w:t>monitoring</w:t>
      </w:r>
      <w:r w:rsidRPr="00644E0B">
        <w:rPr>
          <w:color w:val="000000"/>
          <w:lang w:val="en-GB" w:eastAsia="ja-JP"/>
        </w:rPr>
        <w:t xml:space="preserve"> </w:t>
      </w:r>
      <w:r w:rsidRPr="00644E0B">
        <w:rPr>
          <w:lang w:val="en-GB" w:eastAsia="ja-JP"/>
        </w:rPr>
        <w:t>principles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Global</w:t>
      </w:r>
      <w:r w:rsidRPr="00644E0B">
        <w:rPr>
          <w:color w:val="000000"/>
          <w:lang w:val="en-GB" w:eastAsia="ja-JP"/>
        </w:rPr>
        <w:t xml:space="preserve"> </w:t>
      </w:r>
      <w:r w:rsidRPr="00644E0B">
        <w:rPr>
          <w:lang w:val="en-GB" w:eastAsia="ja-JP"/>
        </w:rPr>
        <w:t>Climate</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w:t>
      </w:r>
    </w:p>
    <w:p w14:paraId="0E9A873F" w14:textId="77777777" w:rsidR="00B31B59" w:rsidRPr="00644E0B" w:rsidRDefault="00B31B59" w:rsidP="00B31B59">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designing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operating</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monitoring</w:t>
      </w:r>
      <w:r w:rsidRPr="00644E0B">
        <w:rPr>
          <w:color w:val="000000"/>
          <w:lang w:val="en-GB" w:eastAsia="ja-JP"/>
        </w:rPr>
        <w:t xml:space="preserve"> the </w:t>
      </w:r>
      <w:r w:rsidRPr="00644E0B">
        <w:rPr>
          <w:lang w:val="en-GB" w:eastAsia="ja-JP"/>
        </w:rPr>
        <w:t>climate</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adhere</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principles</w:t>
      </w:r>
      <w:r w:rsidRPr="00644E0B">
        <w:rPr>
          <w:color w:val="000000"/>
          <w:lang w:val="en-GB" w:eastAsia="ja-JP"/>
        </w:rPr>
        <w:t xml:space="preserve"> </w:t>
      </w:r>
      <w:r w:rsidRPr="00644E0B">
        <w:rPr>
          <w:lang w:val="en-GB" w:eastAsia="ja-JP"/>
        </w:rPr>
        <w:t>specified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Appendix</w:t>
      </w:r>
      <w:r w:rsidRPr="00644E0B">
        <w:rPr>
          <w:color w:val="000000"/>
          <w:lang w:val="en-GB" w:eastAsia="ja-JP"/>
        </w:rPr>
        <w:t xml:space="preserve"> </w:t>
      </w:r>
      <w:r w:rsidRPr="00644E0B">
        <w:rPr>
          <w:lang w:val="en-GB" w:eastAsia="ja-JP"/>
        </w:rPr>
        <w:t>2.2.</w:t>
      </w:r>
    </w:p>
    <w:p w14:paraId="594336EE" w14:textId="0943AD2F" w:rsidR="00B31B59" w:rsidRPr="00644E0B" w:rsidRDefault="00B31B59" w:rsidP="00AA3550">
      <w:pPr>
        <w:pStyle w:val="Note"/>
      </w:pPr>
      <w:r w:rsidRPr="00644E0B">
        <w:t>Note:</w:t>
      </w:r>
      <w:r w:rsidRPr="00644E0B">
        <w:tab/>
        <w:t>Fifty</w:t>
      </w:r>
      <w:r w:rsidRPr="00644E0B">
        <w:noBreakHyphen/>
        <w:t>five Essential Climate Variables have been identified for GCOS. These are required to support the work of the United Nations Framework Convention on Climate Change (UNFCCC) and the Inter</w:t>
      </w:r>
      <w:r w:rsidRPr="00644E0B">
        <w:noBreakHyphen/>
        <w:t xml:space="preserve">governmental Panel on Climate Change (IPCC). The Essential Climate Variables cover the atmospheric, oceanic and terrestrial domains, and all are technically and economically feasible for systematic observation. Further information about the Essential Climate Variables can be found in </w:t>
      </w:r>
      <w:hyperlink r:id="rId39" w:history="1">
        <w:r w:rsidRPr="00644E0B">
          <w:rPr>
            <w:rStyle w:val="HyperlinkItalic0"/>
          </w:rPr>
          <w:t>The 2022 GCOS Implementation Plan</w:t>
        </w:r>
      </w:hyperlink>
      <w:r w:rsidRPr="00644E0B">
        <w:t xml:space="preserve"> (GCOS-244)</w:t>
      </w:r>
      <w:r w:rsidR="00BC0855" w:rsidRPr="00644E0B">
        <w:t xml:space="preserve"> and </w:t>
      </w:r>
      <w:hyperlink r:id="rId40" w:tgtFrame="_blank" w:history="1">
        <w:r w:rsidRPr="00644E0B">
          <w:rPr>
            <w:rStyle w:val="HyperlinkItalic0"/>
          </w:rPr>
          <w:t>The 2022 GCOS ECVs Requirements</w:t>
        </w:r>
      </w:hyperlink>
      <w:r w:rsidRPr="00644E0B">
        <w:t xml:space="preserve"> (GCOS-245).</w:t>
      </w:r>
    </w:p>
    <w:p w14:paraId="029F2766" w14:textId="77777777" w:rsidR="00B31B59" w:rsidRPr="00644E0B" w:rsidRDefault="00B31B59" w:rsidP="00B31B59">
      <w:pPr>
        <w:pStyle w:val="Heading30"/>
        <w:rPr>
          <w:lang w:val="en-GB"/>
        </w:rPr>
      </w:pPr>
      <w:r w:rsidRPr="00644E0B">
        <w:rPr>
          <w:lang w:val="en-GB"/>
        </w:rPr>
        <w:t>2.2.2.3</w:t>
      </w:r>
      <w:r w:rsidRPr="00644E0B">
        <w:rPr>
          <w:lang w:val="en-GB"/>
        </w:rPr>
        <w:tab/>
        <w:t>Observations in special circumstances</w:t>
      </w:r>
    </w:p>
    <w:p w14:paraId="2EB72CDA" w14:textId="77777777" w:rsidR="00B31B59" w:rsidRPr="00644E0B" w:rsidRDefault="00B31B59" w:rsidP="00B31B59">
      <w:pPr>
        <w:pStyle w:val="Bodytext"/>
        <w:rPr>
          <w:color w:val="000000"/>
          <w:lang w:val="en-GB"/>
        </w:rPr>
      </w:pPr>
      <w:r w:rsidRPr="00644E0B">
        <w:rPr>
          <w:color w:val="000000"/>
          <w:lang w:val="en-GB"/>
        </w:rPr>
        <w:t>Members should operate their observing systems with the capacity to adapt to and target the special requirements that arise under special circumstances.</w:t>
      </w:r>
    </w:p>
    <w:p w14:paraId="444074E6" w14:textId="77777777" w:rsidR="00B31B59" w:rsidRPr="00644E0B" w:rsidRDefault="00B31B59" w:rsidP="00B31B59">
      <w:pPr>
        <w:pStyle w:val="Note"/>
        <w:tabs>
          <w:tab w:val="clear" w:pos="720"/>
        </w:tabs>
        <w:rPr>
          <w:color w:val="000000"/>
        </w:rPr>
      </w:pPr>
      <w:r w:rsidRPr="00644E0B">
        <w:rPr>
          <w:color w:val="000000"/>
        </w:rPr>
        <w:t>Note:</w:t>
      </w:r>
      <w:r w:rsidRPr="00644E0B">
        <w:rPr>
          <w:color w:val="000000"/>
        </w:rPr>
        <w:tab/>
        <w:t>Several WMO application areas require specific observations under special circumstances. Attachment 2.1. provides further details of specific requirements in several special circumstances. Provisions relating to satellite rapid scans and other special observations also appear in subsequent sections of this Manual.</w:t>
      </w:r>
    </w:p>
    <w:p w14:paraId="77D173E4" w14:textId="77777777" w:rsidR="00B31B59" w:rsidRPr="00644E0B" w:rsidRDefault="00B31B59" w:rsidP="00B31B59">
      <w:pPr>
        <w:pStyle w:val="Heading20"/>
      </w:pPr>
      <w:r w:rsidRPr="00644E0B">
        <w:t>2.2.3</w:t>
      </w:r>
      <w:r w:rsidRPr="00644E0B">
        <w:tab/>
        <w:t>Vision</w:t>
      </w:r>
      <w:r w:rsidRPr="00644E0B">
        <w:rPr>
          <w:color w:val="000000"/>
        </w:rPr>
        <w:t xml:space="preserve"> </w:t>
      </w:r>
      <w:r w:rsidRPr="00644E0B">
        <w:t>for</w:t>
      </w:r>
      <w:r w:rsidRPr="00644E0B">
        <w:rPr>
          <w:color w:val="000000"/>
        </w:rPr>
        <w:t xml:space="preserve"> </w:t>
      </w:r>
      <w:r w:rsidRPr="00644E0B">
        <w:t>WIGOS</w:t>
      </w:r>
    </w:p>
    <w:p w14:paraId="3957F7F3" w14:textId="77777777" w:rsidR="00B31B59" w:rsidRPr="00644E0B" w:rsidRDefault="00B31B59" w:rsidP="00B31B59">
      <w:pPr>
        <w:pStyle w:val="Bodytextsemibold"/>
        <w:rPr>
          <w:lang w:val="en-GB"/>
        </w:rPr>
      </w:pPr>
      <w:r w:rsidRPr="00644E0B">
        <w:rPr>
          <w:lang w:val="en-GB"/>
        </w:rPr>
        <w:t xml:space="preserve">Members shall take into account the </w:t>
      </w:r>
      <w:r w:rsidRPr="00644E0B">
        <w:rPr>
          <w:i/>
          <w:iCs/>
          <w:lang w:val="en-GB"/>
        </w:rPr>
        <w:t>Vision for WIGOS in 2040</w:t>
      </w:r>
      <w:r w:rsidRPr="00644E0B">
        <w:rPr>
          <w:rStyle w:val="Italic"/>
          <w:i w:val="0"/>
          <w:lang w:val="en-GB"/>
        </w:rPr>
        <w:t xml:space="preserve"> </w:t>
      </w:r>
      <w:r w:rsidRPr="00644E0B">
        <w:rPr>
          <w:lang w:val="en-GB"/>
        </w:rPr>
        <w:t>when planning the evolution of their observing networks.</w:t>
      </w:r>
    </w:p>
    <w:p w14:paraId="7ED00482" w14:textId="77777777" w:rsidR="00B31B59" w:rsidRPr="00644E0B" w:rsidRDefault="00B31B59" w:rsidP="00B31B59">
      <w:pPr>
        <w:pStyle w:val="Note"/>
      </w:pPr>
      <w:r w:rsidRPr="00644E0B">
        <w:t>Note:</w:t>
      </w:r>
      <w:r w:rsidRPr="00644E0B">
        <w:tab/>
        <w:t>The</w:t>
      </w:r>
      <w:r w:rsidRPr="00644E0B">
        <w:rPr>
          <w:color w:val="000000"/>
        </w:rPr>
        <w:t xml:space="preserve"> </w:t>
      </w:r>
      <w:hyperlink r:id="rId41" w:history="1">
        <w:r w:rsidRPr="00644E0B">
          <w:rPr>
            <w:rStyle w:val="HyperlinkItalic0"/>
          </w:rPr>
          <w:t>Vision for WIGOS in 2040</w:t>
        </w:r>
      </w:hyperlink>
      <w:r w:rsidRPr="00644E0B">
        <w:rPr>
          <w:color w:val="000000"/>
        </w:rPr>
        <w:t xml:space="preserve"> </w:t>
      </w:r>
      <w:r w:rsidRPr="00644E0B">
        <w:t>(WMO-No. 1243) provides</w:t>
      </w:r>
      <w:r w:rsidRPr="00644E0B">
        <w:rPr>
          <w:color w:val="000000"/>
        </w:rPr>
        <w:t xml:space="preserve"> </w:t>
      </w:r>
      <w:r w:rsidRPr="00644E0B">
        <w:t>high</w:t>
      </w:r>
      <w:r w:rsidRPr="00644E0B">
        <w:noBreakHyphen/>
        <w:t>level</w:t>
      </w:r>
      <w:r w:rsidRPr="00644E0B">
        <w:rPr>
          <w:color w:val="000000"/>
        </w:rPr>
        <w:t xml:space="preserve"> </w:t>
      </w:r>
      <w:r w:rsidRPr="00644E0B">
        <w:t>goals</w:t>
      </w:r>
      <w:r w:rsidRPr="00644E0B">
        <w:rPr>
          <w:color w:val="000000"/>
        </w:rPr>
        <w:t xml:space="preserve"> </w:t>
      </w:r>
      <w:r w:rsidRPr="00644E0B">
        <w:t>to</w:t>
      </w:r>
      <w:r w:rsidRPr="00644E0B">
        <w:rPr>
          <w:color w:val="000000"/>
        </w:rPr>
        <w:t xml:space="preserve"> </w:t>
      </w:r>
      <w:r w:rsidRPr="00644E0B">
        <w:t>guide</w:t>
      </w:r>
      <w:r w:rsidRPr="00644E0B">
        <w:rPr>
          <w:color w:val="000000"/>
        </w:rPr>
        <w:t xml:space="preserve"> </w:t>
      </w:r>
      <w:r w:rsidRPr="00644E0B">
        <w:t>the</w:t>
      </w:r>
      <w:r w:rsidRPr="00644E0B">
        <w:rPr>
          <w:color w:val="000000"/>
        </w:rPr>
        <w:t xml:space="preserve"> </w:t>
      </w:r>
      <w:r w:rsidRPr="00644E0B">
        <w:t>evolution</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coming</w:t>
      </w:r>
      <w:r w:rsidRPr="00644E0B">
        <w:rPr>
          <w:color w:val="000000"/>
        </w:rPr>
        <w:t xml:space="preserve"> </w:t>
      </w:r>
      <w:r w:rsidRPr="00644E0B">
        <w:t>decades and</w:t>
      </w:r>
      <w:r w:rsidRPr="00644E0B">
        <w:rPr>
          <w:color w:val="000000"/>
        </w:rPr>
        <w:t xml:space="preserve"> </w:t>
      </w:r>
      <w:r w:rsidRPr="00644E0B">
        <w:t>is</w:t>
      </w:r>
      <w:r w:rsidRPr="00644E0B">
        <w:rPr>
          <w:color w:val="000000"/>
        </w:rPr>
        <w:t xml:space="preserve"> </w:t>
      </w:r>
      <w:r w:rsidRPr="00644E0B">
        <w:t>updated</w:t>
      </w:r>
      <w:r w:rsidRPr="00644E0B">
        <w:rPr>
          <w:color w:val="000000"/>
        </w:rPr>
        <w:t xml:space="preserve"> </w:t>
      </w:r>
      <w:r w:rsidRPr="00644E0B">
        <w:t>on</w:t>
      </w:r>
      <w:r w:rsidRPr="00644E0B">
        <w:rPr>
          <w:color w:val="000000"/>
        </w:rPr>
        <w:t xml:space="preserve"> </w:t>
      </w:r>
      <w:r w:rsidRPr="00644E0B">
        <w:t>a</w:t>
      </w:r>
      <w:r w:rsidRPr="00644E0B">
        <w:rPr>
          <w:color w:val="000000"/>
        </w:rPr>
        <w:t xml:space="preserve"> </w:t>
      </w:r>
      <w:r w:rsidRPr="00644E0B">
        <w:t>multi</w:t>
      </w:r>
      <w:r w:rsidRPr="00644E0B">
        <w:noBreakHyphen/>
        <w:t>year</w:t>
      </w:r>
      <w:r w:rsidRPr="00644E0B">
        <w:rPr>
          <w:color w:val="000000"/>
        </w:rPr>
        <w:t xml:space="preserve"> </w:t>
      </w:r>
      <w:r w:rsidRPr="00644E0B">
        <w:t>timescale</w:t>
      </w:r>
      <w:r w:rsidRPr="00644E0B">
        <w:rPr>
          <w:color w:val="000000"/>
        </w:rPr>
        <w:t xml:space="preserve"> </w:t>
      </w:r>
      <w:r w:rsidRPr="00644E0B">
        <w:t>(typically</w:t>
      </w:r>
      <w:r w:rsidRPr="00644E0B">
        <w:rPr>
          <w:color w:val="000000"/>
        </w:rPr>
        <w:t xml:space="preserve"> </w:t>
      </w:r>
      <w:r w:rsidRPr="00644E0B">
        <w:t>decadal).</w:t>
      </w:r>
    </w:p>
    <w:p w14:paraId="0D49EA43" w14:textId="77777777" w:rsidR="00B31B59" w:rsidRPr="00644E0B" w:rsidRDefault="00B31B59" w:rsidP="00B31B59">
      <w:pPr>
        <w:pStyle w:val="Heading20"/>
      </w:pPr>
      <w:r w:rsidRPr="00644E0B">
        <w:t>2.2.4</w:t>
      </w:r>
      <w:r w:rsidRPr="00644E0B">
        <w:tab/>
        <w:t>The</w:t>
      </w:r>
      <w:r w:rsidRPr="00644E0B">
        <w:rPr>
          <w:color w:val="000000"/>
        </w:rPr>
        <w:t xml:space="preserve"> </w:t>
      </w:r>
      <w:r w:rsidRPr="00644E0B">
        <w:t>Rolling</w:t>
      </w:r>
      <w:r w:rsidRPr="00644E0B">
        <w:rPr>
          <w:color w:val="000000"/>
        </w:rPr>
        <w:t xml:space="preserve"> </w:t>
      </w:r>
      <w:r w:rsidRPr="00644E0B">
        <w:t>Review</w:t>
      </w:r>
      <w:r w:rsidRPr="00644E0B">
        <w:rPr>
          <w:color w:val="000000"/>
        </w:rPr>
        <w:t xml:space="preserve"> </w:t>
      </w:r>
      <w:r w:rsidRPr="00644E0B">
        <w:t>of</w:t>
      </w:r>
      <w:r w:rsidRPr="00644E0B">
        <w:rPr>
          <w:color w:val="000000"/>
        </w:rPr>
        <w:t xml:space="preserve"> </w:t>
      </w:r>
      <w:r w:rsidRPr="00644E0B">
        <w:t>Requirements</w:t>
      </w:r>
    </w:p>
    <w:p w14:paraId="67ACC9B4" w14:textId="77777777" w:rsidR="00B31B59" w:rsidRPr="00644E0B" w:rsidRDefault="00B31B59" w:rsidP="00B31B59">
      <w:pPr>
        <w:pStyle w:val="Bodytextsemibold"/>
        <w:rPr>
          <w:lang w:val="en-GB"/>
        </w:rPr>
      </w:pPr>
      <w:r w:rsidRPr="00644E0B">
        <w:rPr>
          <w:lang w:val="en-GB"/>
        </w:rPr>
        <w:t>Members, both directly and through the participation of their experts in the activities of regional associations and technical commissions, shall contribute to the RRR process and assist the designated Points of Contact for each application area in performing their roles in the RRR.</w:t>
      </w:r>
    </w:p>
    <w:p w14:paraId="6AC2F586" w14:textId="77777777" w:rsidR="00B31B59" w:rsidRPr="00644E0B" w:rsidRDefault="00B31B59" w:rsidP="00B31B59">
      <w:pPr>
        <w:pStyle w:val="Note"/>
        <w:tabs>
          <w:tab w:val="clear" w:pos="720"/>
        </w:tabs>
        <w:spacing w:after="0"/>
        <w:ind w:left="567" w:hanging="567"/>
      </w:pPr>
      <w:r w:rsidRPr="00644E0B">
        <w:t>Note:</w:t>
      </w:r>
      <w:r w:rsidRPr="00644E0B">
        <w:tab/>
        <w:t>Appendix</w:t>
      </w:r>
      <w:r w:rsidRPr="00644E0B">
        <w:rPr>
          <w:color w:val="000000"/>
        </w:rPr>
        <w:t xml:space="preserve"> </w:t>
      </w:r>
      <w:r w:rsidRPr="00644E0B">
        <w:t>2.3</w:t>
      </w:r>
      <w:r w:rsidRPr="00644E0B">
        <w:rPr>
          <w:color w:val="000000"/>
        </w:rPr>
        <w:t xml:space="preserve"> </w:t>
      </w:r>
      <w:r w:rsidRPr="00644E0B">
        <w:t>provides</w:t>
      </w:r>
      <w:r w:rsidRPr="00644E0B">
        <w:rPr>
          <w:color w:val="000000"/>
        </w:rPr>
        <w:t xml:space="preserve"> </w:t>
      </w:r>
      <w:r w:rsidRPr="00644E0B">
        <w:t>further</w:t>
      </w:r>
      <w:r w:rsidRPr="00644E0B">
        <w:rPr>
          <w:color w:val="000000"/>
        </w:rPr>
        <w:t xml:space="preserve"> </w:t>
      </w:r>
      <w:r w:rsidRPr="00644E0B">
        <w:t>details</w:t>
      </w:r>
      <w:r w:rsidRPr="00644E0B">
        <w:rPr>
          <w:color w:val="000000"/>
        </w:rPr>
        <w:t xml:space="preserve"> </w:t>
      </w:r>
      <w:r w:rsidRPr="00644E0B">
        <w:t>on</w:t>
      </w:r>
      <w:r w:rsidRPr="00644E0B">
        <w:rPr>
          <w:color w:val="000000"/>
        </w:rPr>
        <w:t xml:space="preserve"> </w:t>
      </w:r>
      <w:r w:rsidRPr="00644E0B">
        <w:t>the</w:t>
      </w:r>
      <w:r w:rsidRPr="00644E0B">
        <w:rPr>
          <w:color w:val="000000"/>
        </w:rPr>
        <w:t xml:space="preserve"> </w:t>
      </w:r>
      <w:r w:rsidRPr="00644E0B">
        <w:t>RRR</w:t>
      </w:r>
      <w:r w:rsidRPr="00644E0B">
        <w:rPr>
          <w:color w:val="000000"/>
        </w:rPr>
        <w:t xml:space="preserve"> </w:t>
      </w:r>
      <w:r w:rsidRPr="00644E0B">
        <w:t>process.</w:t>
      </w:r>
    </w:p>
    <w:p w14:paraId="54520E8A" w14:textId="77777777" w:rsidR="00B31B59" w:rsidRPr="00644E0B" w:rsidRDefault="00B31B59" w:rsidP="00B31B59">
      <w:pPr>
        <w:pStyle w:val="Heading20"/>
      </w:pPr>
      <w:r w:rsidRPr="00644E0B">
        <w:t>2.2.5</w:t>
      </w:r>
      <w:r w:rsidRPr="00644E0B">
        <w:tab/>
        <w:t>Observation</w:t>
      </w:r>
      <w:r w:rsidRPr="00644E0B">
        <w:rPr>
          <w:color w:val="000000"/>
        </w:rPr>
        <w:t xml:space="preserve"> </w:t>
      </w:r>
      <w:r w:rsidRPr="00644E0B">
        <w:t>impact</w:t>
      </w:r>
      <w:r w:rsidRPr="00644E0B">
        <w:rPr>
          <w:color w:val="000000"/>
        </w:rPr>
        <w:t xml:space="preserve"> </w:t>
      </w:r>
      <w:r w:rsidRPr="00644E0B">
        <w:t>studies</w:t>
      </w:r>
    </w:p>
    <w:p w14:paraId="6B049D72" w14:textId="77777777" w:rsidR="00B31B59" w:rsidRPr="00644E0B" w:rsidRDefault="00B31B59" w:rsidP="00B31B59">
      <w:pPr>
        <w:pStyle w:val="Bodytext"/>
        <w:rPr>
          <w:lang w:val="en-GB" w:eastAsia="ja-JP"/>
        </w:rPr>
      </w:pPr>
      <w:r w:rsidRPr="00644E0B">
        <w:rPr>
          <w:lang w:val="en-GB" w:eastAsia="ja-JP"/>
        </w:rPr>
        <w:t>2.2.5.1</w:t>
      </w:r>
      <w:r w:rsidRPr="00644E0B">
        <w:rPr>
          <w:lang w:val="en-GB" w:eastAsia="ja-JP"/>
        </w:rPr>
        <w:tab/>
        <w:t>Members,</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groups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within</w:t>
      </w:r>
      <w:r w:rsidRPr="00644E0B">
        <w:rPr>
          <w:color w:val="000000"/>
          <w:lang w:val="en-GB" w:eastAsia="ja-JP"/>
        </w:rPr>
        <w:t xml:space="preserve"> </w:t>
      </w:r>
      <w:r w:rsidRPr="00644E0B">
        <w:rPr>
          <w:lang w:val="en-GB" w:eastAsia="ja-JP"/>
        </w:rPr>
        <w:t>regions,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conduct</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participate</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observation</w:t>
      </w:r>
      <w:r w:rsidRPr="00644E0B">
        <w:rPr>
          <w:color w:val="000000"/>
          <w:lang w:val="en-GB" w:eastAsia="ja-JP"/>
        </w:rPr>
        <w:t xml:space="preserve"> </w:t>
      </w:r>
      <w:r w:rsidRPr="00644E0B">
        <w:rPr>
          <w:lang w:val="en-GB" w:eastAsia="ja-JP"/>
        </w:rPr>
        <w:t>impact</w:t>
      </w:r>
      <w:r w:rsidRPr="00644E0B">
        <w:rPr>
          <w:color w:val="000000"/>
          <w:lang w:val="en-GB" w:eastAsia="ja-JP"/>
        </w:rPr>
        <w:t xml:space="preserve"> </w:t>
      </w:r>
      <w:r w:rsidRPr="00644E0B">
        <w:rPr>
          <w:lang w:val="en-GB" w:eastAsia="ja-JP"/>
        </w:rPr>
        <w:t>studies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related</w:t>
      </w:r>
      <w:r w:rsidRPr="00644E0B">
        <w:rPr>
          <w:color w:val="000000"/>
          <w:lang w:val="en-GB" w:eastAsia="ja-JP"/>
        </w:rPr>
        <w:t xml:space="preserve"> </w:t>
      </w:r>
      <w:r w:rsidRPr="00644E0B">
        <w:rPr>
          <w:lang w:val="en-GB" w:eastAsia="ja-JP"/>
        </w:rPr>
        <w:t>scientific</w:t>
      </w:r>
      <w:r w:rsidRPr="00644E0B">
        <w:rPr>
          <w:color w:val="000000"/>
          <w:lang w:val="en-GB" w:eastAsia="ja-JP"/>
        </w:rPr>
        <w:t xml:space="preserve"> </w:t>
      </w:r>
      <w:r w:rsidRPr="00644E0B">
        <w:rPr>
          <w:lang w:val="en-GB" w:eastAsia="ja-JP"/>
        </w:rPr>
        <w:t>evaluations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address</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network</w:t>
      </w:r>
      <w:r w:rsidRPr="00644E0B">
        <w:rPr>
          <w:color w:val="000000"/>
          <w:lang w:val="en-GB" w:eastAsia="ja-JP"/>
        </w:rPr>
        <w:t xml:space="preserve"> </w:t>
      </w:r>
      <w:r w:rsidRPr="00644E0B">
        <w:rPr>
          <w:lang w:val="en-GB" w:eastAsia="ja-JP"/>
        </w:rPr>
        <w:t>design</w:t>
      </w:r>
      <w:r w:rsidRPr="00644E0B">
        <w:rPr>
          <w:color w:val="000000"/>
          <w:lang w:val="en-GB" w:eastAsia="ja-JP"/>
        </w:rPr>
        <w:t xml:space="preserve"> </w:t>
      </w:r>
      <w:r w:rsidRPr="00644E0B">
        <w:rPr>
          <w:lang w:val="en-GB" w:eastAsia="ja-JP"/>
        </w:rPr>
        <w:t>questions.</w:t>
      </w:r>
    </w:p>
    <w:p w14:paraId="2B190C09" w14:textId="77777777" w:rsidR="00B31B59" w:rsidRPr="00644E0B" w:rsidRDefault="00B31B59" w:rsidP="00B31B59">
      <w:pPr>
        <w:pStyle w:val="Bodytext"/>
        <w:rPr>
          <w:lang w:val="en-GB" w:eastAsia="ja-JP"/>
        </w:rPr>
      </w:pPr>
      <w:r w:rsidRPr="00644E0B">
        <w:rPr>
          <w:lang w:val="en-GB" w:eastAsia="ja-JP"/>
        </w:rPr>
        <w:t>2.2.5.2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provide</w:t>
      </w:r>
      <w:r w:rsidRPr="00644E0B">
        <w:rPr>
          <w:color w:val="000000"/>
          <w:lang w:val="en-GB" w:eastAsia="ja-JP"/>
        </w:rPr>
        <w:t xml:space="preserve"> </w:t>
      </w:r>
      <w:r w:rsidRPr="00644E0B">
        <w:rPr>
          <w:lang w:val="en-GB" w:eastAsia="ja-JP"/>
        </w:rPr>
        <w:t>expertise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synthesizing</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results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impact</w:t>
      </w:r>
      <w:r w:rsidRPr="00644E0B">
        <w:rPr>
          <w:color w:val="000000"/>
          <w:lang w:val="en-GB" w:eastAsia="ja-JP"/>
        </w:rPr>
        <w:t xml:space="preserve"> </w:t>
      </w:r>
      <w:r w:rsidRPr="00644E0B">
        <w:rPr>
          <w:lang w:val="en-GB" w:eastAsia="ja-JP"/>
        </w:rPr>
        <w:t>studies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making</w:t>
      </w:r>
      <w:r w:rsidRPr="00644E0B">
        <w:rPr>
          <w:color w:val="000000"/>
          <w:lang w:val="en-GB" w:eastAsia="ja-JP"/>
        </w:rPr>
        <w:t xml:space="preserve"> </w:t>
      </w:r>
      <w:r w:rsidRPr="00644E0B">
        <w:rPr>
          <w:lang w:val="en-GB" w:eastAsia="ja-JP"/>
        </w:rPr>
        <w:t>recommendations</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best</w:t>
      </w:r>
      <w:r w:rsidRPr="00644E0B">
        <w:rPr>
          <w:color w:val="000000"/>
          <w:lang w:val="en-GB" w:eastAsia="ja-JP"/>
        </w:rPr>
        <w:t xml:space="preserve"> </w:t>
      </w:r>
      <w:r w:rsidRPr="00644E0B">
        <w:rPr>
          <w:lang w:val="en-GB" w:eastAsia="ja-JP"/>
        </w:rPr>
        <w:t>mix</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address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gaps</w:t>
      </w:r>
      <w:r w:rsidRPr="00644E0B">
        <w:rPr>
          <w:color w:val="000000"/>
          <w:lang w:val="en-GB" w:eastAsia="ja-JP"/>
        </w:rPr>
        <w:t xml:space="preserve"> </w:t>
      </w:r>
      <w:r w:rsidRPr="00644E0B">
        <w:rPr>
          <w:lang w:val="en-GB" w:eastAsia="ja-JP"/>
        </w:rPr>
        <w:t>identified</w:t>
      </w:r>
      <w:r w:rsidRPr="00644E0B">
        <w:rPr>
          <w:color w:val="000000"/>
          <w:lang w:val="en-GB" w:eastAsia="ja-JP"/>
        </w:rPr>
        <w:t xml:space="preserve"> </w:t>
      </w:r>
      <w:r w:rsidRPr="00644E0B">
        <w:rPr>
          <w:lang w:val="en-GB" w:eastAsia="ja-JP"/>
        </w:rPr>
        <w:t>by</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RRR</w:t>
      </w:r>
      <w:r w:rsidRPr="00644E0B">
        <w:rPr>
          <w:color w:val="000000"/>
          <w:lang w:val="en-GB" w:eastAsia="ja-JP"/>
        </w:rPr>
        <w:t xml:space="preserve"> </w:t>
      </w:r>
      <w:r w:rsidRPr="00644E0B">
        <w:rPr>
          <w:lang w:val="en-GB" w:eastAsia="ja-JP"/>
        </w:rPr>
        <w:t>process.</w:t>
      </w:r>
    </w:p>
    <w:p w14:paraId="7AEF8537" w14:textId="77777777" w:rsidR="00B31B59" w:rsidRPr="00644E0B" w:rsidRDefault="00B31B59" w:rsidP="00B31B59">
      <w:pPr>
        <w:pStyle w:val="Note"/>
        <w:tabs>
          <w:tab w:val="clear" w:pos="720"/>
        </w:tabs>
        <w:spacing w:after="0"/>
      </w:pPr>
      <w:r w:rsidRPr="00644E0B">
        <w:t>Note:</w:t>
      </w:r>
      <w:r w:rsidRPr="00644E0B">
        <w:tab/>
        <w:t>Observing</w:t>
      </w:r>
      <w:r w:rsidRPr="00644E0B">
        <w:rPr>
          <w:color w:val="000000"/>
        </w:rPr>
        <w:t xml:space="preserve"> </w:t>
      </w:r>
      <w:r w:rsidRPr="00644E0B">
        <w:t>system</w:t>
      </w:r>
      <w:r w:rsidRPr="00644E0B">
        <w:rPr>
          <w:color w:val="000000"/>
        </w:rPr>
        <w:t xml:space="preserve"> </w:t>
      </w:r>
      <w:r w:rsidRPr="00644E0B">
        <w:t>experiments,</w:t>
      </w:r>
      <w:r w:rsidRPr="00644E0B">
        <w:rPr>
          <w:color w:val="000000"/>
        </w:rPr>
        <w:t xml:space="preserve"> </w:t>
      </w:r>
      <w:r w:rsidRPr="00644E0B">
        <w:t>observing</w:t>
      </w:r>
      <w:r w:rsidRPr="00644E0B">
        <w:rPr>
          <w:color w:val="000000"/>
        </w:rPr>
        <w:t xml:space="preserve"> </w:t>
      </w:r>
      <w:r w:rsidRPr="00644E0B">
        <w:t>system</w:t>
      </w:r>
      <w:r w:rsidRPr="00644E0B">
        <w:rPr>
          <w:color w:val="000000"/>
        </w:rPr>
        <w:t xml:space="preserve"> </w:t>
      </w:r>
      <w:r w:rsidRPr="00644E0B">
        <w:t>simulation</w:t>
      </w:r>
      <w:r w:rsidRPr="00644E0B">
        <w:rPr>
          <w:color w:val="000000"/>
        </w:rPr>
        <w:t xml:space="preserve"> </w:t>
      </w:r>
      <w:r w:rsidRPr="00644E0B">
        <w:t>experiments,</w:t>
      </w:r>
      <w:r w:rsidRPr="00644E0B">
        <w:rPr>
          <w:color w:val="000000"/>
        </w:rPr>
        <w:t xml:space="preserve"> </w:t>
      </w:r>
      <w:r w:rsidRPr="00644E0B">
        <w:t>studies of forecast</w:t>
      </w:r>
      <w:r w:rsidRPr="00644E0B">
        <w:rPr>
          <w:color w:val="000000"/>
        </w:rPr>
        <w:t xml:space="preserve"> </w:t>
      </w:r>
      <w:r w:rsidRPr="00644E0B">
        <w:t>sensitivity</w:t>
      </w:r>
      <w:r w:rsidRPr="00644E0B">
        <w:rPr>
          <w:color w:val="000000"/>
        </w:rPr>
        <w:t xml:space="preserve"> </w:t>
      </w:r>
      <w:r w:rsidRPr="00644E0B">
        <w:t>to</w:t>
      </w:r>
      <w:r w:rsidRPr="00644E0B">
        <w:rPr>
          <w:color w:val="000000"/>
        </w:rPr>
        <w:t xml:space="preserve"> </w:t>
      </w:r>
      <w:r w:rsidRPr="00644E0B">
        <w:t>observations,</w:t>
      </w:r>
      <w:r w:rsidRPr="00644E0B">
        <w:rPr>
          <w:color w:val="000000"/>
        </w:rPr>
        <w:t xml:space="preserve"> </w:t>
      </w:r>
      <w:r w:rsidRPr="00644E0B">
        <w:t>and</w:t>
      </w:r>
      <w:r w:rsidRPr="00644E0B">
        <w:rPr>
          <w:color w:val="000000"/>
        </w:rPr>
        <w:t xml:space="preserve"> </w:t>
      </w:r>
      <w:r w:rsidRPr="00644E0B">
        <w:t>other</w:t>
      </w:r>
      <w:r w:rsidRPr="00644E0B">
        <w:rPr>
          <w:color w:val="000000"/>
        </w:rPr>
        <w:t xml:space="preserve"> </w:t>
      </w:r>
      <w:r w:rsidRPr="00644E0B">
        <w:t>tools</w:t>
      </w:r>
      <w:r w:rsidRPr="00644E0B">
        <w:rPr>
          <w:color w:val="000000"/>
        </w:rPr>
        <w:t xml:space="preserve"> </w:t>
      </w:r>
      <w:r w:rsidRPr="00644E0B">
        <w:t>are</w:t>
      </w:r>
      <w:r w:rsidRPr="00644E0B">
        <w:rPr>
          <w:color w:val="000000"/>
        </w:rPr>
        <w:t xml:space="preserve"> </w:t>
      </w:r>
      <w:r w:rsidRPr="00644E0B">
        <w:t>used</w:t>
      </w:r>
      <w:r w:rsidRPr="00644E0B">
        <w:rPr>
          <w:color w:val="000000"/>
        </w:rPr>
        <w:t xml:space="preserve"> </w:t>
      </w:r>
      <w:r w:rsidRPr="00644E0B">
        <w:t>to</w:t>
      </w:r>
      <w:r w:rsidRPr="00644E0B">
        <w:rPr>
          <w:color w:val="000000"/>
        </w:rPr>
        <w:t xml:space="preserve"> </w:t>
      </w:r>
      <w:r w:rsidRPr="00644E0B">
        <w:t>assess</w:t>
      </w:r>
      <w:r w:rsidRPr="00644E0B">
        <w:rPr>
          <w:color w:val="000000"/>
        </w:rPr>
        <w:t xml:space="preserve"> </w:t>
      </w:r>
      <w:r w:rsidRPr="00644E0B">
        <w:t>the</w:t>
      </w:r>
      <w:r w:rsidRPr="00644E0B">
        <w:rPr>
          <w:color w:val="000000"/>
        </w:rPr>
        <w:t xml:space="preserve"> </w:t>
      </w:r>
      <w:r w:rsidRPr="00644E0B">
        <w:t>impact</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various</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on</w:t>
      </w:r>
      <w:r w:rsidRPr="00644E0B">
        <w:rPr>
          <w:color w:val="000000"/>
        </w:rPr>
        <w:t xml:space="preserve"> </w:t>
      </w:r>
      <w:r w:rsidRPr="00644E0B">
        <w:t>Numerical</w:t>
      </w:r>
      <w:r w:rsidRPr="00644E0B">
        <w:rPr>
          <w:color w:val="000000"/>
        </w:rPr>
        <w:t xml:space="preserve"> </w:t>
      </w:r>
      <w:r w:rsidRPr="00644E0B">
        <w:t>Weather</w:t>
      </w:r>
      <w:r w:rsidRPr="00644E0B">
        <w:rPr>
          <w:color w:val="000000"/>
        </w:rPr>
        <w:t xml:space="preserve"> </w:t>
      </w:r>
      <w:r w:rsidRPr="00644E0B">
        <w:t>Prediction</w:t>
      </w:r>
      <w:r w:rsidRPr="00644E0B">
        <w:rPr>
          <w:color w:val="000000"/>
        </w:rPr>
        <w:t xml:space="preserve"> </w:t>
      </w:r>
      <w:r w:rsidRPr="00644E0B">
        <w:t>model</w:t>
      </w:r>
      <w:r w:rsidRPr="00644E0B">
        <w:rPr>
          <w:color w:val="000000"/>
        </w:rPr>
        <w:t xml:space="preserve"> </w:t>
      </w:r>
      <w:r w:rsidRPr="00644E0B">
        <w:t>analyses</w:t>
      </w:r>
      <w:r w:rsidRPr="00644E0B">
        <w:rPr>
          <w:color w:val="000000"/>
        </w:rPr>
        <w:t xml:space="preserve"> </w:t>
      </w:r>
      <w:r w:rsidRPr="00644E0B">
        <w:t>and</w:t>
      </w:r>
      <w:r w:rsidRPr="00644E0B">
        <w:rPr>
          <w:color w:val="000000"/>
        </w:rPr>
        <w:t xml:space="preserve"> </w:t>
      </w:r>
      <w:r w:rsidRPr="00644E0B">
        <w:t>predictions,</w:t>
      </w:r>
      <w:r w:rsidRPr="00644E0B">
        <w:rPr>
          <w:color w:val="000000"/>
        </w:rPr>
        <w:t xml:space="preserve"> </w:t>
      </w:r>
      <w:r w:rsidRPr="00644E0B">
        <w:t>hence</w:t>
      </w:r>
      <w:r w:rsidRPr="00644E0B">
        <w:rPr>
          <w:color w:val="000000"/>
        </w:rPr>
        <w:t xml:space="preserve"> </w:t>
      </w:r>
      <w:r w:rsidRPr="00644E0B">
        <w:t>their</w:t>
      </w:r>
      <w:r w:rsidRPr="00644E0B">
        <w:rPr>
          <w:color w:val="000000"/>
        </w:rPr>
        <w:t xml:space="preserve"> </w:t>
      </w:r>
      <w:r w:rsidRPr="00644E0B">
        <w:t>value</w:t>
      </w:r>
      <w:r w:rsidRPr="00644E0B">
        <w:rPr>
          <w:color w:val="000000"/>
        </w:rPr>
        <w:t xml:space="preserve"> </w:t>
      </w:r>
      <w:r w:rsidRPr="00644E0B">
        <w:t>and</w:t>
      </w:r>
      <w:r w:rsidRPr="00644E0B">
        <w:rPr>
          <w:color w:val="000000"/>
        </w:rPr>
        <w:t xml:space="preserve"> </w:t>
      </w:r>
      <w:r w:rsidRPr="00644E0B">
        <w:t>relative</w:t>
      </w:r>
      <w:r w:rsidRPr="00644E0B">
        <w:rPr>
          <w:color w:val="000000"/>
        </w:rPr>
        <w:t xml:space="preserve"> </w:t>
      </w:r>
      <w:r w:rsidRPr="00644E0B">
        <w:t>priority</w:t>
      </w:r>
      <w:r w:rsidRPr="00644E0B">
        <w:rPr>
          <w:color w:val="000000"/>
        </w:rPr>
        <w:t xml:space="preserve"> </w:t>
      </w:r>
      <w:r w:rsidRPr="00644E0B">
        <w:t>for</w:t>
      </w:r>
      <w:r w:rsidRPr="00644E0B">
        <w:rPr>
          <w:color w:val="000000"/>
        </w:rPr>
        <w:t xml:space="preserve"> </w:t>
      </w:r>
      <w:r w:rsidRPr="00644E0B">
        <w:t>addition</w:t>
      </w:r>
      <w:r w:rsidRPr="00644E0B">
        <w:rPr>
          <w:color w:val="000000"/>
        </w:rPr>
        <w:t xml:space="preserve"> </w:t>
      </w:r>
      <w:r w:rsidRPr="00644E0B">
        <w:t>or</w:t>
      </w:r>
      <w:r w:rsidRPr="00644E0B">
        <w:rPr>
          <w:color w:val="000000"/>
        </w:rPr>
        <w:t xml:space="preserve"> </w:t>
      </w:r>
      <w:r w:rsidRPr="00644E0B">
        <w:t>retention</w:t>
      </w:r>
      <w:r w:rsidRPr="00644E0B">
        <w:rPr>
          <w:color w:val="000000"/>
        </w:rPr>
        <w:t xml:space="preserve"> </w:t>
      </w:r>
      <w:r w:rsidRPr="00644E0B">
        <w:t>in</w:t>
      </w:r>
      <w:r w:rsidRPr="00644E0B">
        <w:rPr>
          <w:color w:val="000000"/>
        </w:rPr>
        <w:t xml:space="preserve"> </w:t>
      </w:r>
      <w:r w:rsidRPr="00644E0B">
        <w:t>these</w:t>
      </w:r>
      <w:r w:rsidRPr="00644E0B">
        <w:rPr>
          <w:color w:val="000000"/>
        </w:rPr>
        <w:t xml:space="preserve"> </w:t>
      </w:r>
      <w:r w:rsidRPr="00644E0B">
        <w:t>application</w:t>
      </w:r>
      <w:r w:rsidRPr="00644E0B">
        <w:rPr>
          <w:color w:val="000000"/>
        </w:rPr>
        <w:t xml:space="preserve"> </w:t>
      </w:r>
      <w:r w:rsidRPr="00644E0B">
        <w:t>areas.</w:t>
      </w:r>
    </w:p>
    <w:p w14:paraId="51D687EA" w14:textId="77777777" w:rsidR="00B31B59" w:rsidRPr="00644E0B" w:rsidRDefault="00B31B59" w:rsidP="00B31B59">
      <w:pPr>
        <w:pStyle w:val="Heading20"/>
      </w:pPr>
      <w:r w:rsidRPr="00644E0B">
        <w:t>2.2.6</w:t>
      </w:r>
      <w:r w:rsidRPr="00644E0B">
        <w:tab/>
        <w:t>Evolution</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component </w:t>
      </w:r>
      <w:r w:rsidRPr="00644E0B">
        <w:t>observing</w:t>
      </w:r>
      <w:r w:rsidRPr="00644E0B">
        <w:rPr>
          <w:color w:val="000000"/>
        </w:rPr>
        <w:t xml:space="preserve"> </w:t>
      </w:r>
      <w:r w:rsidRPr="00644E0B">
        <w:t>systems</w:t>
      </w:r>
    </w:p>
    <w:p w14:paraId="2E28FC71" w14:textId="77777777" w:rsidR="00B31B59" w:rsidRPr="00644E0B" w:rsidRDefault="00B31B59" w:rsidP="00B31B59">
      <w:pPr>
        <w:pStyle w:val="Bodytext"/>
        <w:rPr>
          <w:lang w:val="en-GB" w:eastAsia="ja-JP"/>
        </w:rPr>
      </w:pPr>
      <w:r w:rsidRPr="00644E0B">
        <w:rPr>
          <w:lang w:val="en-GB" w:eastAsia="ja-JP"/>
        </w:rPr>
        <w:t>2.2.6.1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follow</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plans</w:t>
      </w:r>
      <w:r w:rsidRPr="00644E0B">
        <w:rPr>
          <w:color w:val="000000"/>
          <w:lang w:val="en-GB" w:eastAsia="ja-JP"/>
        </w:rPr>
        <w:t xml:space="preserve"> </w:t>
      </w:r>
      <w:r w:rsidRPr="00644E0B">
        <w:rPr>
          <w:lang w:val="en-GB" w:eastAsia="ja-JP"/>
        </w:rPr>
        <w:t>published</w:t>
      </w:r>
      <w:r w:rsidRPr="00644E0B">
        <w:rPr>
          <w:color w:val="000000"/>
          <w:lang w:val="en-GB" w:eastAsia="ja-JP"/>
        </w:rPr>
        <w:t xml:space="preserve"> </w:t>
      </w:r>
      <w:r w:rsidRPr="00644E0B">
        <w:rPr>
          <w:lang w:val="en-GB" w:eastAsia="ja-JP"/>
        </w:rPr>
        <w:t>by</w:t>
      </w:r>
      <w:r w:rsidRPr="00644E0B">
        <w:rPr>
          <w:color w:val="000000"/>
          <w:lang w:val="en-GB" w:eastAsia="ja-JP"/>
        </w:rPr>
        <w:t xml:space="preserve"> </w:t>
      </w:r>
      <w:r w:rsidRPr="00644E0B">
        <w:rPr>
          <w:lang w:val="en-GB" w:eastAsia="ja-JP"/>
        </w:rPr>
        <w:t>WMO</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evolution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component</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when</w:t>
      </w:r>
      <w:r w:rsidRPr="00644E0B">
        <w:rPr>
          <w:color w:val="000000"/>
          <w:lang w:val="en-GB" w:eastAsia="ja-JP"/>
        </w:rPr>
        <w:t xml:space="preserve"> </w:t>
      </w:r>
      <w:r w:rsidRPr="00644E0B">
        <w:rPr>
          <w:lang w:val="en-GB" w:eastAsia="ja-JP"/>
        </w:rPr>
        <w:t>planning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managing</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p>
    <w:p w14:paraId="75694C1F" w14:textId="77777777" w:rsidR="00B31B59" w:rsidRPr="00644E0B" w:rsidRDefault="00B31B59" w:rsidP="00B31B59">
      <w:pPr>
        <w:pStyle w:val="Notesheading"/>
        <w:spacing w:line="240" w:lineRule="auto"/>
      </w:pPr>
      <w:r w:rsidRPr="00644E0B">
        <w:t>Notes:</w:t>
      </w:r>
    </w:p>
    <w:p w14:paraId="639A2FA1" w14:textId="77777777" w:rsidR="00B31B59" w:rsidRPr="00644E0B" w:rsidRDefault="00B31B59" w:rsidP="00B31B59">
      <w:pPr>
        <w:pStyle w:val="Notes1"/>
      </w:pPr>
      <w:r w:rsidRPr="00644E0B">
        <w:t>1.</w:t>
      </w:r>
      <w:r w:rsidRPr="00644E0B">
        <w:tab/>
        <w:t>The planning and coordination of the evolution of WIGOS component observing systems is steered by the Executive Council and undertaken by Members individually and through regional associations, technical commissions and the relevant steering bodies of WMO co</w:t>
      </w:r>
      <w:r w:rsidRPr="00644E0B">
        <w:noBreakHyphen/>
        <w:t>sponsored observing systems.</w:t>
      </w:r>
    </w:p>
    <w:p w14:paraId="2D2222C2" w14:textId="399D93F1" w:rsidR="00B31B59" w:rsidRPr="00644E0B" w:rsidRDefault="00B31B59" w:rsidP="00B31B59">
      <w:pPr>
        <w:pStyle w:val="Notes1"/>
      </w:pPr>
      <w:r w:rsidRPr="00644E0B">
        <w:t>2.</w:t>
      </w:r>
      <w:r w:rsidRPr="00644E0B">
        <w:tab/>
        <w:t xml:space="preserve">The current WMO guidance for the evolution of WIGOS component observing </w:t>
      </w:r>
      <w:r w:rsidR="00BC0855" w:rsidRPr="00644E0B">
        <w:t>systems</w:t>
      </w:r>
      <w:r w:rsidRPr="00644E0B">
        <w:t xml:space="preserve"> is provided in the </w:t>
      </w:r>
      <w:r w:rsidRPr="00644E0B">
        <w:rPr>
          <w:rStyle w:val="Italic"/>
          <w:iCs/>
        </w:rPr>
        <w:t>High</w:t>
      </w:r>
      <w:r w:rsidR="00AA3550" w:rsidRPr="00644E0B">
        <w:rPr>
          <w:rStyle w:val="Italic"/>
          <w:iCs/>
        </w:rPr>
        <w:t>-l</w:t>
      </w:r>
      <w:r w:rsidRPr="00644E0B">
        <w:rPr>
          <w:rStyle w:val="Italic"/>
          <w:iCs/>
        </w:rPr>
        <w:t>evel Guidance on the Evolution of Global Observing Systems During the Period 2023–2027 in Response to the Vision for WMO Integrated Global Observing System (WIGOS) in 2040</w:t>
      </w:r>
      <w:r w:rsidRPr="00644E0B">
        <w:t>. It contains guidelines and recommended actions to be undertaken by Members, technical commissions, regional associations, satellite operators and other relevant parties in order to stimulate the cost</w:t>
      </w:r>
      <w:r w:rsidRPr="00644E0B">
        <w:noBreakHyphen/>
        <w:t>effective evolution of the WMO observing systems and address in an integrated way the requirements of WMO Programmes and co</w:t>
      </w:r>
      <w:r w:rsidRPr="00644E0B">
        <w:noBreakHyphen/>
        <w:t>sponsored programmes.</w:t>
      </w:r>
    </w:p>
    <w:p w14:paraId="119C3C34" w14:textId="40B44681" w:rsidR="00B31B59" w:rsidRPr="00644E0B" w:rsidRDefault="00B31B59" w:rsidP="00B31B59">
      <w:pPr>
        <w:pStyle w:val="Notes1"/>
      </w:pPr>
      <w:r w:rsidRPr="00644E0B">
        <w:t>3.</w:t>
      </w:r>
      <w:r w:rsidRPr="00644E0B">
        <w:tab/>
        <w:t>The WMO guidance for the evolution of WIGOS observing systems is regularly</w:t>
      </w:r>
      <w:r w:rsidR="00BC0855" w:rsidRPr="00644E0B">
        <w:t xml:space="preserve"> updated</w:t>
      </w:r>
      <w:r w:rsidRPr="00644E0B">
        <w:t>, based on the RRR Statements of Guidance and taking into account the vision for the WIGOS component observing systems, the advice of the technical commissions and regional associations concerned, relevant WMO co</w:t>
      </w:r>
      <w:r w:rsidRPr="00644E0B">
        <w:noBreakHyphen/>
        <w:t>sponsored observing systems and international experts in all application areas. The current version applies to the five year period 2023–2027.</w:t>
      </w:r>
    </w:p>
    <w:p w14:paraId="31BE548F" w14:textId="77777777" w:rsidR="00B31B59" w:rsidRPr="00644E0B" w:rsidRDefault="00B31B59" w:rsidP="00B31B59">
      <w:pPr>
        <w:pStyle w:val="Bodytextsemibold"/>
        <w:rPr>
          <w:lang w:val="en-GB"/>
        </w:rPr>
      </w:pPr>
      <w:r w:rsidRPr="00644E0B">
        <w:rPr>
          <w:lang w:val="en-GB"/>
        </w:rPr>
        <w:t>2.2.6.2</w:t>
      </w:r>
      <w:r w:rsidRPr="00644E0B">
        <w:rPr>
          <w:lang w:val="en-GB"/>
        </w:rPr>
        <w:tab/>
        <w:t>Members shall coordinate the activities of organizations within their territory, including National Meteorological and Hydrological Services (NMHSs), academia, research institutions, ministries of environment, ocean communities, and related agencies, in addressing relevant actions of WMO plans for the evolution of WIGOS observing systems.</w:t>
      </w:r>
    </w:p>
    <w:p w14:paraId="6DBEB83B" w14:textId="77777777" w:rsidR="00B31B59" w:rsidRPr="00644E0B" w:rsidRDefault="00B31B59" w:rsidP="00B31B59">
      <w:pPr>
        <w:pStyle w:val="Bodytext"/>
        <w:rPr>
          <w:lang w:val="en-GB" w:eastAsia="ja-JP"/>
        </w:rPr>
      </w:pPr>
      <w:r w:rsidRPr="00644E0B">
        <w:rPr>
          <w:lang w:val="en-GB" w:eastAsia="ja-JP"/>
        </w:rPr>
        <w:t>2.2.6.3</w:t>
      </w:r>
      <w:r w:rsidRPr="00644E0B">
        <w:rPr>
          <w:lang w:val="en-GB" w:eastAsia="ja-JP"/>
        </w:rPr>
        <w:tab/>
        <w:t>Where</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cover</w:t>
      </w:r>
      <w:r w:rsidRPr="00644E0B">
        <w:rPr>
          <w:color w:val="000000"/>
          <w:lang w:val="en-GB" w:eastAsia="ja-JP"/>
        </w:rPr>
        <w:t xml:space="preserve"> </w:t>
      </w:r>
      <w:r w:rsidRPr="00644E0B">
        <w:rPr>
          <w:lang w:val="en-GB" w:eastAsia="ja-JP"/>
        </w:rPr>
        <w:t>small</w:t>
      </w:r>
      <w:r w:rsidRPr="00644E0B">
        <w:rPr>
          <w:color w:val="000000"/>
          <w:lang w:val="en-GB" w:eastAsia="ja-JP"/>
        </w:rPr>
        <w:t xml:space="preserve"> </w:t>
      </w:r>
      <w:r w:rsidRPr="00644E0B">
        <w:rPr>
          <w:lang w:val="en-GB" w:eastAsia="ja-JP"/>
        </w:rPr>
        <w:t>areas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geographically</w:t>
      </w:r>
      <w:r w:rsidRPr="00644E0B">
        <w:rPr>
          <w:color w:val="000000"/>
          <w:lang w:val="en-GB" w:eastAsia="ja-JP"/>
        </w:rPr>
        <w:t xml:space="preserve"> </w:t>
      </w:r>
      <w:r w:rsidRPr="00644E0B">
        <w:rPr>
          <w:lang w:val="en-GB" w:eastAsia="ja-JP"/>
        </w:rPr>
        <w:t>close</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have</w:t>
      </w:r>
      <w:r w:rsidRPr="00644E0B">
        <w:rPr>
          <w:color w:val="000000"/>
          <w:lang w:val="en-GB" w:eastAsia="ja-JP"/>
        </w:rPr>
        <w:t xml:space="preserve"> </w:t>
      </w:r>
      <w:r w:rsidRPr="00644E0B">
        <w:rPr>
          <w:lang w:val="en-GB" w:eastAsia="ja-JP"/>
        </w:rPr>
        <w:t>already</w:t>
      </w:r>
      <w:r w:rsidRPr="00644E0B">
        <w:rPr>
          <w:color w:val="000000"/>
          <w:lang w:val="en-GB" w:eastAsia="ja-JP"/>
        </w:rPr>
        <w:t xml:space="preserve"> </w:t>
      </w:r>
      <w:r w:rsidRPr="00644E0B">
        <w:rPr>
          <w:lang w:val="en-GB" w:eastAsia="ja-JP"/>
        </w:rPr>
        <w:t>established</w:t>
      </w:r>
      <w:r w:rsidRPr="00644E0B">
        <w:rPr>
          <w:color w:val="000000"/>
          <w:lang w:val="en-GB" w:eastAsia="ja-JP"/>
        </w:rPr>
        <w:t xml:space="preserve"> </w:t>
      </w:r>
      <w:r w:rsidRPr="00644E0B">
        <w:rPr>
          <w:lang w:val="en-GB" w:eastAsia="ja-JP"/>
        </w:rPr>
        <w:t>multilateral</w:t>
      </w:r>
      <w:r w:rsidRPr="00644E0B">
        <w:rPr>
          <w:color w:val="000000"/>
          <w:lang w:val="en-GB" w:eastAsia="ja-JP"/>
        </w:rPr>
        <w:t xml:space="preserve"> </w:t>
      </w:r>
      <w:r w:rsidRPr="00644E0B">
        <w:rPr>
          <w:lang w:val="en-GB" w:eastAsia="ja-JP"/>
        </w:rPr>
        <w:t>working</w:t>
      </w:r>
      <w:r w:rsidRPr="00644E0B">
        <w:rPr>
          <w:color w:val="000000"/>
          <w:lang w:val="en-GB" w:eastAsia="ja-JP"/>
        </w:rPr>
        <w:t xml:space="preserve"> </w:t>
      </w:r>
      <w:r w:rsidRPr="00644E0B">
        <w:rPr>
          <w:lang w:val="en-GB" w:eastAsia="ja-JP"/>
        </w:rPr>
        <w:t>relationships,</w:t>
      </w:r>
      <w:r w:rsidRPr="00644E0B">
        <w:rPr>
          <w:color w:val="000000"/>
          <w:lang w:val="en-GB" w:eastAsia="ja-JP"/>
        </w:rPr>
        <w:t xml:space="preserve"> they </w:t>
      </w:r>
      <w:r w:rsidRPr="00644E0B">
        <w:rPr>
          <w:lang w:val="en-GB" w:eastAsia="ja-JP"/>
        </w:rPr>
        <w:t>should</w:t>
      </w:r>
      <w:r w:rsidRPr="00644E0B">
        <w:rPr>
          <w:color w:val="000000"/>
          <w:lang w:val="en-GB" w:eastAsia="ja-JP"/>
        </w:rPr>
        <w:t xml:space="preserve"> </w:t>
      </w:r>
      <w:r w:rsidRPr="00644E0B">
        <w:rPr>
          <w:lang w:val="en-GB" w:eastAsia="ja-JP"/>
        </w:rPr>
        <w:t>consider</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subregional</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transboundary</w:t>
      </w:r>
      <w:r w:rsidRPr="00644E0B">
        <w:rPr>
          <w:color w:val="000000"/>
          <w:lang w:val="en-GB" w:eastAsia="ja-JP"/>
        </w:rPr>
        <w:t xml:space="preserve"> </w:t>
      </w:r>
      <w:r w:rsidRPr="00644E0B">
        <w:rPr>
          <w:lang w:val="en-GB" w:eastAsia="ja-JP"/>
        </w:rPr>
        <w:t>river</w:t>
      </w:r>
      <w:r w:rsidRPr="00644E0B">
        <w:rPr>
          <w:color w:val="000000"/>
          <w:lang w:val="en-GB" w:eastAsia="ja-JP"/>
        </w:rPr>
        <w:t xml:space="preserve"> </w:t>
      </w:r>
      <w:r w:rsidRPr="00644E0B">
        <w:rPr>
          <w:lang w:val="en-GB" w:eastAsia="ja-JP"/>
        </w:rPr>
        <w:t>basin</w:t>
      </w:r>
      <w:r w:rsidRPr="00644E0B">
        <w:rPr>
          <w:color w:val="000000"/>
          <w:lang w:val="en-GB" w:eastAsia="ja-JP"/>
        </w:rPr>
        <w:t xml:space="preserve"> </w:t>
      </w:r>
      <w:r w:rsidRPr="00644E0B">
        <w:rPr>
          <w:lang w:val="en-GB" w:eastAsia="ja-JP"/>
        </w:rPr>
        <w:t>approach,</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addition</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national</w:t>
      </w:r>
      <w:r w:rsidRPr="00644E0B">
        <w:rPr>
          <w:color w:val="000000"/>
          <w:lang w:val="en-GB" w:eastAsia="ja-JP"/>
        </w:rPr>
        <w:t xml:space="preserve"> </w:t>
      </w:r>
      <w:r w:rsidRPr="00644E0B">
        <w:rPr>
          <w:lang w:val="en-GB" w:eastAsia="ja-JP"/>
        </w:rPr>
        <w:t>one,</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planning WIGOS</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p>
    <w:p w14:paraId="48AE97CF" w14:textId="77777777" w:rsidR="00B31B59" w:rsidRPr="00644E0B" w:rsidRDefault="00B31B59" w:rsidP="00B31B59">
      <w:pPr>
        <w:pStyle w:val="Bodytext"/>
        <w:rPr>
          <w:lang w:val="en-GB" w:eastAsia="ja-JP"/>
        </w:rPr>
      </w:pPr>
      <w:r w:rsidRPr="00644E0B">
        <w:rPr>
          <w:lang w:val="en-GB" w:eastAsia="ja-JP"/>
        </w:rPr>
        <w:t>2.2.6.4</w:t>
      </w:r>
      <w:r w:rsidRPr="00644E0B">
        <w:rPr>
          <w:lang w:val="en-GB" w:eastAsia="ja-JP"/>
        </w:rPr>
        <w:tab/>
        <w:t>In</w:t>
      </w:r>
      <w:r w:rsidRPr="00644E0B">
        <w:rPr>
          <w:color w:val="000000"/>
          <w:lang w:val="en-GB" w:eastAsia="ja-JP"/>
        </w:rPr>
        <w:t xml:space="preserve"> </w:t>
      </w:r>
      <w:r w:rsidRPr="00644E0B">
        <w:rPr>
          <w:lang w:val="en-GB" w:eastAsia="ja-JP"/>
        </w:rPr>
        <w:t>such</w:t>
      </w:r>
      <w:r w:rsidRPr="00644E0B">
        <w:rPr>
          <w:color w:val="000000"/>
          <w:lang w:val="en-GB" w:eastAsia="ja-JP"/>
        </w:rPr>
        <w:t xml:space="preserve"> </w:t>
      </w:r>
      <w:r w:rsidRPr="00644E0B">
        <w:rPr>
          <w:lang w:val="en-GB" w:eastAsia="ja-JP"/>
        </w:rPr>
        <w:t>cases,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concerned</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work</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close</w:t>
      </w:r>
      <w:r w:rsidRPr="00644E0B">
        <w:rPr>
          <w:color w:val="000000"/>
          <w:lang w:val="en-GB" w:eastAsia="ja-JP"/>
        </w:rPr>
        <w:t xml:space="preserve"> </w:t>
      </w:r>
      <w:r w:rsidRPr="00644E0B">
        <w:rPr>
          <w:lang w:val="en-GB" w:eastAsia="ja-JP"/>
        </w:rPr>
        <w:t>cooperation</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prepare</w:t>
      </w:r>
      <w:r w:rsidRPr="00644E0B">
        <w:rPr>
          <w:color w:val="000000"/>
          <w:lang w:val="en-GB" w:eastAsia="ja-JP"/>
        </w:rPr>
        <w:t xml:space="preserve"> </w:t>
      </w:r>
      <w:r w:rsidRPr="00644E0B">
        <w:rPr>
          <w:lang w:val="en-GB" w:eastAsia="ja-JP"/>
        </w:rPr>
        <w:t>subregional</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transboundary</w:t>
      </w:r>
      <w:r w:rsidRPr="00644E0B">
        <w:rPr>
          <w:color w:val="000000"/>
          <w:lang w:val="en-GB" w:eastAsia="ja-JP"/>
        </w:rPr>
        <w:t xml:space="preserve"> </w:t>
      </w:r>
      <w:r w:rsidRPr="00644E0B">
        <w:rPr>
          <w:lang w:val="en-GB" w:eastAsia="ja-JP"/>
        </w:rPr>
        <w:t>river</w:t>
      </w:r>
      <w:r w:rsidRPr="00644E0B">
        <w:rPr>
          <w:color w:val="000000"/>
          <w:lang w:val="en-GB" w:eastAsia="ja-JP"/>
        </w:rPr>
        <w:t xml:space="preserve"> </w:t>
      </w:r>
      <w:r w:rsidRPr="00644E0B">
        <w:rPr>
          <w:lang w:val="en-GB" w:eastAsia="ja-JP"/>
        </w:rPr>
        <w:t>basin</w:t>
      </w:r>
      <w:r w:rsidRPr="00644E0B">
        <w:rPr>
          <w:color w:val="000000"/>
          <w:lang w:val="en-GB" w:eastAsia="ja-JP"/>
        </w:rPr>
        <w:t xml:space="preserve"> </w:t>
      </w:r>
      <w:r w:rsidRPr="00644E0B">
        <w:rPr>
          <w:lang w:val="en-GB" w:eastAsia="ja-JP"/>
        </w:rPr>
        <w:t>reviews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be</w:t>
      </w:r>
      <w:r w:rsidRPr="00644E0B">
        <w:rPr>
          <w:color w:val="000000"/>
          <w:lang w:val="en-GB" w:eastAsia="ja-JP"/>
        </w:rPr>
        <w:t xml:space="preserve"> </w:t>
      </w:r>
      <w:r w:rsidRPr="00644E0B">
        <w:rPr>
          <w:lang w:val="en-GB" w:eastAsia="ja-JP"/>
        </w:rPr>
        <w:t>used</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basis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detailed</w:t>
      </w:r>
      <w:r w:rsidRPr="00644E0B">
        <w:rPr>
          <w:color w:val="000000"/>
          <w:lang w:val="en-GB" w:eastAsia="ja-JP"/>
        </w:rPr>
        <w:t xml:space="preserve"> </w:t>
      </w:r>
      <w:r w:rsidRPr="00644E0B">
        <w:rPr>
          <w:lang w:val="en-GB" w:eastAsia="ja-JP"/>
        </w:rPr>
        <w:t>planning</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scale.</w:t>
      </w:r>
    </w:p>
    <w:p w14:paraId="6D02BB16" w14:textId="77777777" w:rsidR="00B31B59" w:rsidRPr="00644E0B" w:rsidRDefault="00B31B59" w:rsidP="00B31B59">
      <w:pPr>
        <w:pStyle w:val="Heading20"/>
      </w:pPr>
      <w:r w:rsidRPr="00644E0B">
        <w:t>2.2.7</w:t>
      </w:r>
      <w:r w:rsidRPr="00644E0B">
        <w:tab/>
        <w:t>Monitoring</w:t>
      </w:r>
      <w:r w:rsidRPr="00644E0B">
        <w:rPr>
          <w:color w:val="000000"/>
        </w:rPr>
        <w:t xml:space="preserve"> </w:t>
      </w:r>
      <w:r w:rsidRPr="00644E0B">
        <w:t>the</w:t>
      </w:r>
      <w:r w:rsidRPr="00644E0B">
        <w:rPr>
          <w:color w:val="000000"/>
        </w:rPr>
        <w:t xml:space="preserve"> </w:t>
      </w:r>
      <w:r w:rsidRPr="00644E0B">
        <w:t>evolution</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component </w:t>
      </w:r>
      <w:r w:rsidRPr="00644E0B">
        <w:t>observing</w:t>
      </w:r>
      <w:r w:rsidRPr="00644E0B">
        <w:rPr>
          <w:color w:val="000000"/>
        </w:rPr>
        <w:t xml:space="preserve"> </w:t>
      </w:r>
      <w:r w:rsidRPr="00644E0B">
        <w:t>systems</w:t>
      </w:r>
    </w:p>
    <w:p w14:paraId="1CD0217F" w14:textId="77777777" w:rsidR="00B31B59" w:rsidRPr="00644E0B" w:rsidRDefault="00B31B59" w:rsidP="00B31B59">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contribute</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monitoring</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evolution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color w:val="000000"/>
          <w:lang w:val="en-GB"/>
        </w:rPr>
        <w:t xml:space="preserve">component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by</w:t>
      </w:r>
      <w:r w:rsidRPr="00644E0B">
        <w:rPr>
          <w:color w:val="000000"/>
          <w:lang w:val="en-GB" w:eastAsia="ja-JP"/>
        </w:rPr>
        <w:t xml:space="preserve"> </w:t>
      </w:r>
      <w:r w:rsidRPr="00644E0B">
        <w:rPr>
          <w:lang w:val="en-GB" w:eastAsia="ja-JP"/>
        </w:rPr>
        <w:t>providing</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national</w:t>
      </w:r>
      <w:r w:rsidRPr="00644E0B">
        <w:rPr>
          <w:color w:val="000000"/>
          <w:lang w:val="en-GB" w:eastAsia="ja-JP"/>
        </w:rPr>
        <w:t xml:space="preserve"> </w:t>
      </w:r>
      <w:r w:rsidRPr="00644E0B">
        <w:rPr>
          <w:lang w:val="en-GB" w:eastAsia="ja-JP"/>
        </w:rPr>
        <w:t>progress</w:t>
      </w:r>
      <w:r w:rsidRPr="00644E0B">
        <w:rPr>
          <w:color w:val="000000"/>
          <w:lang w:val="en-GB" w:eastAsia="ja-JP"/>
        </w:rPr>
        <w:t xml:space="preserve"> </w:t>
      </w:r>
      <w:r w:rsidRPr="00644E0B">
        <w:rPr>
          <w:lang w:val="en-GB" w:eastAsia="ja-JP"/>
        </w:rPr>
        <w:t>reports</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yearly</w:t>
      </w:r>
      <w:r w:rsidRPr="00644E0B">
        <w:rPr>
          <w:color w:val="000000"/>
          <w:lang w:val="en-GB" w:eastAsia="ja-JP"/>
        </w:rPr>
        <w:t xml:space="preserve"> </w:t>
      </w:r>
      <w:r w:rsidRPr="00644E0B">
        <w:rPr>
          <w:lang w:val="en-GB" w:eastAsia="ja-JP"/>
        </w:rPr>
        <w:t>basis</w:t>
      </w:r>
      <w:r w:rsidRPr="00644E0B">
        <w:rPr>
          <w:color w:val="000000"/>
          <w:lang w:val="en-GB" w:eastAsia="ja-JP"/>
        </w:rPr>
        <w:t xml:space="preserve"> </w:t>
      </w:r>
      <w:r w:rsidRPr="00644E0B">
        <w:rPr>
          <w:lang w:val="en-GB" w:eastAsia="ja-JP"/>
        </w:rPr>
        <w:t>through</w:t>
      </w:r>
      <w:r w:rsidRPr="00644E0B">
        <w:rPr>
          <w:color w:val="000000"/>
          <w:lang w:val="en-GB" w:eastAsia="ja-JP"/>
        </w:rPr>
        <w:t xml:space="preserve"> </w:t>
      </w:r>
      <w:r w:rsidRPr="00644E0B">
        <w:rPr>
          <w:lang w:val="en-GB" w:eastAsia="ja-JP"/>
        </w:rPr>
        <w:t>nominated</w:t>
      </w:r>
      <w:r w:rsidRPr="00644E0B">
        <w:rPr>
          <w:color w:val="000000"/>
          <w:lang w:val="en-GB" w:eastAsia="ja-JP"/>
        </w:rPr>
        <w:t xml:space="preserve"> </w:t>
      </w:r>
      <w:r w:rsidRPr="00644E0B">
        <w:rPr>
          <w:lang w:val="en-GB" w:eastAsia="ja-JP"/>
        </w:rPr>
        <w:t>national</w:t>
      </w:r>
      <w:r w:rsidRPr="00644E0B">
        <w:rPr>
          <w:color w:val="000000"/>
          <w:lang w:val="en-GB" w:eastAsia="ja-JP"/>
        </w:rPr>
        <w:t xml:space="preserve"> </w:t>
      </w:r>
      <w:r w:rsidRPr="00644E0B">
        <w:rPr>
          <w:lang w:val="en-GB" w:eastAsia="ja-JP"/>
        </w:rPr>
        <w:t>focal</w:t>
      </w:r>
      <w:r w:rsidRPr="00644E0B">
        <w:rPr>
          <w:color w:val="000000"/>
          <w:lang w:val="en-GB" w:eastAsia="ja-JP"/>
        </w:rPr>
        <w:t xml:space="preserve"> </w:t>
      </w:r>
      <w:r w:rsidRPr="00644E0B">
        <w:rPr>
          <w:lang w:val="en-GB" w:eastAsia="ja-JP"/>
        </w:rPr>
        <w:t>points.</w:t>
      </w:r>
    </w:p>
    <w:p w14:paraId="77A1CB31" w14:textId="2CB9D537" w:rsidR="00B31B59" w:rsidRPr="00644E0B" w:rsidRDefault="00B31B59" w:rsidP="00B31B59">
      <w:pPr>
        <w:pStyle w:val="Note"/>
        <w:tabs>
          <w:tab w:val="clear" w:pos="720"/>
        </w:tabs>
      </w:pPr>
      <w:r w:rsidRPr="00644E0B">
        <w:t>Note:</w:t>
      </w:r>
      <w:r w:rsidRPr="00644E0B">
        <w:tab/>
        <w:t>The</w:t>
      </w:r>
      <w:r w:rsidRPr="00644E0B">
        <w:rPr>
          <w:color w:val="000000"/>
        </w:rPr>
        <w:t xml:space="preserve"> </w:t>
      </w:r>
      <w:r w:rsidRPr="00644E0B">
        <w:t>Commission</w:t>
      </w:r>
      <w:r w:rsidRPr="00644E0B">
        <w:rPr>
          <w:color w:val="000000"/>
        </w:rPr>
        <w:t xml:space="preserve"> </w:t>
      </w:r>
      <w:r w:rsidRPr="00644E0B">
        <w:t>for</w:t>
      </w:r>
      <w:r w:rsidRPr="00644E0B">
        <w:rPr>
          <w:color w:val="000000"/>
        </w:rPr>
        <w:t xml:space="preserve"> </w:t>
      </w:r>
      <w:r w:rsidRPr="00644E0B">
        <w:t>Observation, Infrastructure and Information</w:t>
      </w:r>
      <w:r w:rsidRPr="00644E0B">
        <w:rPr>
          <w:color w:val="000000"/>
        </w:rPr>
        <w:t xml:space="preserve"> </w:t>
      </w:r>
      <w:r w:rsidRPr="00644E0B">
        <w:t>Systems (INFCOM),</w:t>
      </w:r>
      <w:r w:rsidRPr="00644E0B">
        <w:rPr>
          <w:color w:val="000000"/>
        </w:rPr>
        <w:t xml:space="preserve"> </w:t>
      </w:r>
      <w:r w:rsidRPr="00644E0B">
        <w:t>in</w:t>
      </w:r>
      <w:r w:rsidRPr="00644E0B">
        <w:rPr>
          <w:color w:val="000000"/>
        </w:rPr>
        <w:t xml:space="preserve"> </w:t>
      </w:r>
      <w:r w:rsidRPr="00644E0B">
        <w:t>collaboration</w:t>
      </w:r>
      <w:r w:rsidRPr="00644E0B">
        <w:rPr>
          <w:color w:val="000000"/>
        </w:rPr>
        <w:t xml:space="preserve"> </w:t>
      </w:r>
      <w:r w:rsidRPr="00644E0B">
        <w:t>with</w:t>
      </w:r>
      <w:r w:rsidRPr="00644E0B">
        <w:rPr>
          <w:color w:val="000000"/>
        </w:rPr>
        <w:t xml:space="preserve"> </w:t>
      </w:r>
      <w:r w:rsidRPr="00644E0B">
        <w:t xml:space="preserve">the Commission for Weather, Climate, </w:t>
      </w:r>
      <w:r w:rsidR="00BC0855" w:rsidRPr="00644E0B">
        <w:t>Hydrological, Marine</w:t>
      </w:r>
      <w:r w:rsidRPr="00644E0B">
        <w:t xml:space="preserve"> and Related Environmental Services and Applications (SERCOM) and the Research Board,</w:t>
      </w:r>
      <w:r w:rsidRPr="00644E0B">
        <w:rPr>
          <w:color w:val="000000"/>
        </w:rPr>
        <w:t xml:space="preserve"> </w:t>
      </w:r>
      <w:r w:rsidRPr="00644E0B">
        <w:t>regional</w:t>
      </w:r>
      <w:r w:rsidRPr="00644E0B">
        <w:rPr>
          <w:color w:val="000000"/>
        </w:rPr>
        <w:t xml:space="preserve"> </w:t>
      </w:r>
      <w:r w:rsidRPr="00644E0B">
        <w:t>associations,</w:t>
      </w:r>
      <w:r w:rsidRPr="00644E0B">
        <w:rPr>
          <w:color w:val="000000"/>
        </w:rPr>
        <w:t xml:space="preserve"> </w:t>
      </w:r>
      <w:r w:rsidRPr="00644E0B">
        <w:t>and</w:t>
      </w:r>
      <w:r w:rsidRPr="00644E0B">
        <w:rPr>
          <w:color w:val="000000"/>
        </w:rPr>
        <w:t xml:space="preserve"> </w:t>
      </w:r>
      <w:r w:rsidRPr="00644E0B">
        <w:t>co</w:t>
      </w:r>
      <w:r w:rsidRPr="00644E0B">
        <w:noBreakHyphen/>
        <w:t>sponsored</w:t>
      </w:r>
      <w:r w:rsidRPr="00644E0B">
        <w:rPr>
          <w:color w:val="000000"/>
        </w:rPr>
        <w:t xml:space="preserve"> </w:t>
      </w:r>
      <w:r w:rsidRPr="00644E0B">
        <w:t>programmes,</w:t>
      </w:r>
      <w:r w:rsidRPr="00644E0B">
        <w:rPr>
          <w:color w:val="000000"/>
        </w:rPr>
        <w:t xml:space="preserve"> </w:t>
      </w:r>
      <w:r w:rsidRPr="00644E0B">
        <w:t>regularly</w:t>
      </w:r>
      <w:r w:rsidRPr="00644E0B">
        <w:rPr>
          <w:color w:val="000000"/>
        </w:rPr>
        <w:t xml:space="preserve"> </w:t>
      </w:r>
      <w:r w:rsidRPr="00644E0B">
        <w:t>reviews</w:t>
      </w:r>
      <w:r w:rsidRPr="00644E0B">
        <w:rPr>
          <w:color w:val="000000"/>
        </w:rPr>
        <w:t xml:space="preserve"> </w:t>
      </w:r>
      <w:r w:rsidRPr="00644E0B">
        <w:t>progress</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evolution</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component </w:t>
      </w:r>
      <w:r w:rsidRPr="00644E0B">
        <w:t>observing</w:t>
      </w:r>
      <w:r w:rsidRPr="00644E0B">
        <w:rPr>
          <w:color w:val="000000"/>
        </w:rPr>
        <w:t xml:space="preserve"> </w:t>
      </w:r>
      <w:r w:rsidRPr="00644E0B">
        <w:t>systems</w:t>
      </w:r>
      <w:r w:rsidRPr="00644E0B">
        <w:rPr>
          <w:color w:val="000000"/>
        </w:rPr>
        <w:t xml:space="preserve"> </w:t>
      </w:r>
      <w:r w:rsidRPr="00644E0B">
        <w:t>and</w:t>
      </w:r>
      <w:r w:rsidRPr="00644E0B">
        <w:rPr>
          <w:color w:val="000000"/>
        </w:rPr>
        <w:t xml:space="preserve"> </w:t>
      </w:r>
      <w:r w:rsidRPr="00644E0B">
        <w:t>provides</w:t>
      </w:r>
      <w:r w:rsidRPr="00644E0B">
        <w:rPr>
          <w:color w:val="000000"/>
        </w:rPr>
        <w:t xml:space="preserve"> </w:t>
      </w:r>
      <w:r w:rsidRPr="00644E0B">
        <w:t>updated</w:t>
      </w:r>
      <w:r w:rsidRPr="00644E0B">
        <w:rPr>
          <w:color w:val="000000"/>
        </w:rPr>
        <w:t xml:space="preserve"> </w:t>
      </w:r>
      <w:r w:rsidRPr="00644E0B">
        <w:t>guidance</w:t>
      </w:r>
      <w:r w:rsidRPr="00644E0B">
        <w:rPr>
          <w:color w:val="000000"/>
        </w:rPr>
        <w:t xml:space="preserve"> </w:t>
      </w:r>
      <w:r w:rsidRPr="00644E0B">
        <w:t>to</w:t>
      </w:r>
      <w:r w:rsidRPr="00644E0B">
        <w:rPr>
          <w:color w:val="000000"/>
        </w:rPr>
        <w:t xml:space="preserve"> </w:t>
      </w:r>
      <w:r w:rsidRPr="00644E0B">
        <w:t>Members</w:t>
      </w:r>
      <w:r w:rsidRPr="00644E0B">
        <w:rPr>
          <w:color w:val="000000"/>
        </w:rPr>
        <w:t xml:space="preserve"> </w:t>
      </w:r>
      <w:r w:rsidRPr="00644E0B">
        <w:t>thereon.</w:t>
      </w:r>
    </w:p>
    <w:p w14:paraId="14FD10A3" w14:textId="77777777" w:rsidR="00B31B59" w:rsidRPr="00644E0B" w:rsidRDefault="00B31B59" w:rsidP="00B31B59">
      <w:pPr>
        <w:pStyle w:val="Heading10"/>
        <w:spacing w:after="0"/>
      </w:pPr>
      <w:r w:rsidRPr="00644E0B">
        <w:t>2.3</w:t>
      </w:r>
      <w:r w:rsidRPr="00644E0B">
        <w:tab/>
        <w:t>Instrumentation</w:t>
      </w:r>
      <w:r w:rsidRPr="00644E0B">
        <w:rPr>
          <w:color w:val="000000"/>
        </w:rPr>
        <w:t xml:space="preserve"> </w:t>
      </w:r>
      <w:r w:rsidRPr="00644E0B">
        <w:t>and</w:t>
      </w:r>
      <w:r w:rsidRPr="00644E0B">
        <w:rPr>
          <w:color w:val="000000"/>
        </w:rPr>
        <w:t xml:space="preserve"> </w:t>
      </w:r>
      <w:r w:rsidRPr="00644E0B">
        <w:t>methods</w:t>
      </w:r>
      <w:r w:rsidRPr="00644E0B">
        <w:rPr>
          <w:color w:val="000000"/>
        </w:rPr>
        <w:t xml:space="preserve"> </w:t>
      </w:r>
      <w:r w:rsidRPr="00644E0B">
        <w:t>of</w:t>
      </w:r>
      <w:r w:rsidRPr="00644E0B">
        <w:rPr>
          <w:color w:val="000000"/>
        </w:rPr>
        <w:t xml:space="preserve"> </w:t>
      </w:r>
      <w:r w:rsidRPr="00644E0B">
        <w:t>observation</w:t>
      </w:r>
    </w:p>
    <w:p w14:paraId="4B73FE2D" w14:textId="77777777" w:rsidR="00B31B59" w:rsidRPr="00644E0B" w:rsidRDefault="00B31B59" w:rsidP="00B31B59">
      <w:pPr>
        <w:pStyle w:val="Heading20"/>
      </w:pPr>
      <w:r w:rsidRPr="00644E0B">
        <w:t>2.3.1</w:t>
      </w:r>
      <w:r w:rsidRPr="00644E0B">
        <w:tab/>
        <w:t>General</w:t>
      </w:r>
      <w:r w:rsidRPr="00644E0B">
        <w:rPr>
          <w:color w:val="000000"/>
        </w:rPr>
        <w:t xml:space="preserve"> </w:t>
      </w:r>
      <w:r w:rsidRPr="00644E0B">
        <w:t>requirements</w:t>
      </w:r>
    </w:p>
    <w:p w14:paraId="3BEAF0B2" w14:textId="77777777" w:rsidR="00B31B59" w:rsidRPr="00644E0B" w:rsidRDefault="00B31B59" w:rsidP="00B31B59">
      <w:pPr>
        <w:pStyle w:val="Note"/>
      </w:pPr>
      <w:r w:rsidRPr="00644E0B">
        <w:t>Note:</w:t>
      </w:r>
      <w:r w:rsidRPr="00644E0B">
        <w:tab/>
        <w:t>Details</w:t>
      </w:r>
      <w:r w:rsidRPr="00644E0B">
        <w:rPr>
          <w:color w:val="000000"/>
        </w:rPr>
        <w:t xml:space="preserve"> </w:t>
      </w:r>
      <w:r w:rsidRPr="00644E0B">
        <w:t>are</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42" w:history="1">
        <w:r w:rsidRPr="00644E0B">
          <w:rPr>
            <w:rStyle w:val="HyperlinkItalic0"/>
          </w:rPr>
          <w:t>Technical Regulations</w:t>
        </w:r>
      </w:hyperlink>
      <w:r w:rsidRPr="00644E0B">
        <w:rPr>
          <w:color w:val="000000"/>
        </w:rPr>
        <w:t xml:space="preserve"> </w:t>
      </w:r>
      <w:r w:rsidRPr="00644E0B">
        <w:t>(WMO</w:t>
      </w:r>
      <w:r w:rsidRPr="00644E0B">
        <w:noBreakHyphen/>
        <w:t>No. 49),</w:t>
      </w:r>
      <w:r w:rsidRPr="00644E0B">
        <w:rPr>
          <w:color w:val="000000"/>
        </w:rPr>
        <w:t xml:space="preserve"> </w:t>
      </w:r>
      <w:r w:rsidRPr="00644E0B">
        <w:t>Volume</w:t>
      </w:r>
      <w:r w:rsidRPr="00644E0B">
        <w:rPr>
          <w:color w:val="000000"/>
        </w:rPr>
        <w:t xml:space="preserve"> </w:t>
      </w:r>
      <w:r w:rsidRPr="00644E0B">
        <w:t>III,</w:t>
      </w:r>
      <w:r w:rsidRPr="00644E0B">
        <w:rPr>
          <w:color w:val="000000"/>
        </w:rPr>
        <w:t xml:space="preserve"> </w:t>
      </w:r>
      <w:r w:rsidRPr="00644E0B">
        <w:t>the</w:t>
      </w:r>
      <w:r w:rsidRPr="00644E0B">
        <w:rPr>
          <w:color w:val="000000"/>
        </w:rPr>
        <w:t xml:space="preserve"> </w:t>
      </w:r>
      <w:hyperlink r:id="rId43"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hyperlink r:id="rId44" w:history="1">
        <w:r w:rsidRPr="00644E0B">
          <w:rPr>
            <w:rStyle w:val="HyperlinkItalic0"/>
          </w:rPr>
          <w:t>Guide to Hydrological Practices</w:t>
        </w:r>
      </w:hyperlink>
      <w:r w:rsidRPr="00644E0B">
        <w:rPr>
          <w:color w:val="000000"/>
        </w:rPr>
        <w:t xml:space="preserve"> </w:t>
      </w:r>
      <w:r w:rsidRPr="00644E0B">
        <w:t>(WMO</w:t>
      </w:r>
      <w:r w:rsidRPr="00644E0B">
        <w:noBreakHyphen/>
        <w:t>No. 168),</w:t>
      </w:r>
      <w:r w:rsidRPr="00644E0B">
        <w:rPr>
          <w:color w:val="000000"/>
        </w:rPr>
        <w:t xml:space="preserve"> </w:t>
      </w:r>
      <w:r w:rsidRPr="00644E0B">
        <w:t>Volume</w:t>
      </w:r>
      <w:r w:rsidRPr="00644E0B">
        <w:rPr>
          <w:color w:val="000000"/>
        </w:rPr>
        <w:t> </w:t>
      </w:r>
      <w:r w:rsidRPr="00644E0B">
        <w:t>I.</w:t>
      </w:r>
    </w:p>
    <w:p w14:paraId="3F20A92B" w14:textId="77777777" w:rsidR="00B31B59" w:rsidRPr="00644E0B" w:rsidRDefault="00B31B59" w:rsidP="00B31B59">
      <w:pPr>
        <w:pStyle w:val="Bodytextsemibold"/>
        <w:rPr>
          <w:lang w:val="en-GB"/>
        </w:rPr>
      </w:pPr>
      <w:r w:rsidRPr="00644E0B">
        <w:rPr>
          <w:lang w:val="en-GB"/>
        </w:rPr>
        <w:t>2.3.1.1</w:t>
      </w:r>
      <w:r w:rsidRPr="00644E0B">
        <w:rPr>
          <w:lang w:val="en-GB"/>
        </w:rPr>
        <w:tab/>
        <w:t>Members shall ensure that observations are traceable to the International System of Units (Système international d'unités (SI)) standards, where these exist.</w:t>
      </w:r>
    </w:p>
    <w:p w14:paraId="63069B8E" w14:textId="77777777" w:rsidR="00B31B59" w:rsidRPr="00644E0B" w:rsidRDefault="00B31B59" w:rsidP="00B31B59">
      <w:pPr>
        <w:pStyle w:val="Notesheading"/>
        <w:rPr>
          <w:color w:val="000000"/>
        </w:rPr>
      </w:pPr>
      <w:r w:rsidRPr="00644E0B">
        <w:t>Note</w:t>
      </w:r>
      <w:r w:rsidRPr="00644E0B">
        <w:rPr>
          <w:color w:val="000000"/>
        </w:rPr>
        <w:t>s</w:t>
      </w:r>
      <w:r w:rsidRPr="00644E0B">
        <w:t>:</w:t>
      </w:r>
    </w:p>
    <w:p w14:paraId="0F8A74A0" w14:textId="77777777" w:rsidR="00B31B59" w:rsidRPr="00644E0B" w:rsidRDefault="00B31B59" w:rsidP="00B31B59">
      <w:pPr>
        <w:pStyle w:val="Notes1"/>
      </w:pPr>
      <w:r w:rsidRPr="00644E0B">
        <w:t>1.</w:t>
      </w:r>
      <w:r w:rsidRPr="00644E0B">
        <w:tab/>
        <w:t>Traceability to SI standards is an area where concerted effort is required to increase or improve compliance.</w:t>
      </w:r>
    </w:p>
    <w:p w14:paraId="4DA8D007" w14:textId="77777777" w:rsidR="00B31B59" w:rsidRPr="00644E0B" w:rsidRDefault="00B31B59" w:rsidP="00B31B59">
      <w:pPr>
        <w:pStyle w:val="Notes1"/>
      </w:pPr>
      <w:r w:rsidRPr="00644E0B">
        <w:t>2.</w:t>
      </w:r>
      <w:r w:rsidRPr="00644E0B">
        <w:tab/>
        <w:t>It is also desirable that observational metadata are similarly traceable wherever possible.</w:t>
      </w:r>
    </w:p>
    <w:p w14:paraId="60417555" w14:textId="77777777" w:rsidR="00B31B59" w:rsidRPr="00644E0B" w:rsidRDefault="00B31B59" w:rsidP="00B31B59">
      <w:pPr>
        <w:pStyle w:val="Bodytextsemibold"/>
        <w:rPr>
          <w:lang w:val="en-GB"/>
        </w:rPr>
      </w:pPr>
      <w:r w:rsidRPr="00644E0B">
        <w:rPr>
          <w:lang w:val="en-GB"/>
        </w:rPr>
        <w:t>2.3.1.2</w:t>
      </w:r>
      <w:r w:rsidRPr="00644E0B">
        <w:rPr>
          <w:lang w:val="en-GB"/>
        </w:rPr>
        <w:tab/>
        <w:t>Members shall use properly calibrated instruments and sensors that provide observations satisfying at least measurement uncertainties that meet the specified requirements, including for emerging technologies.</w:t>
      </w:r>
    </w:p>
    <w:p w14:paraId="4A3F2115" w14:textId="77777777" w:rsidR="00B31B59" w:rsidRPr="00644E0B" w:rsidRDefault="00B31B59" w:rsidP="00B31B59">
      <w:pPr>
        <w:pStyle w:val="Notesheading"/>
      </w:pPr>
      <w:r w:rsidRPr="00644E0B">
        <w:t>Notes:</w:t>
      </w:r>
    </w:p>
    <w:p w14:paraId="72E50F59" w14:textId="77777777" w:rsidR="00B31B59" w:rsidRPr="00644E0B" w:rsidRDefault="00B31B59" w:rsidP="00B31B59">
      <w:pPr>
        <w:pStyle w:val="Notes1"/>
      </w:pPr>
      <w:r w:rsidRPr="00644E0B">
        <w:t>1.</w:t>
      </w:r>
      <w:r w:rsidRPr="00644E0B">
        <w:tab/>
        <w:t xml:space="preserve">Achievable measurement uncertainty is specified in the </w:t>
      </w:r>
      <w:hyperlink r:id="rId45" w:history="1">
        <w:r w:rsidRPr="00644E0B">
          <w:rPr>
            <w:rStyle w:val="HyperlinkItalic0"/>
          </w:rPr>
          <w:t>Guide to Instruments and Methods of Observation</w:t>
        </w:r>
      </w:hyperlink>
      <w:r w:rsidRPr="00644E0B">
        <w:t xml:space="preserve"> (WMO</w:t>
      </w:r>
      <w:r w:rsidRPr="00644E0B">
        <w:noBreakHyphen/>
        <w:t>No. 8), Volume I, Chapter 1, 1.6.4.2, and Annex 1.A.</w:t>
      </w:r>
    </w:p>
    <w:p w14:paraId="588AB8AD" w14:textId="77777777" w:rsidR="00B31B59" w:rsidRPr="00644E0B" w:rsidRDefault="00B31B59" w:rsidP="00B31B59">
      <w:pPr>
        <w:pStyle w:val="Notes1"/>
      </w:pPr>
      <w:r w:rsidRPr="00644E0B">
        <w:t>2.</w:t>
      </w:r>
      <w:r w:rsidRPr="00644E0B">
        <w:tab/>
        <w:t xml:space="preserve">A number of operational, financial, environmental and instrumental issues may in some cases prevent the system from satisfying the specified requirements. The </w:t>
      </w:r>
      <w:hyperlink r:id="rId46" w:history="1">
        <w:r w:rsidRPr="00644E0B">
          <w:rPr>
            <w:rStyle w:val="HyperlinkItalic0"/>
          </w:rPr>
          <w:t>Guide to Instruments and Methods of Observation</w:t>
        </w:r>
      </w:hyperlink>
      <w:r w:rsidRPr="00644E0B">
        <w:t xml:space="preserve"> (WMO</w:t>
      </w:r>
      <w:r w:rsidRPr="00644E0B">
        <w:noBreakHyphen/>
        <w:t>No. 8), Volume I, Annex 1.A (see the column ”Achievable measurement uncertainty“) provides a list of the achievable and affordable measurement uncertainties that in some cases might not satisfy specified requirements.</w:t>
      </w:r>
    </w:p>
    <w:p w14:paraId="5CDB9BB0" w14:textId="77777777" w:rsidR="00B31B59" w:rsidRPr="00644E0B" w:rsidRDefault="00B31B59" w:rsidP="00B31B59">
      <w:pPr>
        <w:pStyle w:val="Notes1"/>
      </w:pPr>
      <w:r w:rsidRPr="00644E0B">
        <w:t>3.</w:t>
      </w:r>
      <w:r w:rsidRPr="00644E0B">
        <w:tab/>
        <w:t xml:space="preserve">The strategy for traceability assurance, </w:t>
      </w:r>
      <w:r w:rsidRPr="00644E0B">
        <w:rPr>
          <w:rStyle w:val="Italic"/>
          <w:i w:val="0"/>
        </w:rPr>
        <w:t xml:space="preserve">described in the </w:t>
      </w:r>
      <w:hyperlink r:id="rId47" w:history="1">
        <w:r w:rsidRPr="00644E0B">
          <w:rPr>
            <w:rStyle w:val="HyperlinkItalic0"/>
          </w:rPr>
          <w:t>Guide to Instruments and Methods of Observation</w:t>
        </w:r>
      </w:hyperlink>
      <w:r w:rsidRPr="00644E0B">
        <w:rPr>
          <w:rStyle w:val="Italic"/>
          <w:i w:val="0"/>
        </w:rPr>
        <w:t xml:space="preserve"> </w:t>
      </w:r>
      <w:r w:rsidRPr="00644E0B">
        <w:t>(WMO</w:t>
      </w:r>
      <w:r w:rsidRPr="00644E0B">
        <w:noBreakHyphen/>
        <w:t>No. 8), Volume I, Annex 1.B, provides further guidance.</w:t>
      </w:r>
    </w:p>
    <w:p w14:paraId="6FF09CC8" w14:textId="77777777" w:rsidR="00B31B59" w:rsidRPr="00644E0B" w:rsidRDefault="00B31B59" w:rsidP="00B31B59">
      <w:pPr>
        <w:pStyle w:val="Bodytext"/>
        <w:rPr>
          <w:lang w:val="en-GB" w:eastAsia="ja-JP"/>
        </w:rPr>
      </w:pPr>
      <w:r w:rsidRPr="00644E0B">
        <w:rPr>
          <w:lang w:val="en-GB" w:eastAsia="ja-JP"/>
        </w:rPr>
        <w:t>2.3.1.3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describe</w:t>
      </w:r>
      <w:r w:rsidRPr="00644E0B">
        <w:rPr>
          <w:color w:val="000000"/>
          <w:lang w:val="en-GB" w:eastAsia="ja-JP"/>
        </w:rPr>
        <w:t xml:space="preserve"> </w:t>
      </w:r>
      <w:r w:rsidRPr="00644E0B">
        <w:rPr>
          <w:lang w:val="en-GB" w:eastAsia="ja-JP"/>
        </w:rPr>
        <w:t>uncertainty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specified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hyperlink r:id="rId48" w:history="1">
        <w:r w:rsidRPr="00644E0B">
          <w:rPr>
            <w:rStyle w:val="HyperlinkItalic0"/>
            <w:lang w:val="en-GB"/>
          </w:rPr>
          <w:t>Guide to Instruments and Methods of Observation</w:t>
        </w:r>
      </w:hyperlink>
      <w:r w:rsidRPr="00644E0B">
        <w:rPr>
          <w:rStyle w:val="Italic"/>
          <w:color w:val="000000"/>
          <w:lang w:val="en-GB"/>
        </w:rPr>
        <w:t xml:space="preserve"> </w:t>
      </w:r>
      <w:r w:rsidRPr="00644E0B">
        <w:rPr>
          <w:lang w:val="en-GB" w:eastAsia="ja-JP"/>
        </w:rPr>
        <w:t>(WMO</w:t>
      </w:r>
      <w:r w:rsidRPr="00644E0B">
        <w:rPr>
          <w:lang w:val="en-GB" w:eastAsia="ja-JP"/>
        </w:rPr>
        <w:noBreakHyphen/>
        <w:t>No. 8),</w:t>
      </w:r>
      <w:r w:rsidRPr="00644E0B">
        <w:rPr>
          <w:color w:val="000000"/>
          <w:lang w:val="en-GB" w:eastAsia="ja-JP"/>
        </w:rPr>
        <w:t xml:space="preserve"> </w:t>
      </w:r>
      <w:r w:rsidRPr="00644E0B">
        <w:rPr>
          <w:lang w:val="en-GB" w:eastAsia="ja-JP"/>
        </w:rPr>
        <w:t>Volume I,</w:t>
      </w:r>
      <w:r w:rsidRPr="00644E0B">
        <w:rPr>
          <w:color w:val="000000"/>
          <w:lang w:val="en-GB" w:eastAsia="ja-JP"/>
        </w:rPr>
        <w:t xml:space="preserve"> </w:t>
      </w:r>
      <w:r w:rsidRPr="00644E0B">
        <w:rPr>
          <w:lang w:val="en-GB" w:eastAsia="ja-JP"/>
        </w:rPr>
        <w:t>Chapter</w:t>
      </w:r>
      <w:r w:rsidRPr="00644E0B">
        <w:rPr>
          <w:color w:val="000000"/>
          <w:lang w:val="en-GB" w:eastAsia="ja-JP"/>
        </w:rPr>
        <w:t xml:space="preserve"> </w:t>
      </w:r>
      <w:r w:rsidRPr="00644E0B">
        <w:rPr>
          <w:lang w:val="en-GB" w:eastAsia="ja-JP"/>
        </w:rPr>
        <w:t>1,</w:t>
      </w:r>
      <w:r w:rsidRPr="00644E0B">
        <w:rPr>
          <w:color w:val="000000"/>
          <w:lang w:val="en-GB" w:eastAsia="ja-JP"/>
        </w:rPr>
        <w:t xml:space="preserve"> </w:t>
      </w:r>
      <w:r w:rsidRPr="00644E0B">
        <w:rPr>
          <w:lang w:val="en-GB" w:eastAsia="ja-JP"/>
        </w:rPr>
        <w:t>1.6.</w:t>
      </w:r>
    </w:p>
    <w:p w14:paraId="7CBB896E" w14:textId="77777777" w:rsidR="00B31B59" w:rsidRPr="00644E0B" w:rsidRDefault="00B31B59" w:rsidP="00B31B59">
      <w:pPr>
        <w:pStyle w:val="Notesheading"/>
      </w:pPr>
      <w:r w:rsidRPr="00644E0B">
        <w:t>Notes:</w:t>
      </w:r>
    </w:p>
    <w:p w14:paraId="41944D01" w14:textId="77777777" w:rsidR="00B31B59" w:rsidRPr="00644E0B" w:rsidRDefault="00B31B59" w:rsidP="00B31B59">
      <w:pPr>
        <w:pStyle w:val="Notes1"/>
      </w:pPr>
      <w:r w:rsidRPr="00644E0B">
        <w:t>1.</w:t>
      </w:r>
      <w:r w:rsidRPr="00644E0B">
        <w:tab/>
        <w:t>The</w:t>
      </w:r>
      <w:r w:rsidRPr="00644E0B">
        <w:rPr>
          <w:color w:val="000000"/>
        </w:rPr>
        <w:t xml:space="preserve"> </w:t>
      </w:r>
      <w:r w:rsidRPr="00644E0B">
        <w:t>corresponding</w:t>
      </w:r>
      <w:r w:rsidRPr="00644E0B">
        <w:rPr>
          <w:color w:val="000000"/>
        </w:rPr>
        <w:t xml:space="preserve"> </w:t>
      </w:r>
      <w:r w:rsidRPr="00644E0B">
        <w:t>text</w:t>
      </w:r>
      <w:r w:rsidRPr="00644E0B">
        <w:rPr>
          <w:color w:val="000000"/>
        </w:rPr>
        <w:t xml:space="preserve"> </w:t>
      </w:r>
      <w:r w:rsidRPr="00644E0B">
        <w:t>from</w:t>
      </w:r>
      <w:r w:rsidRPr="00644E0B">
        <w:rPr>
          <w:color w:val="000000"/>
        </w:rPr>
        <w:t xml:space="preserve"> </w:t>
      </w:r>
      <w:r w:rsidRPr="00644E0B">
        <w:t>the</w:t>
      </w:r>
      <w:r w:rsidRPr="00644E0B">
        <w:rPr>
          <w:color w:val="000000"/>
        </w:rPr>
        <w:t xml:space="preserve"> </w:t>
      </w:r>
      <w:hyperlink r:id="rId49" w:history="1">
        <w:r w:rsidRPr="00644E0B">
          <w:rPr>
            <w:rStyle w:val="HyperlinkItalic0"/>
          </w:rPr>
          <w:t>Guide to Instruments and Methods of Observation</w:t>
        </w:r>
      </w:hyperlink>
      <w:r w:rsidRPr="00644E0B">
        <w:rPr>
          <w:i/>
          <w:color w:val="000000"/>
        </w:rPr>
        <w:t xml:space="preserve"> </w:t>
      </w:r>
      <w:r w:rsidRPr="00644E0B">
        <w:t>(WMO</w:t>
      </w:r>
      <w:r w:rsidRPr="00644E0B">
        <w:noBreakHyphen/>
        <w:t>No. 8),</w:t>
      </w:r>
      <w:r w:rsidRPr="00644E0B">
        <w:rPr>
          <w:color w:val="000000"/>
        </w:rPr>
        <w:t xml:space="preserve"> </w:t>
      </w:r>
      <w:r w:rsidRPr="00644E0B">
        <w:t>Volume</w:t>
      </w:r>
      <w:r w:rsidRPr="00644E0B">
        <w:rPr>
          <w:color w:val="000000"/>
        </w:rPr>
        <w:t> </w:t>
      </w:r>
      <w:r w:rsidRPr="00644E0B">
        <w:t>I,</w:t>
      </w:r>
      <w:r w:rsidRPr="00644E0B">
        <w:rPr>
          <w:color w:val="000000"/>
        </w:rPr>
        <w:t xml:space="preserve"> </w:t>
      </w:r>
      <w:r w:rsidRPr="00644E0B">
        <w:t>Chapter</w:t>
      </w:r>
      <w:r w:rsidRPr="00644E0B">
        <w:rPr>
          <w:color w:val="000000"/>
        </w:rPr>
        <w:t xml:space="preserve"> </w:t>
      </w:r>
      <w:r w:rsidRPr="00644E0B">
        <w:t>1,</w:t>
      </w:r>
      <w:r w:rsidRPr="00644E0B">
        <w:rPr>
          <w:color w:val="000000"/>
        </w:rPr>
        <w:t xml:space="preserve"> </w:t>
      </w:r>
      <w:r w:rsidRPr="00644E0B">
        <w:t>1.6,</w:t>
      </w:r>
      <w:r w:rsidRPr="00644E0B">
        <w:rPr>
          <w:color w:val="000000"/>
        </w:rPr>
        <w:t xml:space="preserve"> </w:t>
      </w:r>
      <w:r w:rsidRPr="00644E0B">
        <w:t>will</w:t>
      </w:r>
      <w:r w:rsidRPr="00644E0B">
        <w:rPr>
          <w:color w:val="000000"/>
        </w:rPr>
        <w:t xml:space="preserve"> </w:t>
      </w:r>
      <w:r w:rsidRPr="00644E0B">
        <w:t>be</w:t>
      </w:r>
      <w:r w:rsidRPr="00644E0B">
        <w:rPr>
          <w:color w:val="000000"/>
        </w:rPr>
        <w:t xml:space="preserve"> </w:t>
      </w:r>
      <w:r w:rsidRPr="00644E0B">
        <w:t>included</w:t>
      </w:r>
      <w:r w:rsidRPr="00644E0B">
        <w:rPr>
          <w:color w:val="000000"/>
        </w:rPr>
        <w:t xml:space="preserve"> </w:t>
      </w:r>
      <w:r w:rsidRPr="00644E0B">
        <w:t>as</w:t>
      </w:r>
      <w:r w:rsidRPr="00644E0B">
        <w:rPr>
          <w:color w:val="000000"/>
        </w:rPr>
        <w:t xml:space="preserve"> </w:t>
      </w:r>
      <w:r w:rsidRPr="00644E0B">
        <w:t>an</w:t>
      </w:r>
      <w:r w:rsidRPr="00644E0B">
        <w:rPr>
          <w:color w:val="000000"/>
        </w:rPr>
        <w:t xml:space="preserve"> </w:t>
      </w:r>
      <w:r w:rsidRPr="00644E0B">
        <w:t>appendix</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future</w:t>
      </w:r>
      <w:r w:rsidRPr="00644E0B">
        <w:rPr>
          <w:color w:val="000000"/>
        </w:rPr>
        <w:t xml:space="preserve"> </w:t>
      </w:r>
      <w:r w:rsidRPr="00644E0B">
        <w:t>edition of the present Manual.</w:t>
      </w:r>
    </w:p>
    <w:p w14:paraId="715AE592" w14:textId="77777777" w:rsidR="00B31B59" w:rsidRPr="00644E0B" w:rsidRDefault="00B31B59" w:rsidP="00B31B59">
      <w:pPr>
        <w:pStyle w:val="Notes1"/>
      </w:pPr>
      <w:r w:rsidRPr="00644E0B">
        <w:t>2.</w:t>
      </w:r>
      <w:r w:rsidRPr="00644E0B">
        <w:tab/>
        <w:t>The</w:t>
      </w:r>
      <w:r w:rsidRPr="00644E0B">
        <w:rPr>
          <w:color w:val="000000"/>
        </w:rPr>
        <w:t xml:space="preserve"> </w:t>
      </w:r>
      <w:r w:rsidRPr="00644E0B">
        <w:t>definition</w:t>
      </w:r>
      <w:r w:rsidRPr="00644E0B">
        <w:rPr>
          <w:color w:val="000000"/>
        </w:rPr>
        <w:t xml:space="preserve"> </w:t>
      </w:r>
      <w:r w:rsidRPr="00644E0B">
        <w:t>of</w:t>
      </w:r>
      <w:r w:rsidRPr="00644E0B">
        <w:rPr>
          <w:color w:val="000000"/>
        </w:rPr>
        <w:t xml:space="preserve"> </w:t>
      </w:r>
      <w:r w:rsidRPr="00644E0B">
        <w:t>uncertainty given</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50" w:history="1">
        <w:r w:rsidRPr="00644E0B">
          <w:rPr>
            <w:rStyle w:val="Hyperlink"/>
            <w:i/>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Volume</w:t>
      </w:r>
      <w:r w:rsidRPr="00644E0B">
        <w:rPr>
          <w:color w:val="000000"/>
        </w:rPr>
        <w:t xml:space="preserve"> </w:t>
      </w:r>
      <w:r w:rsidRPr="00644E0B">
        <w:t>I,</w:t>
      </w:r>
      <w:r w:rsidRPr="00644E0B">
        <w:rPr>
          <w:color w:val="000000"/>
        </w:rPr>
        <w:t xml:space="preserve"> </w:t>
      </w:r>
      <w:r w:rsidRPr="00644E0B">
        <w:t>Chapter</w:t>
      </w:r>
      <w:r w:rsidRPr="00644E0B">
        <w:rPr>
          <w:color w:val="000000"/>
        </w:rPr>
        <w:t xml:space="preserve"> </w:t>
      </w:r>
      <w:r w:rsidRPr="00644E0B">
        <w:t>1,</w:t>
      </w:r>
      <w:r w:rsidRPr="00644E0B">
        <w:rPr>
          <w:color w:val="000000"/>
        </w:rPr>
        <w:t xml:space="preserve"> </w:t>
      </w:r>
      <w:r w:rsidRPr="00644E0B">
        <w:t>1.6,</w:t>
      </w:r>
      <w:r w:rsidRPr="00644E0B">
        <w:rPr>
          <w:color w:val="000000"/>
        </w:rPr>
        <w:t xml:space="preserve"> </w:t>
      </w:r>
      <w:r w:rsidRPr="00644E0B">
        <w:t>is</w:t>
      </w:r>
      <w:r w:rsidRPr="00644E0B">
        <w:rPr>
          <w:color w:val="000000"/>
        </w:rPr>
        <w:t xml:space="preserve"> </w:t>
      </w:r>
      <w:r w:rsidRPr="00644E0B">
        <w:t>consistent</w:t>
      </w:r>
      <w:r w:rsidRPr="00644E0B">
        <w:rPr>
          <w:color w:val="000000"/>
        </w:rPr>
        <w:t xml:space="preserve"> </w:t>
      </w:r>
      <w:r w:rsidRPr="00644E0B">
        <w:t>with the</w:t>
      </w:r>
      <w:r w:rsidRPr="00644E0B">
        <w:rPr>
          <w:color w:val="000000"/>
        </w:rPr>
        <w:t xml:space="preserve"> </w:t>
      </w:r>
      <w:r w:rsidRPr="00644E0B">
        <w:t>international</w:t>
      </w:r>
      <w:r w:rsidRPr="00644E0B">
        <w:rPr>
          <w:color w:val="000000"/>
        </w:rPr>
        <w:t xml:space="preserve"> </w:t>
      </w:r>
      <w:r w:rsidRPr="00644E0B">
        <w:t>standards</w:t>
      </w:r>
      <w:r w:rsidRPr="00644E0B">
        <w:rPr>
          <w:color w:val="000000"/>
        </w:rPr>
        <w:t xml:space="preserve"> </w:t>
      </w:r>
      <w:r w:rsidRPr="00644E0B">
        <w:t>approved</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International</w:t>
      </w:r>
      <w:r w:rsidRPr="00644E0B">
        <w:rPr>
          <w:color w:val="000000"/>
        </w:rPr>
        <w:t xml:space="preserve"> </w:t>
      </w:r>
      <w:r w:rsidRPr="00644E0B">
        <w:t>Committee</w:t>
      </w:r>
      <w:r w:rsidRPr="00644E0B">
        <w:rPr>
          <w:color w:val="000000"/>
        </w:rPr>
        <w:t xml:space="preserve"> </w:t>
      </w:r>
      <w:r w:rsidRPr="00644E0B">
        <w:t>for</w:t>
      </w:r>
      <w:r w:rsidRPr="00644E0B">
        <w:rPr>
          <w:color w:val="000000"/>
        </w:rPr>
        <w:t xml:space="preserve"> </w:t>
      </w:r>
      <w:r w:rsidRPr="00644E0B">
        <w:t>Weights</w:t>
      </w:r>
      <w:r w:rsidRPr="00644E0B">
        <w:rPr>
          <w:color w:val="000000"/>
        </w:rPr>
        <w:t xml:space="preserve"> </w:t>
      </w:r>
      <w:r w:rsidRPr="00644E0B">
        <w:t>and</w:t>
      </w:r>
      <w:r w:rsidRPr="00644E0B">
        <w:rPr>
          <w:color w:val="000000"/>
        </w:rPr>
        <w:t xml:space="preserve"> </w:t>
      </w:r>
      <w:r w:rsidRPr="00644E0B">
        <w:t>Measures</w:t>
      </w:r>
      <w:r w:rsidRPr="00644E0B">
        <w:rPr>
          <w:color w:val="000000"/>
        </w:rPr>
        <w:t xml:space="preserve"> </w:t>
      </w:r>
      <w:r w:rsidRPr="00644E0B">
        <w:t>(Comité</w:t>
      </w:r>
      <w:r w:rsidRPr="00644E0B">
        <w:rPr>
          <w:color w:val="000000"/>
        </w:rPr>
        <w:t xml:space="preserve"> </w:t>
      </w:r>
      <w:r w:rsidRPr="00644E0B">
        <w:t>international</w:t>
      </w:r>
      <w:r w:rsidRPr="00644E0B">
        <w:rPr>
          <w:color w:val="000000"/>
        </w:rPr>
        <w:t xml:space="preserve"> </w:t>
      </w:r>
      <w:r w:rsidRPr="00644E0B">
        <w:t>des</w:t>
      </w:r>
      <w:r w:rsidRPr="00644E0B">
        <w:rPr>
          <w:color w:val="000000"/>
        </w:rPr>
        <w:t xml:space="preserve"> </w:t>
      </w:r>
      <w:r w:rsidRPr="00644E0B">
        <w:t>poids</w:t>
      </w:r>
      <w:r w:rsidRPr="00644E0B">
        <w:rPr>
          <w:color w:val="000000"/>
        </w:rPr>
        <w:t xml:space="preserve"> </w:t>
      </w:r>
      <w:r w:rsidRPr="00644E0B">
        <w:t>et</w:t>
      </w:r>
      <w:r w:rsidRPr="00644E0B">
        <w:rPr>
          <w:color w:val="000000"/>
        </w:rPr>
        <w:t xml:space="preserve"> </w:t>
      </w:r>
      <w:r w:rsidRPr="00644E0B">
        <w:t>mesures</w:t>
      </w:r>
      <w:r w:rsidRPr="00644E0B">
        <w:rPr>
          <w:color w:val="000000"/>
        </w:rPr>
        <w:t xml:space="preserve"> </w:t>
      </w:r>
      <w:r w:rsidRPr="00644E0B">
        <w:t>(CIPM)).</w:t>
      </w:r>
    </w:p>
    <w:p w14:paraId="4725F372" w14:textId="77777777" w:rsidR="00B31B59" w:rsidRPr="00644E0B" w:rsidRDefault="00B31B59" w:rsidP="00B31B59">
      <w:pPr>
        <w:pStyle w:val="Notes1"/>
        <w:rPr>
          <w:color w:val="000000"/>
          <w:szCs w:val="18"/>
        </w:rPr>
      </w:pPr>
      <w:r w:rsidRPr="00644E0B">
        <w:rPr>
          <w:color w:val="000000"/>
          <w:szCs w:val="18"/>
        </w:rPr>
        <w:t>3.</w:t>
      </w:r>
      <w:r w:rsidRPr="00644E0B">
        <w:rPr>
          <w:color w:val="000000"/>
          <w:szCs w:val="18"/>
        </w:rPr>
        <w:tab/>
        <w:t xml:space="preserve">The traceability chain within the GAW Programme is defined in the </w:t>
      </w:r>
      <w:r w:rsidRPr="00644E0B">
        <w:rPr>
          <w:rStyle w:val="Italic"/>
        </w:rPr>
        <w:t>WMO Global Atmosphere Watch (GAW) Implementation Plan: 2016–2023</w:t>
      </w:r>
      <w:r w:rsidRPr="00644E0B">
        <w:rPr>
          <w:color w:val="000000"/>
        </w:rPr>
        <w:t xml:space="preserve"> (GAW Report No. 228)</w:t>
      </w:r>
      <w:r w:rsidRPr="00644E0B">
        <w:rPr>
          <w:color w:val="000000"/>
          <w:szCs w:val="18"/>
        </w:rPr>
        <w:t>.</w:t>
      </w:r>
    </w:p>
    <w:p w14:paraId="15F93B5A" w14:textId="77777777" w:rsidR="00B31B59" w:rsidRPr="00644E0B" w:rsidRDefault="00B31B59" w:rsidP="002D6330">
      <w:pPr>
        <w:pStyle w:val="Bodytext"/>
        <w:rPr>
          <w:lang w:val="en-GB" w:eastAsia="ja-JP"/>
        </w:rPr>
      </w:pPr>
      <w:r w:rsidRPr="00644E0B">
        <w:rPr>
          <w:lang w:val="en-GB" w:eastAsia="ja-JP"/>
        </w:rPr>
        <w:t>2.3.1.4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follow</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definitions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specifications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calculation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derived</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given</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WMO</w:t>
      </w:r>
      <w:r w:rsidRPr="00644E0B">
        <w:rPr>
          <w:color w:val="000000"/>
          <w:lang w:val="en-GB" w:eastAsia="ja-JP"/>
        </w:rPr>
        <w:t xml:space="preserve"> </w:t>
      </w:r>
      <w:r w:rsidRPr="00644E0B">
        <w:rPr>
          <w:lang w:val="en-GB" w:eastAsia="ja-JP"/>
        </w:rPr>
        <w:t>Technical</w:t>
      </w:r>
      <w:r w:rsidRPr="00644E0B">
        <w:rPr>
          <w:color w:val="000000"/>
          <w:lang w:val="en-GB" w:eastAsia="ja-JP"/>
        </w:rPr>
        <w:t xml:space="preserve"> </w:t>
      </w:r>
      <w:r w:rsidRPr="00644E0B">
        <w:rPr>
          <w:lang w:val="en-GB" w:eastAsia="ja-JP"/>
        </w:rPr>
        <w:t>Regulations.</w:t>
      </w:r>
    </w:p>
    <w:p w14:paraId="1566A47E" w14:textId="77777777" w:rsidR="00B31B59" w:rsidRPr="00644E0B" w:rsidRDefault="00B31B59" w:rsidP="00B31B59">
      <w:pPr>
        <w:pStyle w:val="Notesheading"/>
      </w:pPr>
      <w:r w:rsidRPr="00644E0B">
        <w:t>Notes:</w:t>
      </w:r>
    </w:p>
    <w:p w14:paraId="1DC1437A" w14:textId="77777777" w:rsidR="00B31B59" w:rsidRPr="00644E0B" w:rsidRDefault="00B31B59" w:rsidP="00B31B59">
      <w:pPr>
        <w:pStyle w:val="Notes1"/>
      </w:pPr>
      <w:r w:rsidRPr="00644E0B">
        <w:t>1.</w:t>
      </w:r>
      <w:r w:rsidRPr="00644E0B">
        <w:tab/>
        <w:t>Further</w:t>
      </w:r>
      <w:r w:rsidRPr="00644E0B">
        <w:rPr>
          <w:color w:val="000000"/>
        </w:rPr>
        <w:t xml:space="preserve"> </w:t>
      </w:r>
      <w:r w:rsidRPr="00644E0B">
        <w:t>methods</w:t>
      </w:r>
      <w:r w:rsidRPr="00644E0B">
        <w:rPr>
          <w:color w:val="000000"/>
        </w:rPr>
        <w:t xml:space="preserve"> </w:t>
      </w:r>
      <w:r w:rsidRPr="00644E0B">
        <w:t>provided</w:t>
      </w:r>
      <w:r w:rsidRPr="00644E0B">
        <w:rPr>
          <w:color w:val="000000"/>
        </w:rPr>
        <w:t xml:space="preserve"> </w:t>
      </w:r>
      <w:r w:rsidRPr="00644E0B">
        <w:t>or</w:t>
      </w:r>
      <w:r w:rsidRPr="00644E0B">
        <w:rPr>
          <w:color w:val="000000"/>
        </w:rPr>
        <w:t xml:space="preserve"> </w:t>
      </w:r>
      <w:r w:rsidRPr="00644E0B">
        <w:t>referenced</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hyperlink r:id="rId51" w:history="1">
        <w:r w:rsidRPr="00644E0B">
          <w:rPr>
            <w:rStyle w:val="Hyperlink"/>
            <w:i/>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hyperlink r:id="rId52" w:history="1">
        <w:r w:rsidRPr="00644E0B">
          <w:rPr>
            <w:rStyle w:val="Hyperlink"/>
            <w:i/>
          </w:rPr>
          <w:t>Guide to Hydrological Practices</w:t>
        </w:r>
      </w:hyperlink>
      <w:r w:rsidRPr="00644E0B">
        <w:rPr>
          <w:color w:val="000000"/>
        </w:rPr>
        <w:t xml:space="preserve"> </w:t>
      </w:r>
      <w:r w:rsidRPr="00644E0B">
        <w:t>(WMO</w:t>
      </w:r>
      <w:r w:rsidRPr="00644E0B">
        <w:noBreakHyphen/>
        <w:t>No. 168),</w:t>
      </w:r>
      <w:r w:rsidRPr="00644E0B">
        <w:rPr>
          <w:color w:val="000000"/>
        </w:rPr>
        <w:t xml:space="preserve"> </w:t>
      </w:r>
      <w:r w:rsidRPr="00644E0B">
        <w:t>Volume</w:t>
      </w:r>
      <w:r w:rsidRPr="00644E0B">
        <w:rPr>
          <w:color w:val="000000"/>
        </w:rPr>
        <w:t> </w:t>
      </w:r>
      <w:r w:rsidRPr="00644E0B">
        <w:t>I,</w:t>
      </w:r>
      <w:r w:rsidRPr="00644E0B">
        <w:rPr>
          <w:color w:val="000000"/>
        </w:rPr>
        <w:t xml:space="preserve"> </w:t>
      </w:r>
      <w:r w:rsidRPr="00644E0B">
        <w:t>could</w:t>
      </w:r>
      <w:r w:rsidRPr="00644E0B">
        <w:rPr>
          <w:color w:val="000000"/>
        </w:rPr>
        <w:t xml:space="preserve"> </w:t>
      </w:r>
      <w:r w:rsidRPr="00644E0B">
        <w:t>also</w:t>
      </w:r>
      <w:r w:rsidRPr="00644E0B">
        <w:rPr>
          <w:color w:val="000000"/>
        </w:rPr>
        <w:t xml:space="preserve"> </w:t>
      </w:r>
      <w:r w:rsidRPr="00644E0B">
        <w:t>be</w:t>
      </w:r>
      <w:r w:rsidRPr="00644E0B">
        <w:rPr>
          <w:color w:val="000000"/>
        </w:rPr>
        <w:t xml:space="preserve"> </w:t>
      </w:r>
      <w:r w:rsidRPr="00644E0B">
        <w:t>considered.</w:t>
      </w:r>
    </w:p>
    <w:p w14:paraId="1A4660A9" w14:textId="77777777" w:rsidR="00B31B59" w:rsidRPr="00644E0B" w:rsidRDefault="00B31B59" w:rsidP="00B31B59">
      <w:pPr>
        <w:pStyle w:val="Notes1"/>
      </w:pPr>
      <w:r w:rsidRPr="00644E0B">
        <w:t>2.</w:t>
      </w:r>
      <w:r w:rsidRPr="00644E0B">
        <w:tab/>
        <w:t>Such</w:t>
      </w:r>
      <w:r w:rsidRPr="00644E0B">
        <w:rPr>
          <w:color w:val="000000"/>
        </w:rPr>
        <w:t xml:space="preserve"> </w:t>
      </w:r>
      <w:r w:rsidRPr="00644E0B">
        <w:t>derivations</w:t>
      </w:r>
      <w:r w:rsidRPr="00644E0B">
        <w:rPr>
          <w:color w:val="000000"/>
        </w:rPr>
        <w:t xml:space="preserve"> </w:t>
      </w:r>
      <w:r w:rsidRPr="00644E0B">
        <w:t>can</w:t>
      </w:r>
      <w:r w:rsidRPr="00644E0B">
        <w:rPr>
          <w:color w:val="000000"/>
        </w:rPr>
        <w:t xml:space="preserve"> </w:t>
      </w:r>
      <w:r w:rsidRPr="00644E0B">
        <w:t>take</w:t>
      </w:r>
      <w:r w:rsidRPr="00644E0B">
        <w:rPr>
          <w:color w:val="000000"/>
        </w:rPr>
        <w:t xml:space="preserve"> </w:t>
      </w:r>
      <w:r w:rsidRPr="00644E0B">
        <w:t>many</w:t>
      </w:r>
      <w:r w:rsidRPr="00644E0B">
        <w:rPr>
          <w:color w:val="000000"/>
        </w:rPr>
        <w:t xml:space="preserve"> </w:t>
      </w:r>
      <w:r w:rsidRPr="00644E0B">
        <w:t>forms,</w:t>
      </w:r>
      <w:r w:rsidRPr="00644E0B">
        <w:rPr>
          <w:color w:val="000000"/>
        </w:rPr>
        <w:t xml:space="preserve"> </w:t>
      </w:r>
      <w:r w:rsidRPr="00644E0B">
        <w:t>for</w:t>
      </w:r>
      <w:r w:rsidRPr="00644E0B">
        <w:rPr>
          <w:color w:val="000000"/>
        </w:rPr>
        <w:t xml:space="preserve"> </w:t>
      </w:r>
      <w:r w:rsidRPr="00644E0B">
        <w:t>example,</w:t>
      </w:r>
      <w:r w:rsidRPr="00644E0B">
        <w:rPr>
          <w:color w:val="000000"/>
        </w:rPr>
        <w:t xml:space="preserve"> </w:t>
      </w:r>
      <w:r w:rsidRPr="00644E0B">
        <w:t>statistical</w:t>
      </w:r>
      <w:r w:rsidRPr="00644E0B">
        <w:rPr>
          <w:color w:val="000000"/>
        </w:rPr>
        <w:t xml:space="preserve"> </w:t>
      </w:r>
      <w:r w:rsidRPr="00644E0B">
        <w:t>processing</w:t>
      </w:r>
      <w:r w:rsidRPr="00644E0B">
        <w:rPr>
          <w:color w:val="000000"/>
        </w:rPr>
        <w:t xml:space="preserve"> </w:t>
      </w:r>
      <w:r w:rsidRPr="00644E0B">
        <w:t>of</w:t>
      </w:r>
      <w:r w:rsidRPr="00644E0B">
        <w:rPr>
          <w:color w:val="000000"/>
        </w:rPr>
        <w:t xml:space="preserve"> </w:t>
      </w:r>
      <w:r w:rsidRPr="00644E0B">
        <w:t>average</w:t>
      </w:r>
      <w:r w:rsidRPr="00644E0B">
        <w:rPr>
          <w:color w:val="000000"/>
        </w:rPr>
        <w:t xml:space="preserve"> </w:t>
      </w:r>
      <w:r w:rsidRPr="00644E0B">
        <w:t>or</w:t>
      </w:r>
      <w:r w:rsidRPr="00644E0B">
        <w:rPr>
          <w:color w:val="000000"/>
        </w:rPr>
        <w:t xml:space="preserve"> </w:t>
      </w:r>
      <w:r w:rsidRPr="00644E0B">
        <w:t>smooth</w:t>
      </w:r>
      <w:r w:rsidRPr="00644E0B">
        <w:rPr>
          <w:color w:val="000000"/>
        </w:rPr>
        <w:t xml:space="preserve"> </w:t>
      </w:r>
      <w:r w:rsidRPr="00644E0B">
        <w:t>values,</w:t>
      </w:r>
      <w:r w:rsidRPr="00644E0B">
        <w:rPr>
          <w:color w:val="000000"/>
        </w:rPr>
        <w:t xml:space="preserve"> </w:t>
      </w:r>
      <w:r w:rsidRPr="00644E0B">
        <w:t>or</w:t>
      </w:r>
      <w:r w:rsidRPr="00644E0B">
        <w:rPr>
          <w:color w:val="000000"/>
        </w:rPr>
        <w:t xml:space="preserve"> </w:t>
      </w:r>
      <w:r w:rsidRPr="00644E0B">
        <w:t>multivariate</w:t>
      </w:r>
      <w:r w:rsidRPr="00644E0B">
        <w:rPr>
          <w:color w:val="000000"/>
        </w:rPr>
        <w:t xml:space="preserve"> </w:t>
      </w:r>
      <w:r w:rsidRPr="00644E0B">
        <w:t>algorithm</w:t>
      </w:r>
      <w:r w:rsidRPr="00644E0B">
        <w:rPr>
          <w:color w:val="000000"/>
        </w:rPr>
        <w:t xml:space="preserve"> </w:t>
      </w:r>
      <w:r w:rsidRPr="00644E0B">
        <w:t>to</w:t>
      </w:r>
      <w:r w:rsidRPr="00644E0B">
        <w:rPr>
          <w:color w:val="000000"/>
        </w:rPr>
        <w:t xml:space="preserve"> </w:t>
      </w:r>
      <w:r w:rsidRPr="00644E0B">
        <w:t>determine</w:t>
      </w:r>
      <w:r w:rsidRPr="00644E0B">
        <w:rPr>
          <w:color w:val="000000"/>
        </w:rPr>
        <w:t xml:space="preserve"> </w:t>
      </w:r>
      <w:r w:rsidRPr="00644E0B">
        <w:t>streamflow</w:t>
      </w:r>
      <w:r w:rsidRPr="00644E0B">
        <w:rPr>
          <w:color w:val="000000"/>
        </w:rPr>
        <w:t xml:space="preserve"> </w:t>
      </w:r>
      <w:r w:rsidRPr="00644E0B">
        <w:t>discharge.</w:t>
      </w:r>
    </w:p>
    <w:p w14:paraId="18F6F5DC" w14:textId="77777777" w:rsidR="00B31B59" w:rsidRPr="00644E0B" w:rsidRDefault="00B31B59" w:rsidP="00B31B59">
      <w:pPr>
        <w:pStyle w:val="Notes1"/>
      </w:pPr>
      <w:r w:rsidRPr="00644E0B">
        <w:t>3.</w:t>
      </w:r>
      <w:r w:rsidRPr="00644E0B">
        <w:tab/>
        <w:t>The</w:t>
      </w:r>
      <w:r w:rsidRPr="00644E0B">
        <w:rPr>
          <w:color w:val="000000"/>
        </w:rPr>
        <w:t xml:space="preserve"> </w:t>
      </w:r>
      <w:r w:rsidRPr="00644E0B">
        <w:t>corresponding</w:t>
      </w:r>
      <w:r w:rsidRPr="00644E0B">
        <w:rPr>
          <w:color w:val="000000"/>
        </w:rPr>
        <w:t xml:space="preserve"> </w:t>
      </w:r>
      <w:r w:rsidRPr="00644E0B">
        <w:t>text</w:t>
      </w:r>
      <w:r w:rsidRPr="00644E0B">
        <w:rPr>
          <w:color w:val="000000"/>
        </w:rPr>
        <w:t xml:space="preserve"> </w:t>
      </w:r>
      <w:r w:rsidRPr="00644E0B">
        <w:t>from</w:t>
      </w:r>
      <w:r w:rsidRPr="00644E0B">
        <w:rPr>
          <w:color w:val="000000"/>
        </w:rPr>
        <w:t xml:space="preserve"> </w:t>
      </w:r>
      <w:r w:rsidRPr="00644E0B">
        <w:t>the</w:t>
      </w:r>
      <w:r w:rsidRPr="00644E0B">
        <w:rPr>
          <w:color w:val="000000"/>
        </w:rPr>
        <w:t xml:space="preserve"> </w:t>
      </w:r>
      <w:hyperlink r:id="rId53" w:history="1">
        <w:r w:rsidRPr="00644E0B">
          <w:rPr>
            <w:rStyle w:val="Hyperlink"/>
            <w:i/>
          </w:rPr>
          <w:t>Guide to Instruments and Methods of Observation</w:t>
        </w:r>
      </w:hyperlink>
      <w:r w:rsidRPr="00644E0B">
        <w:rPr>
          <w:i/>
          <w:color w:val="000000"/>
        </w:rPr>
        <w:t xml:space="preserve"> </w:t>
      </w:r>
      <w:r w:rsidRPr="00644E0B">
        <w:t>(WMO</w:t>
      </w:r>
      <w:r w:rsidRPr="00644E0B">
        <w:noBreakHyphen/>
        <w:t>No. 8)</w:t>
      </w:r>
      <w:r w:rsidRPr="00644E0B">
        <w:rPr>
          <w:color w:val="000000"/>
        </w:rPr>
        <w:t xml:space="preserve"> </w:t>
      </w:r>
      <w:r w:rsidRPr="00644E0B">
        <w:t>will</w:t>
      </w:r>
      <w:r w:rsidRPr="00644E0B">
        <w:rPr>
          <w:color w:val="000000"/>
        </w:rPr>
        <w:t xml:space="preserve"> </w:t>
      </w:r>
      <w:r w:rsidRPr="00644E0B">
        <w:t>be</w:t>
      </w:r>
      <w:r w:rsidRPr="00644E0B">
        <w:rPr>
          <w:color w:val="000000"/>
        </w:rPr>
        <w:t xml:space="preserve"> </w:t>
      </w:r>
      <w:r w:rsidRPr="00644E0B">
        <w:t>included</w:t>
      </w:r>
      <w:r w:rsidRPr="00644E0B">
        <w:rPr>
          <w:color w:val="000000"/>
        </w:rPr>
        <w:t xml:space="preserve"> </w:t>
      </w:r>
      <w:r w:rsidRPr="00644E0B">
        <w:t>as</w:t>
      </w:r>
      <w:r w:rsidRPr="00644E0B">
        <w:rPr>
          <w:color w:val="000000"/>
        </w:rPr>
        <w:t xml:space="preserve"> </w:t>
      </w:r>
      <w:r w:rsidRPr="00644E0B">
        <w:t>an</w:t>
      </w:r>
      <w:r w:rsidRPr="00644E0B">
        <w:rPr>
          <w:color w:val="000000"/>
        </w:rPr>
        <w:t xml:space="preserve"> </w:t>
      </w:r>
      <w:r w:rsidRPr="00644E0B">
        <w:t>appendix</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future</w:t>
      </w:r>
      <w:r w:rsidRPr="00644E0B">
        <w:rPr>
          <w:color w:val="000000"/>
        </w:rPr>
        <w:t xml:space="preserve"> </w:t>
      </w:r>
      <w:r w:rsidRPr="00644E0B">
        <w:t>edition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present</w:t>
      </w:r>
      <w:r w:rsidRPr="00644E0B">
        <w:rPr>
          <w:color w:val="000000"/>
        </w:rPr>
        <w:t xml:space="preserve"> </w:t>
      </w:r>
      <w:r w:rsidRPr="00644E0B">
        <w:t>Manual.</w:t>
      </w:r>
    </w:p>
    <w:p w14:paraId="511B87D2" w14:textId="043EF9AE" w:rsidR="002D6330" w:rsidRPr="00644E0B" w:rsidRDefault="00235718" w:rsidP="002D6330">
      <w:pPr>
        <w:pStyle w:val="paragraph"/>
        <w:spacing w:before="0" w:beforeAutospacing="0" w:after="240" w:afterAutospacing="0"/>
        <w:textAlignment w:val="baseline"/>
        <w:rPr>
          <w:rFonts w:ascii="Verdana" w:hAnsi="Verdana" w:cs="Segoe UI"/>
          <w:b/>
          <w:bCs/>
          <w:color w:val="008000"/>
          <w:sz w:val="20"/>
          <w:szCs w:val="20"/>
          <w:u w:val="dash"/>
          <w:lang w:val="en-GB"/>
        </w:rPr>
      </w:pPr>
      <w:r w:rsidRPr="00644E0B">
        <w:rPr>
          <w:rStyle w:val="normaltextrun"/>
          <w:rFonts w:ascii="Verdana" w:hAnsi="Verdana" w:cs="Segoe UI"/>
          <w:b/>
          <w:bCs/>
          <w:color w:val="008000"/>
          <w:sz w:val="20"/>
          <w:szCs w:val="20"/>
          <w:u w:val="dash"/>
          <w:lang w:val="en-GB"/>
        </w:rPr>
        <w:t>2.3.1.5</w:t>
      </w:r>
      <w:r w:rsidRPr="00644E0B">
        <w:rPr>
          <w:rStyle w:val="tabchar"/>
          <w:rFonts w:ascii="Calibri" w:eastAsia="Cambria" w:hAnsi="Calibri" w:cs="Calibri"/>
          <w:color w:val="008000"/>
          <w:sz w:val="20"/>
          <w:szCs w:val="20"/>
          <w:u w:val="dash"/>
          <w:lang w:val="en-GB"/>
        </w:rPr>
        <w:tab/>
      </w:r>
      <w:r w:rsidRPr="00644E0B">
        <w:rPr>
          <w:rStyle w:val="normaltextrun"/>
          <w:rFonts w:ascii="Verdana" w:hAnsi="Verdana" w:cs="Segoe UI"/>
          <w:b/>
          <w:bCs/>
          <w:color w:val="008000"/>
          <w:sz w:val="20"/>
          <w:szCs w:val="20"/>
          <w:u w:val="dash"/>
          <w:lang w:val="en-GB"/>
        </w:rPr>
        <w:t>Members operating instruments and sensors reliant on radio spectrum shall comply with national/international regulations for the use of radio frequencies</w:t>
      </w:r>
      <w:r w:rsidR="002D6330" w:rsidRPr="00644E0B">
        <w:rPr>
          <w:rStyle w:val="normaltextrun"/>
          <w:rFonts w:ascii="Verdana" w:hAnsi="Verdana" w:cs="Segoe UI"/>
          <w:b/>
          <w:bCs/>
          <w:color w:val="008000"/>
          <w:sz w:val="20"/>
          <w:szCs w:val="20"/>
          <w:u w:val="dash"/>
          <w:lang w:val="en-GB"/>
        </w:rPr>
        <w:t>.</w:t>
      </w:r>
    </w:p>
    <w:p w14:paraId="7EA1B2FA" w14:textId="16D4EE5C" w:rsidR="00235718" w:rsidRPr="00051D81" w:rsidRDefault="00235718" w:rsidP="00065D4F">
      <w:pPr>
        <w:pStyle w:val="paragraph"/>
        <w:spacing w:before="120" w:beforeAutospacing="0" w:after="120" w:afterAutospacing="0"/>
        <w:textAlignment w:val="baseline"/>
        <w:rPr>
          <w:rFonts w:ascii="Verdana" w:hAnsi="Verdana"/>
          <w:color w:val="008000"/>
          <w:sz w:val="12"/>
          <w:szCs w:val="18"/>
          <w:u w:val="dash"/>
          <w:rPrChange w:id="29" w:author="Secretariat" w:date="2024-02-01T15:23:00Z">
            <w:rPr>
              <w:color w:val="000000"/>
            </w:rPr>
          </w:rPrChange>
        </w:rPr>
      </w:pPr>
      <w:r w:rsidRPr="00051D81">
        <w:rPr>
          <w:rStyle w:val="normaltextrun"/>
          <w:color w:val="008000"/>
          <w:sz w:val="18"/>
          <w:szCs w:val="18"/>
          <w:u w:val="dash"/>
          <w:rPrChange w:id="30" w:author="Secretariat" w:date="2024-02-01T15:23:00Z">
            <w:rPr>
              <w:rFonts w:ascii="Verdana" w:eastAsiaTheme="minorHAnsi" w:hAnsi="Verdana" w:cstheme="majorBidi"/>
              <w:color w:val="000000"/>
              <w:sz w:val="16"/>
              <w:szCs w:val="20"/>
              <w:lang w:val="en-GB"/>
            </w:rPr>
          </w:rPrChange>
        </w:rPr>
        <w:t>Notes:</w:t>
      </w:r>
    </w:p>
    <w:p w14:paraId="24385482" w14:textId="15366EE0" w:rsidR="00235718" w:rsidRPr="00644E0B" w:rsidRDefault="34B12DA9" w:rsidP="00065D4F">
      <w:pPr>
        <w:pStyle w:val="Notes1"/>
        <w:numPr>
          <w:ilvl w:val="0"/>
          <w:numId w:val="31"/>
        </w:numPr>
        <w:tabs>
          <w:tab w:val="clear" w:pos="720"/>
        </w:tabs>
        <w:spacing w:before="120" w:after="120" w:line="240" w:lineRule="auto"/>
        <w:ind w:left="425" w:hanging="425"/>
        <w:rPr>
          <w:rStyle w:val="eop"/>
          <w:color w:val="008000"/>
          <w:u w:val="dash"/>
          <w:rPrChange w:id="31" w:author="Secretariat" w:date="2024-02-01T15:23:00Z">
            <w:rPr/>
          </w:rPrChange>
        </w:rPr>
      </w:pPr>
      <w:r w:rsidRPr="00644E0B">
        <w:rPr>
          <w:rStyle w:val="normaltextrun"/>
          <w:rFonts w:cs="Segoe UI"/>
          <w:color w:val="008000"/>
          <w:u w:val="dash"/>
        </w:rPr>
        <w:t>Extensive information about the use of radio frequencies can be found in the Handbook on Use of Radio Spectrum for Meteorology: Weather, Water and Climate Monitoring and Prediction (WMO</w:t>
      </w:r>
      <w:r w:rsidR="11547361" w:rsidRPr="00644E0B">
        <w:rPr>
          <w:rStyle w:val="normaltextrun"/>
          <w:rFonts w:cs="Segoe UI"/>
          <w:color w:val="008000"/>
          <w:u w:val="dash"/>
        </w:rPr>
        <w:t xml:space="preserve"> </w:t>
      </w:r>
      <w:r w:rsidRPr="00644E0B">
        <w:rPr>
          <w:rStyle w:val="normaltextrun"/>
          <w:rFonts w:cs="Segoe UI"/>
          <w:color w:val="008000"/>
          <w:u w:val="dash"/>
        </w:rPr>
        <w:t xml:space="preserve">No. </w:t>
      </w:r>
      <w:r w:rsidRPr="00644E0B">
        <w:rPr>
          <w:rStyle w:val="normaltextrun"/>
          <w:color w:val="008000"/>
          <w:u w:val="dash"/>
          <w:rPrChange w:id="32" w:author="Secretariat" w:date="2024-02-01T15:23:00Z">
            <w:rPr/>
          </w:rPrChange>
        </w:rPr>
        <w:t>1197).</w:t>
      </w:r>
    </w:p>
    <w:p w14:paraId="72BBCC99" w14:textId="0881B475" w:rsidR="00235718" w:rsidRPr="00644E0B" w:rsidRDefault="34B12DA9" w:rsidP="00235718">
      <w:pPr>
        <w:pStyle w:val="Notes1"/>
        <w:numPr>
          <w:ilvl w:val="0"/>
          <w:numId w:val="31"/>
        </w:numPr>
        <w:tabs>
          <w:tab w:val="clear" w:pos="720"/>
        </w:tabs>
        <w:ind w:left="426" w:hanging="426"/>
        <w:rPr>
          <w:color w:val="008000"/>
          <w:u w:val="dash"/>
        </w:rPr>
      </w:pPr>
      <w:r w:rsidRPr="00644E0B">
        <w:rPr>
          <w:rStyle w:val="normaltextrun"/>
          <w:rFonts w:cs="Segoe UI"/>
          <w:color w:val="008000"/>
          <w:u w:val="dash"/>
        </w:rPr>
        <w:t xml:space="preserve">Further information is provided in the </w:t>
      </w:r>
      <w:r w:rsidRPr="00644E0B">
        <w:rPr>
          <w:rStyle w:val="normaltextrun"/>
          <w:rFonts w:cs="Segoe UI"/>
          <w:i/>
          <w:iCs/>
          <w:color w:val="008000"/>
          <w:u w:val="dash"/>
        </w:rPr>
        <w:t>Guide to Participation in Radio</w:t>
      </w:r>
      <w:r w:rsidR="00235718" w:rsidRPr="00644E0B">
        <w:rPr>
          <w:rStyle w:val="normaltextrun"/>
          <w:rFonts w:ascii="Cambria Math" w:hAnsi="Cambria Math" w:cs="Segoe UI"/>
          <w:i/>
          <w:iCs/>
          <w:color w:val="008000"/>
          <w:szCs w:val="16"/>
          <w:u w:val="dash"/>
        </w:rPr>
        <w:noBreakHyphen/>
      </w:r>
      <w:r w:rsidRPr="00644E0B">
        <w:rPr>
          <w:rStyle w:val="normaltextrun"/>
          <w:rFonts w:cs="Segoe UI"/>
          <w:i/>
          <w:iCs/>
          <w:color w:val="008000"/>
          <w:u w:val="dash"/>
        </w:rPr>
        <w:t xml:space="preserve">frequency Coordination </w:t>
      </w:r>
      <w:r w:rsidRPr="00644E0B">
        <w:rPr>
          <w:rStyle w:val="normaltextrun"/>
          <w:rFonts w:cs="Segoe UI"/>
          <w:color w:val="008000"/>
          <w:u w:val="dash"/>
        </w:rPr>
        <w:t>(WMO</w:t>
      </w:r>
      <w:r w:rsidR="00235718" w:rsidRPr="00644E0B">
        <w:rPr>
          <w:rStyle w:val="normaltextrun"/>
          <w:rFonts w:ascii="Cambria Math" w:hAnsi="Cambria Math" w:cs="Segoe UI"/>
          <w:color w:val="008000"/>
          <w:szCs w:val="16"/>
          <w:u w:val="dash"/>
        </w:rPr>
        <w:noBreakHyphen/>
      </w:r>
      <w:r w:rsidRPr="00644E0B">
        <w:rPr>
          <w:rStyle w:val="normaltextrun"/>
          <w:rFonts w:cs="Segoe UI"/>
          <w:color w:val="008000"/>
          <w:u w:val="dash"/>
        </w:rPr>
        <w:t xml:space="preserve">No. 1159) as well as in the </w:t>
      </w:r>
      <w:hyperlink r:id="rId54" w:tgtFrame="_blank" w:history="1">
        <w:r w:rsidRPr="00644E0B">
          <w:rPr>
            <w:rStyle w:val="normaltextrun"/>
            <w:rFonts w:cs="Segoe UI"/>
            <w:i/>
            <w:iCs/>
            <w:color w:val="008000"/>
            <w:u w:val="dash"/>
          </w:rPr>
          <w:t>Guide to Instruments and Methods of Observation</w:t>
        </w:r>
      </w:hyperlink>
      <w:r w:rsidRPr="00644E0B">
        <w:rPr>
          <w:rStyle w:val="normaltextrun"/>
          <w:rFonts w:cs="Segoe UI"/>
          <w:i/>
          <w:iCs/>
          <w:color w:val="008000"/>
          <w:u w:val="dash"/>
        </w:rPr>
        <w:t xml:space="preserve"> </w:t>
      </w:r>
      <w:r w:rsidRPr="00644E0B">
        <w:rPr>
          <w:rStyle w:val="normaltextrun"/>
          <w:rFonts w:cs="Segoe UI"/>
          <w:color w:val="008000"/>
          <w:u w:val="dash"/>
        </w:rPr>
        <w:t>(WMO No. 8), Volume III.</w:t>
      </w:r>
    </w:p>
    <w:p w14:paraId="52990590" w14:textId="7508F0D3" w:rsidR="00235718" w:rsidRPr="00644E0B" w:rsidRDefault="00235718" w:rsidP="27D1EFE4">
      <w:pPr>
        <w:pStyle w:val="paragraph"/>
        <w:spacing w:before="0" w:beforeAutospacing="0" w:after="0" w:afterAutospacing="0"/>
        <w:textAlignment w:val="baseline"/>
        <w:rPr>
          <w:rFonts w:ascii="Segoe UI" w:hAnsi="Segoe UI" w:cs="Segoe UI"/>
          <w:color w:val="008000"/>
          <w:sz w:val="18"/>
          <w:szCs w:val="18"/>
          <w:u w:val="dash"/>
          <w:lang w:val="en-GB"/>
        </w:rPr>
      </w:pPr>
      <w:r w:rsidRPr="00644E0B">
        <w:rPr>
          <w:rStyle w:val="normaltextrun"/>
          <w:rFonts w:ascii="Verdana" w:hAnsi="Verdana" w:cs="Segoe UI"/>
          <w:color w:val="008000"/>
          <w:sz w:val="20"/>
          <w:szCs w:val="20"/>
          <w:u w:val="dash"/>
          <w:lang w:val="en-GB"/>
        </w:rPr>
        <w:t>2.3.1.6</w:t>
      </w:r>
      <w:r w:rsidRPr="00644E0B">
        <w:rPr>
          <w:color w:val="008000"/>
          <w:u w:val="dash"/>
          <w:lang w:val="en-GB"/>
        </w:rPr>
        <w:tab/>
      </w:r>
      <w:r w:rsidRPr="00644E0B">
        <w:rPr>
          <w:rStyle w:val="normaltextrun"/>
          <w:rFonts w:ascii="Verdana" w:hAnsi="Verdana" w:cs="Segoe UI"/>
          <w:color w:val="008000"/>
          <w:sz w:val="20"/>
          <w:szCs w:val="20"/>
          <w:u w:val="dash"/>
          <w:lang w:val="en-GB"/>
        </w:rPr>
        <w:t xml:space="preserve">Members should designate national focal points </w:t>
      </w:r>
      <w:r w:rsidR="224D92BD" w:rsidRPr="00644E0B">
        <w:rPr>
          <w:rStyle w:val="normaltextrun"/>
          <w:rFonts w:ascii="Verdana" w:hAnsi="Verdana" w:cs="Segoe UI"/>
          <w:color w:val="008000"/>
          <w:sz w:val="20"/>
          <w:szCs w:val="20"/>
          <w:u w:val="dash"/>
          <w:lang w:val="en-GB"/>
        </w:rPr>
        <w:t xml:space="preserve">for </w:t>
      </w:r>
      <w:r w:rsidRPr="00644E0B">
        <w:rPr>
          <w:rStyle w:val="normaltextrun"/>
          <w:rFonts w:ascii="Verdana" w:hAnsi="Verdana" w:cs="Segoe UI"/>
          <w:color w:val="008000"/>
          <w:sz w:val="20"/>
          <w:szCs w:val="20"/>
          <w:u w:val="dash"/>
          <w:lang w:val="en-GB"/>
        </w:rPr>
        <w:t>radio frequency matters responsible for engaging with their respective national regulatory authorities to ensure that they have a comprehensive understanding of the importance of and requirements on radio frequencies for meteorological and related environmental activities.</w:t>
      </w:r>
    </w:p>
    <w:p w14:paraId="5542B0D1" w14:textId="77777777" w:rsidR="00B31B59" w:rsidRPr="00644E0B" w:rsidRDefault="00B31B59" w:rsidP="00B31B59">
      <w:pPr>
        <w:pStyle w:val="Heading10"/>
      </w:pPr>
      <w:r w:rsidRPr="00644E0B">
        <w:t>2.4</w:t>
      </w:r>
      <w:r w:rsidRPr="00644E0B">
        <w:tab/>
        <w:t>Operations</w:t>
      </w:r>
    </w:p>
    <w:p w14:paraId="7A862F18" w14:textId="77777777" w:rsidR="00B31B59" w:rsidRPr="00644E0B" w:rsidRDefault="00B31B59" w:rsidP="00B31B59">
      <w:pPr>
        <w:pStyle w:val="Heading20"/>
      </w:pPr>
      <w:r w:rsidRPr="00644E0B">
        <w:t>2.4.1</w:t>
      </w:r>
      <w:r w:rsidRPr="00644E0B">
        <w:tab/>
        <w:t>General requirements</w:t>
      </w:r>
    </w:p>
    <w:p w14:paraId="08C99E83" w14:textId="77777777" w:rsidR="00B31B59" w:rsidRPr="00644E0B" w:rsidRDefault="00B31B59" w:rsidP="00B31B59">
      <w:pPr>
        <w:pStyle w:val="Note"/>
      </w:pPr>
      <w:r w:rsidRPr="00644E0B">
        <w:t>Note:</w:t>
      </w:r>
      <w:r w:rsidRPr="00644E0B">
        <w:tab/>
        <w:t>Provision</w:t>
      </w:r>
      <w:r w:rsidRPr="00644E0B">
        <w:rPr>
          <w:color w:val="000000"/>
        </w:rPr>
        <w:t xml:space="preserve"> </w:t>
      </w:r>
      <w:r w:rsidRPr="00644E0B">
        <w:t>2.4.1.1</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hyperlink r:id="rId55" w:history="1">
        <w:r w:rsidRPr="00644E0B">
          <w:rPr>
            <w:rStyle w:val="HyperlinkItalic0"/>
          </w:rPr>
          <w:t>Technical Regulations</w:t>
        </w:r>
      </w:hyperlink>
      <w:r w:rsidRPr="00644E0B">
        <w:rPr>
          <w:color w:val="000000"/>
        </w:rPr>
        <w:t xml:space="preserve"> </w:t>
      </w:r>
      <w:r w:rsidRPr="00644E0B">
        <w:t>(WMO</w:t>
      </w:r>
      <w:r w:rsidRPr="00644E0B">
        <w:noBreakHyphen/>
        <w:t>No. 49),</w:t>
      </w:r>
      <w:r w:rsidRPr="00644E0B">
        <w:rPr>
          <w:color w:val="000000"/>
        </w:rPr>
        <w:t xml:space="preserve"> </w:t>
      </w:r>
      <w:r w:rsidRPr="00644E0B">
        <w:t>Volume</w:t>
      </w:r>
      <w:r w:rsidRPr="00644E0B">
        <w:rPr>
          <w:color w:val="000000"/>
        </w:rPr>
        <w:t xml:space="preserve"> </w:t>
      </w:r>
      <w:r w:rsidRPr="00644E0B">
        <w:t>I,</w:t>
      </w:r>
      <w:r w:rsidRPr="00644E0B">
        <w:rPr>
          <w:color w:val="000000"/>
        </w:rPr>
        <w:t xml:space="preserve"> </w:t>
      </w:r>
      <w:r w:rsidRPr="00644E0B">
        <w:t>Part</w:t>
      </w:r>
      <w:r w:rsidRPr="00644E0B">
        <w:rPr>
          <w:color w:val="000000"/>
        </w:rPr>
        <w:t xml:space="preserve"> </w:t>
      </w:r>
      <w:r w:rsidRPr="00644E0B">
        <w:t>I,</w:t>
      </w:r>
      <w:r w:rsidRPr="00644E0B">
        <w:rPr>
          <w:color w:val="000000"/>
        </w:rPr>
        <w:t xml:space="preserve"> </w:t>
      </w:r>
      <w:r w:rsidRPr="00644E0B">
        <w:t>applies.</w:t>
      </w:r>
    </w:p>
    <w:p w14:paraId="39D2C58E" w14:textId="77777777" w:rsidR="00B31B59" w:rsidRPr="00644E0B" w:rsidRDefault="00B31B59" w:rsidP="00B31B59">
      <w:pPr>
        <w:pStyle w:val="Bodytextsemibold"/>
        <w:rPr>
          <w:lang w:val="en-GB"/>
        </w:rPr>
      </w:pPr>
      <w:r w:rsidRPr="00644E0B">
        <w:rPr>
          <w:lang w:val="en-GB"/>
        </w:rPr>
        <w:t>2.4.1.1</w:t>
      </w:r>
      <w:r w:rsidRPr="00644E0B">
        <w:rPr>
          <w:lang w:val="en-GB"/>
        </w:rPr>
        <w:tab/>
        <w:t>WMO observing stations and platforms shall be uniquely identified by a WIGOS station identifier.</w:t>
      </w:r>
    </w:p>
    <w:p w14:paraId="65F1BABD" w14:textId="77777777" w:rsidR="00B31B59" w:rsidRPr="00644E0B" w:rsidRDefault="00B31B59" w:rsidP="00B31B59">
      <w:pPr>
        <w:pStyle w:val="Note"/>
      </w:pPr>
      <w:r w:rsidRPr="00644E0B">
        <w:t>Note:</w:t>
      </w:r>
      <w:r w:rsidRPr="00644E0B">
        <w:tab/>
        <w:t>The</w:t>
      </w:r>
      <w:r w:rsidRPr="00644E0B">
        <w:rPr>
          <w:color w:val="000000"/>
        </w:rPr>
        <w:t xml:space="preserve"> </w:t>
      </w:r>
      <w:r w:rsidRPr="00644E0B">
        <w:t>structure</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station</w:t>
      </w:r>
      <w:r w:rsidRPr="00644E0B">
        <w:rPr>
          <w:color w:val="000000"/>
        </w:rPr>
        <w:t xml:space="preserve"> </w:t>
      </w:r>
      <w:r w:rsidRPr="00644E0B">
        <w:t>identifiers</w:t>
      </w:r>
      <w:r w:rsidRPr="00644E0B">
        <w:rPr>
          <w:color w:val="000000"/>
        </w:rPr>
        <w:t xml:space="preserve"> </w:t>
      </w:r>
      <w:r w:rsidRPr="00644E0B">
        <w:t>is</w:t>
      </w:r>
      <w:r w:rsidRPr="00644E0B">
        <w:rPr>
          <w:color w:val="000000"/>
        </w:rPr>
        <w:t xml:space="preserve"> </w:t>
      </w:r>
      <w:r w:rsidRPr="00644E0B">
        <w:t>specified</w:t>
      </w:r>
      <w:r w:rsidRPr="00644E0B">
        <w:rPr>
          <w:color w:val="000000"/>
        </w:rPr>
        <w:t xml:space="preserve"> </w:t>
      </w:r>
      <w:r w:rsidRPr="00644E0B">
        <w:t>in</w:t>
      </w:r>
      <w:r w:rsidRPr="00644E0B">
        <w:rPr>
          <w:color w:val="000000"/>
        </w:rPr>
        <w:t xml:space="preserve"> </w:t>
      </w:r>
      <w:r w:rsidRPr="00644E0B">
        <w:t>Attachment</w:t>
      </w:r>
      <w:r w:rsidRPr="00644E0B">
        <w:rPr>
          <w:color w:val="000000"/>
        </w:rPr>
        <w:t xml:space="preserve"> </w:t>
      </w:r>
      <w:r w:rsidRPr="00644E0B">
        <w:t>2.</w:t>
      </w:r>
      <w:r w:rsidRPr="00644E0B">
        <w:rPr>
          <w:color w:val="000000"/>
        </w:rPr>
        <w:t>2</w:t>
      </w:r>
      <w:r w:rsidRPr="00644E0B">
        <w:t>.</w:t>
      </w:r>
    </w:p>
    <w:p w14:paraId="0595E2EB" w14:textId="77777777" w:rsidR="00B31B59" w:rsidRPr="00644E0B" w:rsidRDefault="00B31B59" w:rsidP="00B31B59">
      <w:pPr>
        <w:pStyle w:val="Keepnextbodytext"/>
        <w:rPr>
          <w:rStyle w:val="Semibold"/>
          <w:lang w:val="en-GB"/>
        </w:rPr>
      </w:pPr>
      <w:r w:rsidRPr="00644E0B">
        <w:rPr>
          <w:rStyle w:val="Semibold"/>
          <w:lang w:val="en-GB"/>
        </w:rPr>
        <w:t>2.4.1.2</w:t>
      </w:r>
      <w:r w:rsidRPr="00644E0B">
        <w:rPr>
          <w:rStyle w:val="Semibold"/>
          <w:lang w:val="en-GB"/>
        </w:rPr>
        <w:tab/>
        <w:t>Members shall issue WIGOS station identifiers for observing stations and platforms within their geographic area of responsibility that contribute to a WMO or co</w:t>
      </w:r>
      <w:r w:rsidRPr="00644E0B">
        <w:rPr>
          <w:rStyle w:val="Semibold"/>
          <w:lang w:val="en-GB"/>
        </w:rPr>
        <w:noBreakHyphen/>
        <w:t>sponsored programme, and shall ensure that no WIGOS station identifier is issued to more than one station.</w:t>
      </w:r>
    </w:p>
    <w:p w14:paraId="622F0751" w14:textId="77777777" w:rsidR="00B31B59" w:rsidRPr="00644E0B" w:rsidRDefault="00B31B59" w:rsidP="00B31B59">
      <w:pPr>
        <w:pStyle w:val="Notesheading"/>
        <w:spacing w:line="240" w:lineRule="auto"/>
        <w:rPr>
          <w:color w:val="000000"/>
        </w:rPr>
      </w:pPr>
      <w:r w:rsidRPr="00644E0B">
        <w:t>Note</w:t>
      </w:r>
      <w:r w:rsidRPr="00644E0B">
        <w:rPr>
          <w:color w:val="000000"/>
        </w:rPr>
        <w:t>s</w:t>
      </w:r>
      <w:r w:rsidRPr="00644E0B">
        <w:t>:</w:t>
      </w:r>
    </w:p>
    <w:p w14:paraId="4138A63D" w14:textId="77777777" w:rsidR="00B31B59" w:rsidRPr="00644E0B" w:rsidRDefault="00B31B59" w:rsidP="00B31B59">
      <w:pPr>
        <w:pStyle w:val="Notes1"/>
      </w:pPr>
      <w:r w:rsidRPr="00644E0B">
        <w:t>1.</w:t>
      </w:r>
      <w:r w:rsidRPr="00644E0B">
        <w:tab/>
        <w:t>Members may issue WIGOS station identifiers for observing stations and platforms within their geographic area of responsibility that do not contribute to a WMO or co</w:t>
      </w:r>
      <w:r w:rsidRPr="00644E0B">
        <w:noBreakHyphen/>
        <w:t>sponsored programme, provided that the operator has committed to providing and maintaining WIGOS metadata.</w:t>
      </w:r>
    </w:p>
    <w:p w14:paraId="354E36A5" w14:textId="77777777" w:rsidR="00B31B59" w:rsidRPr="00644E0B" w:rsidRDefault="00B31B59" w:rsidP="00B31B59">
      <w:pPr>
        <w:pStyle w:val="Notes1"/>
      </w:pPr>
      <w:r w:rsidRPr="00644E0B">
        <w:t>2.</w:t>
      </w:r>
      <w:r w:rsidRPr="00644E0B">
        <w:tab/>
        <w:t>For surface marine stations or sea stations contributing to the co</w:t>
      </w:r>
      <w:r w:rsidRPr="00644E0B">
        <w:noBreakHyphen/>
        <w:t>sponsored GOOS OceanOPS (formerly JCOMMOPS) is authorized to issue WIGOS station identifiers on behalf of Members when asked to do so.</w:t>
      </w:r>
    </w:p>
    <w:p w14:paraId="14933288" w14:textId="77777777" w:rsidR="00B31B59" w:rsidRPr="00644E0B" w:rsidRDefault="00B31B59" w:rsidP="00B31B59">
      <w:pPr>
        <w:pStyle w:val="Notes1"/>
      </w:pPr>
      <w:r w:rsidRPr="00644E0B">
        <w:t>3.</w:t>
      </w:r>
      <w:r w:rsidRPr="00644E0B">
        <w:tab/>
        <w:t>In line with the regulations under the Antarctic Treaty System, Members are authorized to issue WIGOS station identifiers for the stations/platforms they operate in Antarctica.</w:t>
      </w:r>
    </w:p>
    <w:p w14:paraId="6E065608" w14:textId="77777777" w:rsidR="00B31B59" w:rsidRPr="00644E0B" w:rsidRDefault="00B31B59" w:rsidP="00B31B59">
      <w:pPr>
        <w:pStyle w:val="Keepnextbodytext"/>
        <w:rPr>
          <w:lang w:val="en-GB" w:eastAsia="ja-JP"/>
        </w:rPr>
      </w:pPr>
      <w:r w:rsidRPr="00644E0B">
        <w:rPr>
          <w:lang w:val="en-GB" w:eastAsia="ja-JP"/>
        </w:rPr>
        <w:t>2.4.1.3</w:t>
      </w:r>
      <w:r w:rsidRPr="00644E0B">
        <w:rPr>
          <w:lang w:val="en-GB" w:eastAsia="ja-JP"/>
        </w:rPr>
        <w:tab/>
        <w:t>Before</w:t>
      </w:r>
      <w:r w:rsidRPr="00644E0B">
        <w:rPr>
          <w:color w:val="000000"/>
          <w:lang w:val="en-GB" w:eastAsia="ja-JP"/>
        </w:rPr>
        <w:t xml:space="preserve"> </w:t>
      </w:r>
      <w:r w:rsidRPr="00644E0B">
        <w:rPr>
          <w:lang w:val="en-GB" w:eastAsia="ja-JP"/>
        </w:rPr>
        <w:t>issuing</w:t>
      </w:r>
      <w:r w:rsidRPr="00644E0B">
        <w:rPr>
          <w:color w:val="000000"/>
          <w:lang w:val="en-GB" w:eastAsia="ja-JP"/>
        </w:rPr>
        <w:t xml:space="preserve"> </w:t>
      </w:r>
      <w:r w:rsidRPr="00644E0B">
        <w:rPr>
          <w:lang w:val="en-GB" w:eastAsia="ja-JP"/>
        </w:rPr>
        <w:t>a</w:t>
      </w:r>
      <w:r w:rsidRPr="00644E0B">
        <w:rPr>
          <w:color w:val="000000"/>
          <w:lang w:val="en-GB" w:eastAsia="ja-JP"/>
        </w:rPr>
        <w:t xml:space="preserve"> WIGOS </w:t>
      </w:r>
      <w:r w:rsidRPr="00644E0B">
        <w:rPr>
          <w:lang w:val="en-GB" w:eastAsia="ja-JP"/>
        </w:rPr>
        <w:t>station</w:t>
      </w:r>
      <w:r w:rsidRPr="00644E0B">
        <w:rPr>
          <w:color w:val="000000"/>
          <w:lang w:val="en-GB" w:eastAsia="ja-JP"/>
        </w:rPr>
        <w:t xml:space="preserve"> </w:t>
      </w:r>
      <w:r w:rsidRPr="00644E0B">
        <w:rPr>
          <w:lang w:val="en-GB" w:eastAsia="ja-JP"/>
        </w:rPr>
        <w:t>identifier,</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operator</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platform</w:t>
      </w:r>
      <w:r w:rsidRPr="00644E0B">
        <w:rPr>
          <w:color w:val="000000"/>
          <w:lang w:val="en-GB" w:eastAsia="ja-JP"/>
        </w:rPr>
        <w:t xml:space="preserve"> </w:t>
      </w:r>
      <w:r w:rsidRPr="00644E0B">
        <w:rPr>
          <w:lang w:val="en-GB" w:eastAsia="ja-JP"/>
        </w:rPr>
        <w:t>has</w:t>
      </w:r>
      <w:r w:rsidRPr="00644E0B">
        <w:rPr>
          <w:color w:val="000000"/>
          <w:lang w:val="en-GB" w:eastAsia="ja-JP"/>
        </w:rPr>
        <w:t xml:space="preserve"> </w:t>
      </w:r>
      <w:r w:rsidRPr="00644E0B">
        <w:rPr>
          <w:lang w:val="en-GB" w:eastAsia="ja-JP"/>
        </w:rPr>
        <w:t>committed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providing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maintaining</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platform.</w:t>
      </w:r>
    </w:p>
    <w:p w14:paraId="041F6DD1" w14:textId="77777777" w:rsidR="00B31B59" w:rsidRPr="00644E0B" w:rsidRDefault="00B31B59" w:rsidP="00B31B59">
      <w:pPr>
        <w:pStyle w:val="Notesheading"/>
        <w:spacing w:line="240" w:lineRule="auto"/>
      </w:pPr>
      <w:r w:rsidRPr="00644E0B">
        <w:t>Notes:</w:t>
      </w:r>
    </w:p>
    <w:p w14:paraId="44C4969C" w14:textId="77777777" w:rsidR="00B31B59" w:rsidRPr="00644E0B" w:rsidRDefault="00B31B59" w:rsidP="00B31B59">
      <w:pPr>
        <w:pStyle w:val="Notes1"/>
      </w:pPr>
      <w:r w:rsidRPr="00644E0B">
        <w:t>1.</w:t>
      </w:r>
      <w:r w:rsidRPr="00644E0B">
        <w:tab/>
        <w:t>A WIGOS station identifier may be issued by an entity with delegated authority (listed in Attachment 2.2) hereafter referred to as “WSI issuers”, for observing stations that contribute to a WMO or co</w:t>
      </w:r>
      <w:r w:rsidRPr="00644E0B">
        <w:noBreakHyphen/>
        <w:t xml:space="preserve">sponsored programme on behalf of Members under the following circumstances (the relevant procedures are described in the </w:t>
      </w:r>
      <w:hyperlink r:id="rId56" w:history="1">
        <w:r w:rsidRPr="00644E0B">
          <w:rPr>
            <w:rStyle w:val="HyperlinkItalic0"/>
          </w:rPr>
          <w:t>Guide to the WMO Integrated Global Observing System</w:t>
        </w:r>
      </w:hyperlink>
      <w:r w:rsidRPr="00644E0B">
        <w:t xml:space="preserve"> (WMO</w:t>
      </w:r>
      <w:r w:rsidRPr="00644E0B">
        <w:noBreakHyphen/>
        <w:t>No. 1165)):</w:t>
      </w:r>
    </w:p>
    <w:p w14:paraId="44D2B48A" w14:textId="77777777" w:rsidR="00B31B59" w:rsidRPr="00644E0B" w:rsidRDefault="00B31B59" w:rsidP="00B31B59">
      <w:pPr>
        <w:pStyle w:val="Notes2"/>
      </w:pPr>
      <w:r w:rsidRPr="00644E0B">
        <w:t>1.1</w:t>
      </w:r>
      <w:r w:rsidRPr="00644E0B">
        <w:tab/>
        <w:t>When</w:t>
      </w:r>
      <w:r w:rsidRPr="00644E0B">
        <w:rPr>
          <w:color w:val="000000"/>
        </w:rPr>
        <w:t xml:space="preserve"> </w:t>
      </w:r>
      <w:r w:rsidRPr="00644E0B">
        <w:t>a</w:t>
      </w:r>
      <w:r w:rsidRPr="00644E0B">
        <w:rPr>
          <w:color w:val="000000"/>
        </w:rPr>
        <w:t xml:space="preserve"> </w:t>
      </w:r>
      <w:r w:rsidRPr="00644E0B">
        <w:t>WIGOS</w:t>
      </w:r>
      <w:r w:rsidRPr="00644E0B">
        <w:rPr>
          <w:color w:val="000000"/>
        </w:rPr>
        <w:t xml:space="preserve"> station </w:t>
      </w:r>
      <w:r w:rsidRPr="00644E0B">
        <w:t>identifier</w:t>
      </w:r>
      <w:r w:rsidRPr="00644E0B">
        <w:rPr>
          <w:color w:val="000000"/>
        </w:rPr>
        <w:t xml:space="preserve"> </w:t>
      </w:r>
      <w:r w:rsidRPr="00644E0B">
        <w:t>is</w:t>
      </w:r>
      <w:r w:rsidRPr="00644E0B">
        <w:rPr>
          <w:color w:val="000000"/>
        </w:rPr>
        <w:t xml:space="preserve"> </w:t>
      </w:r>
      <w:r w:rsidRPr="00644E0B">
        <w:t>required</w:t>
      </w:r>
      <w:r w:rsidRPr="00644E0B">
        <w:rPr>
          <w:color w:val="000000"/>
        </w:rPr>
        <w:t xml:space="preserve"> </w:t>
      </w:r>
      <w:r w:rsidRPr="00644E0B">
        <w:t>for</w:t>
      </w:r>
      <w:r w:rsidRPr="00644E0B">
        <w:rPr>
          <w:color w:val="000000"/>
        </w:rPr>
        <w:t xml:space="preserve"> </w:t>
      </w:r>
      <w:r w:rsidRPr="00644E0B">
        <w:t>a</w:t>
      </w:r>
      <w:r w:rsidRPr="00644E0B">
        <w:rPr>
          <w:color w:val="000000"/>
        </w:rPr>
        <w:t xml:space="preserve"> </w:t>
      </w:r>
      <w:r w:rsidRPr="00644E0B">
        <w:t>station</w:t>
      </w:r>
      <w:r w:rsidRPr="00644E0B">
        <w:rPr>
          <w:color w:val="000000"/>
        </w:rPr>
        <w:t xml:space="preserve"> </w:t>
      </w:r>
      <w:r w:rsidRPr="00644E0B">
        <w:t>or</w:t>
      </w:r>
      <w:r w:rsidRPr="00644E0B">
        <w:rPr>
          <w:color w:val="000000"/>
        </w:rPr>
        <w:t xml:space="preserve"> </w:t>
      </w:r>
      <w:r w:rsidRPr="00644E0B">
        <w:t>platform</w:t>
      </w:r>
      <w:r w:rsidRPr="00644E0B">
        <w:rPr>
          <w:color w:val="000000"/>
        </w:rPr>
        <w:t xml:space="preserve"> </w:t>
      </w:r>
      <w:r w:rsidRPr="00644E0B">
        <w:t>to</w:t>
      </w:r>
      <w:r w:rsidRPr="00644E0B">
        <w:rPr>
          <w:color w:val="000000"/>
        </w:rPr>
        <w:t xml:space="preserve"> </w:t>
      </w:r>
      <w:r w:rsidRPr="00644E0B">
        <w:t>support</w:t>
      </w:r>
      <w:r w:rsidRPr="00644E0B">
        <w:rPr>
          <w:color w:val="000000"/>
        </w:rPr>
        <w:t xml:space="preserve"> </w:t>
      </w:r>
      <w:r w:rsidRPr="00644E0B">
        <w:t>a</w:t>
      </w:r>
      <w:r w:rsidRPr="00644E0B">
        <w:rPr>
          <w:color w:val="000000"/>
        </w:rPr>
        <w:t xml:space="preserve"> </w:t>
      </w:r>
      <w:r w:rsidRPr="00644E0B">
        <w:t>WMO</w:t>
      </w:r>
      <w:r w:rsidRPr="00644E0B">
        <w:rPr>
          <w:color w:val="000000"/>
        </w:rPr>
        <w:t xml:space="preserve"> </w:t>
      </w:r>
      <w:r w:rsidRPr="00644E0B">
        <w:t>or</w:t>
      </w:r>
      <w:r w:rsidRPr="00644E0B">
        <w:rPr>
          <w:color w:val="000000"/>
        </w:rPr>
        <w:t xml:space="preserve"> </w:t>
      </w:r>
      <w:r w:rsidRPr="00644E0B">
        <w:t>co</w:t>
      </w:r>
      <w:r w:rsidRPr="00644E0B">
        <w:noBreakHyphen/>
        <w:t>sponsored</w:t>
      </w:r>
      <w:r w:rsidRPr="00644E0B">
        <w:rPr>
          <w:color w:val="000000"/>
        </w:rPr>
        <w:t xml:space="preserve"> </w:t>
      </w:r>
      <w:r w:rsidRPr="00644E0B">
        <w:t>programme</w:t>
      </w:r>
      <w:r w:rsidRPr="00644E0B">
        <w:rPr>
          <w:color w:val="000000"/>
        </w:rPr>
        <w:t xml:space="preserve"> </w:t>
      </w:r>
      <w:r w:rsidRPr="00644E0B">
        <w:t>and</w:t>
      </w:r>
      <w:r w:rsidRPr="00644E0B">
        <w:rPr>
          <w:color w:val="000000"/>
        </w:rPr>
        <w:t xml:space="preserve"> </w:t>
      </w:r>
      <w:r w:rsidRPr="00644E0B">
        <w:t>no</w:t>
      </w:r>
      <w:r w:rsidRPr="00644E0B">
        <w:rPr>
          <w:color w:val="000000"/>
        </w:rPr>
        <w:t xml:space="preserve"> </w:t>
      </w:r>
      <w:r w:rsidRPr="00644E0B">
        <w:t>Member</w:t>
      </w:r>
      <w:r w:rsidRPr="00644E0B">
        <w:rPr>
          <w:color w:val="000000"/>
        </w:rPr>
        <w:t xml:space="preserve"> </w:t>
      </w:r>
      <w:r w:rsidRPr="00644E0B">
        <w:t>is</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position</w:t>
      </w:r>
      <w:r w:rsidRPr="00644E0B">
        <w:rPr>
          <w:color w:val="000000"/>
        </w:rPr>
        <w:t xml:space="preserve"> </w:t>
      </w:r>
      <w:r w:rsidRPr="00644E0B">
        <w:t>to</w:t>
      </w:r>
      <w:r w:rsidRPr="00644E0B">
        <w:rPr>
          <w:color w:val="000000"/>
        </w:rPr>
        <w:t xml:space="preserve"> </w:t>
      </w:r>
      <w:r w:rsidRPr="00644E0B">
        <w:t>issue</w:t>
      </w:r>
      <w:r w:rsidRPr="00644E0B">
        <w:rPr>
          <w:color w:val="000000"/>
        </w:rPr>
        <w:t xml:space="preserve"> </w:t>
      </w:r>
      <w:r w:rsidRPr="00644E0B">
        <w:t>one,</w:t>
      </w:r>
      <w:r w:rsidRPr="00644E0B">
        <w:rPr>
          <w:color w:val="000000"/>
        </w:rPr>
        <w:t xml:space="preserve"> </w:t>
      </w:r>
      <w:r w:rsidRPr="00644E0B">
        <w:t>the</w:t>
      </w:r>
      <w:r w:rsidRPr="00644E0B">
        <w:rPr>
          <w:color w:val="000000"/>
        </w:rPr>
        <w:t xml:space="preserve"> </w:t>
      </w:r>
      <w:r w:rsidRPr="00644E0B">
        <w:t>Secretary</w:t>
      </w:r>
      <w:r w:rsidRPr="00644E0B">
        <w:noBreakHyphen/>
        <w:t>General</w:t>
      </w:r>
      <w:r w:rsidRPr="00644E0B">
        <w:rPr>
          <w:color w:val="000000"/>
        </w:rPr>
        <w:t xml:space="preserve"> </w:t>
      </w:r>
      <w:r w:rsidRPr="00644E0B">
        <w:t>may</w:t>
      </w:r>
      <w:r w:rsidRPr="00644E0B">
        <w:rPr>
          <w:color w:val="000000"/>
        </w:rPr>
        <w:t xml:space="preserve"> </w:t>
      </w:r>
      <w:r w:rsidRPr="00644E0B">
        <w:t>issue</w:t>
      </w:r>
      <w:r w:rsidRPr="00644E0B">
        <w:rPr>
          <w:color w:val="000000"/>
        </w:rPr>
        <w:t xml:space="preserve"> </w:t>
      </w:r>
      <w:r w:rsidRPr="00644E0B">
        <w:t>a</w:t>
      </w:r>
      <w:r w:rsidRPr="00644E0B">
        <w:rPr>
          <w:color w:val="000000"/>
        </w:rPr>
        <w:t xml:space="preserve"> </w:t>
      </w:r>
      <w:r w:rsidRPr="00644E0B">
        <w:t>WIGOS</w:t>
      </w:r>
      <w:r w:rsidRPr="00644E0B">
        <w:rPr>
          <w:color w:val="000000"/>
        </w:rPr>
        <w:t xml:space="preserve"> </w:t>
      </w:r>
      <w:r w:rsidRPr="00644E0B">
        <w:t>station</w:t>
      </w:r>
      <w:r w:rsidRPr="00644E0B">
        <w:rPr>
          <w:color w:val="000000"/>
        </w:rPr>
        <w:t xml:space="preserve"> </w:t>
      </w:r>
      <w:r w:rsidRPr="00644E0B">
        <w:t>identifier</w:t>
      </w:r>
      <w:r w:rsidRPr="00644E0B">
        <w:rPr>
          <w:color w:val="000000"/>
        </w:rPr>
        <w:t xml:space="preserve"> </w:t>
      </w:r>
      <w:r w:rsidRPr="00644E0B">
        <w:t>for</w:t>
      </w:r>
      <w:r w:rsidRPr="00644E0B">
        <w:rPr>
          <w:color w:val="000000"/>
        </w:rPr>
        <w:t xml:space="preserve"> </w:t>
      </w:r>
      <w:r w:rsidRPr="00644E0B">
        <w:t>that</w:t>
      </w:r>
      <w:r w:rsidRPr="00644E0B">
        <w:rPr>
          <w:color w:val="000000"/>
        </w:rPr>
        <w:t xml:space="preserve"> </w:t>
      </w:r>
      <w:r w:rsidRPr="00644E0B">
        <w:t>station</w:t>
      </w:r>
      <w:r w:rsidRPr="00644E0B">
        <w:rPr>
          <w:color w:val="000000"/>
        </w:rPr>
        <w:t xml:space="preserve"> </w:t>
      </w:r>
      <w:r w:rsidRPr="00644E0B">
        <w:t>or</w:t>
      </w:r>
      <w:r w:rsidRPr="00644E0B">
        <w:rPr>
          <w:color w:val="000000"/>
        </w:rPr>
        <w:t xml:space="preserve"> </w:t>
      </w:r>
      <w:r w:rsidRPr="00644E0B">
        <w:t>platform,</w:t>
      </w:r>
      <w:r w:rsidRPr="00644E0B">
        <w:rPr>
          <w:color w:val="000000"/>
        </w:rPr>
        <w:t xml:space="preserve"> using the “issuer of identifier” allocated to the Secretary</w:t>
      </w:r>
      <w:r w:rsidRPr="00644E0B">
        <w:rPr>
          <w:color w:val="000000"/>
        </w:rPr>
        <w:noBreakHyphen/>
        <w:t xml:space="preserve">General, </w:t>
      </w:r>
      <w:r w:rsidRPr="00644E0B">
        <w:t>provided</w:t>
      </w:r>
      <w:r w:rsidRPr="00644E0B">
        <w:rPr>
          <w:color w:val="000000"/>
        </w:rPr>
        <w:t xml:space="preserve"> </w:t>
      </w:r>
      <w:r w:rsidRPr="00644E0B">
        <w:t>that</w:t>
      </w:r>
      <w:r w:rsidRPr="00644E0B">
        <w:rPr>
          <w:color w:val="000000"/>
        </w:rPr>
        <w:t xml:space="preserve"> the </w:t>
      </w:r>
      <w:r w:rsidRPr="00644E0B">
        <w:t>operator</w:t>
      </w:r>
      <w:r w:rsidRPr="00644E0B">
        <w:rPr>
          <w:color w:val="000000"/>
        </w:rPr>
        <w:t xml:space="preserve"> of </w:t>
      </w:r>
      <w:r w:rsidRPr="00644E0B">
        <w:t>the station or platform</w:t>
      </w:r>
      <w:r w:rsidRPr="00644E0B">
        <w:rPr>
          <w:color w:val="000000"/>
        </w:rPr>
        <w:t xml:space="preserve"> </w:t>
      </w:r>
      <w:r w:rsidRPr="00644E0B">
        <w:t>has</w:t>
      </w:r>
      <w:r w:rsidRPr="00644E0B">
        <w:rPr>
          <w:color w:val="000000"/>
        </w:rPr>
        <w:t xml:space="preserve"> </w:t>
      </w:r>
      <w:r w:rsidRPr="00644E0B">
        <w:t>committed</w:t>
      </w:r>
      <w:r w:rsidRPr="00644E0B">
        <w:rPr>
          <w:color w:val="000000"/>
        </w:rPr>
        <w:t xml:space="preserve"> </w:t>
      </w:r>
      <w:r w:rsidRPr="00644E0B">
        <w:t>to:</w:t>
      </w:r>
    </w:p>
    <w:p w14:paraId="6264F21D" w14:textId="77777777" w:rsidR="00B31B59" w:rsidRPr="00644E0B" w:rsidRDefault="00B31B59" w:rsidP="00B31B59">
      <w:pPr>
        <w:pStyle w:val="Notes3"/>
        <w:rPr>
          <w:lang w:val="en-GB"/>
        </w:rPr>
      </w:pPr>
      <w:r w:rsidRPr="00644E0B">
        <w:rPr>
          <w:lang w:val="en-GB"/>
        </w:rPr>
        <w:t>(a)</w:t>
      </w:r>
      <w:r w:rsidRPr="00644E0B">
        <w:rPr>
          <w:lang w:val="en-GB"/>
        </w:rPr>
        <w:tab/>
        <w:t>Providing</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metadata;</w:t>
      </w:r>
    </w:p>
    <w:p w14:paraId="55A93686" w14:textId="77777777" w:rsidR="00B31B59" w:rsidRPr="00644E0B" w:rsidRDefault="00B31B59" w:rsidP="00B31B59">
      <w:pPr>
        <w:pStyle w:val="Notes3"/>
        <w:rPr>
          <w:lang w:val="en-GB"/>
        </w:rPr>
      </w:pPr>
      <w:r w:rsidRPr="00644E0B">
        <w:rPr>
          <w:lang w:val="en-GB"/>
        </w:rPr>
        <w:t>(b)</w:t>
      </w:r>
      <w:r w:rsidRPr="00644E0B">
        <w:rPr>
          <w:lang w:val="en-GB"/>
        </w:rPr>
        <w:tab/>
        <w:t>Conforming</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relevant</w:t>
      </w:r>
      <w:r w:rsidRPr="00644E0B">
        <w:rPr>
          <w:color w:val="000000"/>
          <w:lang w:val="en-GB"/>
        </w:rPr>
        <w:t xml:space="preserve"> </w:t>
      </w:r>
      <w:r w:rsidRPr="00644E0B">
        <w:rPr>
          <w:lang w:val="en-GB"/>
        </w:rPr>
        <w:t>Technical</w:t>
      </w:r>
      <w:r w:rsidRPr="00644E0B">
        <w:rPr>
          <w:color w:val="000000"/>
          <w:lang w:val="en-GB"/>
        </w:rPr>
        <w:t xml:space="preserve"> </w:t>
      </w:r>
      <w:r w:rsidRPr="00644E0B">
        <w:rPr>
          <w:lang w:val="en-GB"/>
        </w:rPr>
        <w:t>Regulations.</w:t>
      </w:r>
    </w:p>
    <w:p w14:paraId="579D9369" w14:textId="77777777" w:rsidR="00B31B59" w:rsidRPr="00644E0B" w:rsidRDefault="00B31B59" w:rsidP="00B31B59">
      <w:pPr>
        <w:pStyle w:val="Notes2"/>
      </w:pPr>
      <w:r w:rsidRPr="00644E0B">
        <w:t>1.2</w:t>
      </w:r>
      <w:r w:rsidRPr="00644E0B">
        <w:tab/>
      </w:r>
      <w:r w:rsidRPr="00644E0B">
        <w:rPr>
          <w:color w:val="000000"/>
        </w:rPr>
        <w:t xml:space="preserve">When </w:t>
      </w:r>
      <w:r w:rsidRPr="00644E0B">
        <w:t>a</w:t>
      </w:r>
      <w:r w:rsidRPr="00644E0B">
        <w:rPr>
          <w:color w:val="000000"/>
        </w:rPr>
        <w:t xml:space="preserve"> </w:t>
      </w:r>
      <w:r w:rsidRPr="00644E0B">
        <w:t>WIGOS</w:t>
      </w:r>
      <w:r w:rsidRPr="00644E0B">
        <w:rPr>
          <w:color w:val="000000"/>
        </w:rPr>
        <w:t xml:space="preserve"> station </w:t>
      </w:r>
      <w:r w:rsidRPr="00644E0B">
        <w:t>identifier</w:t>
      </w:r>
      <w:r w:rsidRPr="00644E0B">
        <w:rPr>
          <w:color w:val="000000"/>
        </w:rPr>
        <w:t xml:space="preserve"> </w:t>
      </w:r>
      <w:r w:rsidRPr="00644E0B">
        <w:t>is</w:t>
      </w:r>
      <w:r w:rsidRPr="00644E0B">
        <w:rPr>
          <w:color w:val="000000"/>
        </w:rPr>
        <w:t xml:space="preserve"> </w:t>
      </w:r>
      <w:r w:rsidRPr="00644E0B">
        <w:t>required</w:t>
      </w:r>
      <w:r w:rsidRPr="00644E0B">
        <w:rPr>
          <w:color w:val="000000"/>
        </w:rPr>
        <w:t xml:space="preserve"> </w:t>
      </w:r>
      <w:r w:rsidRPr="00644E0B">
        <w:t>for</w:t>
      </w:r>
      <w:r w:rsidRPr="00644E0B">
        <w:rPr>
          <w:color w:val="000000"/>
        </w:rPr>
        <w:t xml:space="preserve"> </w:t>
      </w:r>
      <w:r w:rsidRPr="00644E0B">
        <w:t>a</w:t>
      </w:r>
      <w:r w:rsidRPr="00644E0B">
        <w:rPr>
          <w:color w:val="000000"/>
        </w:rPr>
        <w:t xml:space="preserve"> </w:t>
      </w:r>
      <w:r w:rsidRPr="00644E0B">
        <w:t>station</w:t>
      </w:r>
      <w:r w:rsidRPr="00644E0B">
        <w:rPr>
          <w:color w:val="000000"/>
        </w:rPr>
        <w:t xml:space="preserve"> </w:t>
      </w:r>
      <w:r w:rsidRPr="00644E0B">
        <w:t>or</w:t>
      </w:r>
      <w:r w:rsidRPr="00644E0B">
        <w:rPr>
          <w:color w:val="000000"/>
        </w:rPr>
        <w:t xml:space="preserve"> </w:t>
      </w:r>
      <w:r w:rsidRPr="00644E0B">
        <w:t>platform</w:t>
      </w:r>
      <w:r w:rsidRPr="00644E0B">
        <w:rPr>
          <w:color w:val="000000"/>
        </w:rPr>
        <w:t xml:space="preserve"> </w:t>
      </w:r>
      <w:r w:rsidRPr="00644E0B">
        <w:t>to</w:t>
      </w:r>
      <w:r w:rsidRPr="00644E0B">
        <w:rPr>
          <w:color w:val="000000"/>
        </w:rPr>
        <w:t xml:space="preserve"> </w:t>
      </w:r>
      <w:r w:rsidRPr="00644E0B">
        <w:t>support</w:t>
      </w:r>
      <w:r w:rsidRPr="00644E0B">
        <w:rPr>
          <w:color w:val="000000"/>
        </w:rPr>
        <w:t xml:space="preserve"> </w:t>
      </w:r>
      <w:r w:rsidRPr="00644E0B">
        <w:t>a</w:t>
      </w:r>
      <w:r w:rsidRPr="00644E0B">
        <w:rPr>
          <w:color w:val="000000"/>
        </w:rPr>
        <w:t xml:space="preserve"> </w:t>
      </w:r>
      <w:r w:rsidRPr="00644E0B">
        <w:t>WMO</w:t>
      </w:r>
      <w:r w:rsidRPr="00644E0B">
        <w:rPr>
          <w:color w:val="000000"/>
        </w:rPr>
        <w:t xml:space="preserve"> </w:t>
      </w:r>
      <w:r w:rsidRPr="00644E0B">
        <w:t>or</w:t>
      </w:r>
      <w:r w:rsidRPr="00644E0B">
        <w:rPr>
          <w:color w:val="000000"/>
        </w:rPr>
        <w:t xml:space="preserve"> </w:t>
      </w:r>
      <w:r w:rsidRPr="00644E0B">
        <w:t>co</w:t>
      </w:r>
      <w:r w:rsidRPr="00644E0B">
        <w:noBreakHyphen/>
        <w:t>sponsored</w:t>
      </w:r>
      <w:r w:rsidRPr="00644E0B">
        <w:rPr>
          <w:color w:val="000000"/>
        </w:rPr>
        <w:t xml:space="preserve"> </w:t>
      </w:r>
      <w:r w:rsidRPr="00644E0B">
        <w:t>programme</w:t>
      </w:r>
      <w:r w:rsidRPr="00644E0B">
        <w:rPr>
          <w:color w:val="000000"/>
        </w:rPr>
        <w:t xml:space="preserve"> </w:t>
      </w:r>
      <w:r w:rsidRPr="00644E0B">
        <w:t>and</w:t>
      </w:r>
      <w:r w:rsidRPr="00644E0B">
        <w:rPr>
          <w:color w:val="000000"/>
        </w:rPr>
        <w:t xml:space="preserve"> </w:t>
      </w:r>
      <w:r w:rsidRPr="00644E0B">
        <w:t>a</w:t>
      </w:r>
      <w:r w:rsidRPr="00644E0B">
        <w:rPr>
          <w:color w:val="000000"/>
        </w:rPr>
        <w:t xml:space="preserve"> </w:t>
      </w:r>
      <w:r w:rsidRPr="00644E0B">
        <w:t>Member</w:t>
      </w:r>
      <w:r w:rsidRPr="00644E0B">
        <w:rPr>
          <w:color w:val="000000"/>
        </w:rPr>
        <w:t xml:space="preserve"> </w:t>
      </w:r>
      <w:r w:rsidRPr="00644E0B">
        <w:t>is</w:t>
      </w:r>
      <w:r w:rsidRPr="00644E0B">
        <w:rPr>
          <w:color w:val="000000"/>
        </w:rPr>
        <w:t xml:space="preserve"> </w:t>
      </w:r>
      <w:r w:rsidRPr="00644E0B">
        <w:t>not</w:t>
      </w:r>
      <w:r w:rsidRPr="00644E0B">
        <w:rPr>
          <w:color w:val="000000"/>
        </w:rPr>
        <w:t xml:space="preserve"> </w:t>
      </w:r>
      <w:r w:rsidRPr="00644E0B">
        <w:t>able</w:t>
      </w:r>
      <w:r w:rsidRPr="00644E0B">
        <w:rPr>
          <w:color w:val="000000"/>
        </w:rPr>
        <w:t xml:space="preserve"> </w:t>
      </w:r>
      <w:r w:rsidRPr="00644E0B">
        <w:t>to</w:t>
      </w:r>
      <w:r w:rsidRPr="00644E0B">
        <w:rPr>
          <w:color w:val="000000"/>
        </w:rPr>
        <w:t xml:space="preserve"> </w:t>
      </w:r>
      <w:r w:rsidRPr="00644E0B">
        <w:t>issue</w:t>
      </w:r>
      <w:r w:rsidRPr="00644E0B">
        <w:rPr>
          <w:color w:val="000000"/>
        </w:rPr>
        <w:t xml:space="preserve"> </w:t>
      </w:r>
      <w:r w:rsidRPr="00644E0B">
        <w:t>one,</w:t>
      </w:r>
      <w:r w:rsidRPr="00644E0B">
        <w:rPr>
          <w:color w:val="000000"/>
        </w:rPr>
        <w:t xml:space="preserve"> </w:t>
      </w:r>
      <w:r w:rsidRPr="00644E0B">
        <w:t>the</w:t>
      </w:r>
      <w:r w:rsidRPr="00644E0B">
        <w:rPr>
          <w:color w:val="000000"/>
        </w:rPr>
        <w:t xml:space="preserve"> WSI issuer </w:t>
      </w:r>
      <w:r w:rsidRPr="00644E0B">
        <w:t>will</w:t>
      </w:r>
      <w:r w:rsidRPr="00644E0B">
        <w:rPr>
          <w:color w:val="000000"/>
        </w:rPr>
        <w:t xml:space="preserve"> </w:t>
      </w:r>
      <w:r w:rsidRPr="00644E0B">
        <w:t>issue</w:t>
      </w:r>
      <w:r w:rsidRPr="00644E0B">
        <w:rPr>
          <w:color w:val="000000"/>
        </w:rPr>
        <w:t xml:space="preserve"> </w:t>
      </w:r>
      <w:r w:rsidRPr="00644E0B">
        <w:t>a</w:t>
      </w:r>
      <w:r w:rsidRPr="00644E0B">
        <w:rPr>
          <w:color w:val="000000"/>
        </w:rPr>
        <w:t xml:space="preserve"> </w:t>
      </w:r>
      <w:r w:rsidRPr="00644E0B">
        <w:t>WIGOS</w:t>
      </w:r>
      <w:r w:rsidRPr="00644E0B">
        <w:rPr>
          <w:color w:val="000000"/>
        </w:rPr>
        <w:t xml:space="preserve"> </w:t>
      </w:r>
      <w:r w:rsidRPr="00644E0B">
        <w:t>station</w:t>
      </w:r>
      <w:r w:rsidRPr="00644E0B">
        <w:rPr>
          <w:color w:val="000000"/>
        </w:rPr>
        <w:t xml:space="preserve"> </w:t>
      </w:r>
      <w:r w:rsidRPr="00644E0B">
        <w:t>identifier</w:t>
      </w:r>
      <w:r w:rsidRPr="00644E0B">
        <w:rPr>
          <w:color w:val="000000"/>
        </w:rPr>
        <w:t xml:space="preserve"> </w:t>
      </w:r>
      <w:r w:rsidRPr="00644E0B">
        <w:t>for</w:t>
      </w:r>
      <w:r w:rsidRPr="00644E0B">
        <w:rPr>
          <w:color w:val="000000"/>
        </w:rPr>
        <w:t xml:space="preserve"> </w:t>
      </w:r>
      <w:r w:rsidRPr="00644E0B">
        <w:t>that</w:t>
      </w:r>
      <w:r w:rsidRPr="00644E0B">
        <w:rPr>
          <w:color w:val="000000"/>
        </w:rPr>
        <w:t xml:space="preserve"> </w:t>
      </w:r>
      <w:r w:rsidRPr="00644E0B">
        <w:t>station</w:t>
      </w:r>
      <w:r w:rsidRPr="00644E0B">
        <w:rPr>
          <w:color w:val="000000"/>
        </w:rPr>
        <w:t xml:space="preserve"> </w:t>
      </w:r>
      <w:r w:rsidRPr="00644E0B">
        <w:t>or</w:t>
      </w:r>
      <w:r w:rsidRPr="00644E0B">
        <w:rPr>
          <w:color w:val="000000"/>
        </w:rPr>
        <w:t xml:space="preserve"> </w:t>
      </w:r>
      <w:r w:rsidRPr="00644E0B">
        <w:t>platform,</w:t>
      </w:r>
      <w:r w:rsidRPr="00644E0B">
        <w:rPr>
          <w:color w:val="000000"/>
        </w:rPr>
        <w:t xml:space="preserve"> </w:t>
      </w:r>
      <w:r w:rsidRPr="00644E0B">
        <w:t>provided</w:t>
      </w:r>
      <w:r w:rsidRPr="00644E0B">
        <w:rPr>
          <w:color w:val="000000"/>
        </w:rPr>
        <w:t xml:space="preserve"> </w:t>
      </w:r>
      <w:r w:rsidRPr="00644E0B">
        <w:t>that</w:t>
      </w:r>
      <w:r w:rsidRPr="00644E0B">
        <w:rPr>
          <w:color w:val="000000"/>
        </w:rPr>
        <w:t xml:space="preserve"> </w:t>
      </w:r>
      <w:r w:rsidRPr="00644E0B">
        <w:t>its</w:t>
      </w:r>
      <w:r w:rsidRPr="00644E0B">
        <w:rPr>
          <w:color w:val="000000"/>
        </w:rPr>
        <w:t xml:space="preserve"> </w:t>
      </w:r>
      <w:r w:rsidRPr="00644E0B">
        <w:t>operator</w:t>
      </w:r>
      <w:r w:rsidRPr="00644E0B">
        <w:rPr>
          <w:color w:val="000000"/>
        </w:rPr>
        <w:t xml:space="preserve"> </w:t>
      </w:r>
      <w:r w:rsidRPr="00644E0B">
        <w:t>has</w:t>
      </w:r>
      <w:r w:rsidRPr="00644E0B">
        <w:rPr>
          <w:color w:val="000000"/>
        </w:rPr>
        <w:t xml:space="preserve"> </w:t>
      </w:r>
      <w:r w:rsidRPr="00644E0B">
        <w:t>committed</w:t>
      </w:r>
      <w:r w:rsidRPr="00644E0B">
        <w:rPr>
          <w:color w:val="000000"/>
        </w:rPr>
        <w:t xml:space="preserve"> </w:t>
      </w:r>
      <w:r w:rsidRPr="00644E0B">
        <w:t>to:</w:t>
      </w:r>
    </w:p>
    <w:p w14:paraId="532D1017" w14:textId="77777777" w:rsidR="00B31B59" w:rsidRPr="00644E0B" w:rsidRDefault="00B31B59" w:rsidP="00B31B59">
      <w:pPr>
        <w:pStyle w:val="Notes3"/>
        <w:rPr>
          <w:lang w:val="en-GB"/>
        </w:rPr>
      </w:pPr>
      <w:r w:rsidRPr="00644E0B">
        <w:rPr>
          <w:lang w:val="en-GB"/>
        </w:rPr>
        <w:t>(a)</w:t>
      </w:r>
      <w:r w:rsidRPr="00644E0B">
        <w:rPr>
          <w:lang w:val="en-GB"/>
        </w:rPr>
        <w:tab/>
        <w:t>Providing</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metadata;</w:t>
      </w:r>
    </w:p>
    <w:p w14:paraId="02CF203F" w14:textId="77777777" w:rsidR="00B31B59" w:rsidRPr="00644E0B" w:rsidRDefault="00B31B59" w:rsidP="00B31B59">
      <w:pPr>
        <w:pStyle w:val="Notes3"/>
        <w:rPr>
          <w:lang w:val="en-GB"/>
        </w:rPr>
      </w:pPr>
      <w:r w:rsidRPr="00644E0B">
        <w:rPr>
          <w:lang w:val="en-GB"/>
        </w:rPr>
        <w:t>(b)</w:t>
      </w:r>
      <w:r w:rsidRPr="00644E0B">
        <w:rPr>
          <w:lang w:val="en-GB"/>
        </w:rPr>
        <w:tab/>
        <w:t>Conforming</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relevant</w:t>
      </w:r>
      <w:r w:rsidRPr="00644E0B">
        <w:rPr>
          <w:color w:val="000000"/>
          <w:lang w:val="en-GB"/>
        </w:rPr>
        <w:t xml:space="preserve"> </w:t>
      </w:r>
      <w:r w:rsidRPr="00644E0B">
        <w:rPr>
          <w:lang w:val="en-GB"/>
        </w:rPr>
        <w:t>Technical</w:t>
      </w:r>
      <w:r w:rsidRPr="00644E0B">
        <w:rPr>
          <w:color w:val="000000"/>
          <w:lang w:val="en-GB"/>
        </w:rPr>
        <w:t xml:space="preserve"> </w:t>
      </w:r>
      <w:r w:rsidRPr="00644E0B">
        <w:rPr>
          <w:lang w:val="en-GB"/>
        </w:rPr>
        <w:t>Regulations.</w:t>
      </w:r>
    </w:p>
    <w:p w14:paraId="5F14B4DA" w14:textId="77777777" w:rsidR="00B31B59" w:rsidRPr="00644E0B" w:rsidRDefault="00B31B59" w:rsidP="00B31B59">
      <w:pPr>
        <w:pStyle w:val="Notes2"/>
      </w:pPr>
      <w:r w:rsidRPr="00644E0B">
        <w:t>1.3</w:t>
      </w:r>
      <w:r w:rsidRPr="00644E0B">
        <w:tab/>
        <w:t>When a WIGOS station identifier is requested by the operator of a station or platform that contributes to a WMO or co</w:t>
      </w:r>
      <w:r w:rsidRPr="00644E0B">
        <w:noBreakHyphen/>
        <w:t>sponsored programme and the Member concerned has neither issued the identifier nor provided a valid reason for non</w:t>
      </w:r>
      <w:r w:rsidRPr="00644E0B">
        <w:noBreakHyphen/>
        <w:t>issuance, the WSI issuer will issue an identifier provided that its operator has committed to:</w:t>
      </w:r>
    </w:p>
    <w:p w14:paraId="386AF03B" w14:textId="77777777" w:rsidR="00B31B59" w:rsidRPr="00644E0B" w:rsidRDefault="00B31B59" w:rsidP="00B31B59">
      <w:pPr>
        <w:pStyle w:val="Notes3"/>
        <w:rPr>
          <w:lang w:val="en-GB"/>
        </w:rPr>
      </w:pPr>
      <w:r w:rsidRPr="00644E0B">
        <w:rPr>
          <w:lang w:val="en-GB"/>
        </w:rPr>
        <w:t>(a)</w:t>
      </w:r>
      <w:r w:rsidRPr="00644E0B">
        <w:rPr>
          <w:lang w:val="en-GB"/>
        </w:rPr>
        <w:tab/>
        <w:t>Providing</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metadata;</w:t>
      </w:r>
    </w:p>
    <w:p w14:paraId="798EDA87" w14:textId="77777777" w:rsidR="00B31B59" w:rsidRPr="00644E0B" w:rsidRDefault="00B31B59" w:rsidP="00B31B59">
      <w:pPr>
        <w:pStyle w:val="Notes3"/>
        <w:rPr>
          <w:lang w:val="en-GB"/>
        </w:rPr>
      </w:pPr>
      <w:r w:rsidRPr="00644E0B">
        <w:rPr>
          <w:lang w:val="en-GB"/>
        </w:rPr>
        <w:t>(b)</w:t>
      </w:r>
      <w:r w:rsidRPr="00644E0B">
        <w:rPr>
          <w:lang w:val="en-GB"/>
        </w:rPr>
        <w:tab/>
        <w:t>Conforming</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relevant</w:t>
      </w:r>
      <w:r w:rsidRPr="00644E0B">
        <w:rPr>
          <w:color w:val="000000"/>
          <w:lang w:val="en-GB"/>
        </w:rPr>
        <w:t xml:space="preserve"> </w:t>
      </w:r>
      <w:r w:rsidRPr="00644E0B">
        <w:rPr>
          <w:lang w:val="en-GB"/>
        </w:rPr>
        <w:t>Technical</w:t>
      </w:r>
      <w:r w:rsidRPr="00644E0B">
        <w:rPr>
          <w:color w:val="000000"/>
          <w:lang w:val="en-GB"/>
        </w:rPr>
        <w:t xml:space="preserve"> </w:t>
      </w:r>
      <w:r w:rsidRPr="00644E0B">
        <w:rPr>
          <w:lang w:val="en-GB"/>
        </w:rPr>
        <w:t>Regulations.</w:t>
      </w:r>
    </w:p>
    <w:p w14:paraId="786257BD" w14:textId="77777777" w:rsidR="00B31B59" w:rsidRPr="00644E0B" w:rsidRDefault="00B31B59" w:rsidP="00B31B59">
      <w:pPr>
        <w:pStyle w:val="Notes1"/>
      </w:pPr>
      <w:r w:rsidRPr="00644E0B">
        <w:t>2.</w:t>
      </w:r>
      <w:r w:rsidRPr="00644E0B">
        <w:tab/>
        <w:t>In all cases of 1.1 to 1.3 above, where a WIGOS station identifier is issued by an authority other than the Permanent Representative of the respective Member with WMO of the country or territory in which the station is operating, the Permanent Representative of the respective Member with WMO will be informed in writing by the Secretary</w:t>
      </w:r>
      <w:r w:rsidRPr="00644E0B">
        <w:noBreakHyphen/>
        <w:t>General and will be given a period of no less than 30 days to reverse this assignment if they believe they have a valid reason for doing so.</w:t>
      </w:r>
    </w:p>
    <w:p w14:paraId="6FCCE0AC" w14:textId="77777777" w:rsidR="00B31B59" w:rsidRPr="00644E0B" w:rsidRDefault="00B31B59" w:rsidP="00B31B59">
      <w:pPr>
        <w:pStyle w:val="Bodytextsemibold"/>
        <w:rPr>
          <w:lang w:val="en-GB"/>
        </w:rPr>
      </w:pPr>
      <w:r w:rsidRPr="00644E0B">
        <w:rPr>
          <w:lang w:val="en-GB"/>
        </w:rPr>
        <w:t>2.4.1.4</w:t>
      </w:r>
      <w:r w:rsidRPr="00644E0B">
        <w:rPr>
          <w:lang w:val="en-GB"/>
        </w:rPr>
        <w:tab/>
        <w:t>Members shall make available to WMO the updated metadata each time a new WIGOS station identifier is issued.</w:t>
      </w:r>
    </w:p>
    <w:p w14:paraId="21D41FCC" w14:textId="77777777" w:rsidR="00B31B59" w:rsidRPr="00644E0B" w:rsidRDefault="00B31B59" w:rsidP="00B31B59">
      <w:pPr>
        <w:pStyle w:val="Bodytextsemibold"/>
        <w:rPr>
          <w:lang w:val="en-GB"/>
        </w:rPr>
      </w:pPr>
      <w:r w:rsidRPr="00644E0B">
        <w:rPr>
          <w:lang w:val="en-GB"/>
        </w:rPr>
        <w:t>2.4.1.5</w:t>
      </w:r>
      <w:r w:rsidRPr="00644E0B">
        <w:rPr>
          <w:lang w:val="en-GB"/>
        </w:rPr>
        <w:tab/>
        <w:t>Members shall operate their observing systems with properly calibrated instruments and adequate observing and measuring techniques.</w:t>
      </w:r>
    </w:p>
    <w:p w14:paraId="61D48B95" w14:textId="77777777" w:rsidR="00B31B59" w:rsidRPr="00644E0B" w:rsidRDefault="00B31B59" w:rsidP="00B31B59">
      <w:pPr>
        <w:pStyle w:val="Notesheading"/>
      </w:pPr>
      <w:r w:rsidRPr="00644E0B">
        <w:t>Notes:</w:t>
      </w:r>
    </w:p>
    <w:p w14:paraId="31FBAEFE" w14:textId="77777777" w:rsidR="00B31B59" w:rsidRPr="00644E0B" w:rsidRDefault="00B31B59" w:rsidP="00B31B59">
      <w:pPr>
        <w:pStyle w:val="Notes1"/>
      </w:pPr>
      <w:r w:rsidRPr="00644E0B">
        <w:t>1.</w:t>
      </w:r>
      <w:r w:rsidRPr="00644E0B">
        <w:tab/>
        <w:t xml:space="preserve">Detailed guidance on observing practices for meteorological observing systems and instruments is given in the </w:t>
      </w:r>
      <w:hyperlink r:id="rId57" w:history="1">
        <w:r w:rsidRPr="00644E0B">
          <w:rPr>
            <w:rStyle w:val="HyperlinkItalic0"/>
          </w:rPr>
          <w:t>Guide to Instruments and Methods of Observation</w:t>
        </w:r>
      </w:hyperlink>
      <w:r w:rsidRPr="00644E0B">
        <w:t xml:space="preserve"> (WMO</w:t>
      </w:r>
      <w:r w:rsidRPr="00644E0B">
        <w:noBreakHyphen/>
        <w:t>No. 8).</w:t>
      </w:r>
    </w:p>
    <w:p w14:paraId="1F751447" w14:textId="1BF351E5" w:rsidR="00B31B59" w:rsidRPr="00644E0B" w:rsidRDefault="1B4EC9D7" w:rsidP="00B31B59">
      <w:pPr>
        <w:pStyle w:val="Notes1"/>
      </w:pPr>
      <w:r w:rsidRPr="00644E0B">
        <w:t>2.</w:t>
      </w:r>
      <w:r w:rsidR="00B31B59" w:rsidRPr="00644E0B">
        <w:tab/>
      </w:r>
      <w:r w:rsidRPr="00644E0B">
        <w:t xml:space="preserve">Detailed guidance on observing practices for hydrological observing systems and instruments is given in the </w:t>
      </w:r>
      <w:hyperlink r:id="rId58" w:history="1">
        <w:r w:rsidR="00B31B59" w:rsidRPr="00644E0B">
          <w:rPr>
            <w:rStyle w:val="HyperlinkItalic0"/>
          </w:rPr>
          <w:t>Guide to Hydrological Practices</w:t>
        </w:r>
      </w:hyperlink>
      <w:r w:rsidRPr="00644E0B">
        <w:t xml:space="preserve"> (</w:t>
      </w:r>
      <w:r w:rsidR="00B31B59" w:rsidRPr="00644E0B">
        <w:t>WMO</w:t>
      </w:r>
      <w:r w:rsidR="00B31B59" w:rsidRPr="00644E0B">
        <w:noBreakHyphen/>
        <w:t>No</w:t>
      </w:r>
      <w:r w:rsidRPr="00644E0B">
        <w:t xml:space="preserve">. 168), Volume I, the </w:t>
      </w:r>
      <w:hyperlink r:id="rId59" w:history="1">
        <w:r w:rsidR="00B31B59" w:rsidRPr="00644E0B">
          <w:rPr>
            <w:rStyle w:val="HyperlinkItalic0"/>
          </w:rPr>
          <w:t>Manual on Flood Forecasting and Warning</w:t>
        </w:r>
      </w:hyperlink>
      <w:r w:rsidRPr="00644E0B">
        <w:t xml:space="preserve"> (</w:t>
      </w:r>
      <w:r w:rsidR="00B31B59" w:rsidRPr="00644E0B">
        <w:t>WMO</w:t>
      </w:r>
      <w:r w:rsidR="00B31B59" w:rsidRPr="00644E0B">
        <w:noBreakHyphen/>
        <w:t>No</w:t>
      </w:r>
      <w:r w:rsidRPr="00644E0B">
        <w:t xml:space="preserve">. 1072) and the </w:t>
      </w:r>
      <w:hyperlink r:id="rId60" w:history="1">
        <w:r w:rsidR="00B31B59" w:rsidRPr="00644E0B">
          <w:rPr>
            <w:rStyle w:val="HyperlinkItalic0"/>
          </w:rPr>
          <w:t>Manual on Stream Gauging</w:t>
        </w:r>
      </w:hyperlink>
      <w:r w:rsidRPr="00644E0B">
        <w:t xml:space="preserve"> (</w:t>
      </w:r>
      <w:r w:rsidR="00B31B59" w:rsidRPr="00644E0B">
        <w:t>WMO</w:t>
      </w:r>
      <w:r w:rsidR="00B31B59" w:rsidRPr="00644E0B">
        <w:noBreakHyphen/>
        <w:t>No</w:t>
      </w:r>
      <w:r w:rsidRPr="00644E0B">
        <w:t>. 1044), Volume I</w:t>
      </w:r>
      <w:r w:rsidR="00B31B59" w:rsidRPr="00644E0B">
        <w:t>,.</w:t>
      </w:r>
    </w:p>
    <w:p w14:paraId="69979EA3" w14:textId="77777777" w:rsidR="00B31B59" w:rsidRPr="00644E0B" w:rsidRDefault="00B31B59" w:rsidP="00B31B59">
      <w:pPr>
        <w:pStyle w:val="Notes1"/>
      </w:pPr>
      <w:r w:rsidRPr="00644E0B">
        <w:t>3.</w:t>
      </w:r>
      <w:r w:rsidRPr="00644E0B">
        <w:tab/>
        <w:t xml:space="preserve">Detailed guidance on observing practices for GAW observing systems and instruments is given in the </w:t>
      </w:r>
      <w:hyperlink r:id="rId61" w:history="1">
        <w:r w:rsidRPr="00644E0B">
          <w:rPr>
            <w:rStyle w:val="Hyperlink"/>
            <w:i/>
            <w:iCs/>
          </w:rPr>
          <w:t>Guide to Instruments and Methods of Observation</w:t>
        </w:r>
      </w:hyperlink>
      <w:r w:rsidRPr="00644E0B">
        <w:t xml:space="preserve"> (WMO</w:t>
      </w:r>
      <w:r w:rsidRPr="00644E0B">
        <w:noBreakHyphen/>
        <w:t>No. 8) and related measurements guidelines published as GAW Reports.</w:t>
      </w:r>
    </w:p>
    <w:p w14:paraId="78ADD1EA" w14:textId="77777777" w:rsidR="00B31B59" w:rsidRPr="00644E0B" w:rsidRDefault="00B31B59" w:rsidP="00B31B59">
      <w:pPr>
        <w:pStyle w:val="Bodytext"/>
        <w:rPr>
          <w:lang w:val="en-GB"/>
        </w:rPr>
      </w:pPr>
      <w:r w:rsidRPr="00644E0B">
        <w:rPr>
          <w:lang w:val="en-GB"/>
        </w:rPr>
        <w:t>2.4.1.6</w:t>
      </w:r>
      <w:r w:rsidRPr="00644E0B">
        <w:rPr>
          <w:lang w:val="en-GB"/>
        </w:rPr>
        <w:tab/>
        <w:t>Members should address the requirements for uncertainty, timeliness, temporal resolution, spatial resolution and coverage that result from the RRR process specified in section 2.2.4, and in accordance with the details provided in other sections as appropriate.</w:t>
      </w:r>
    </w:p>
    <w:p w14:paraId="3F5B0421" w14:textId="77777777" w:rsidR="00B31B59" w:rsidRPr="00644E0B" w:rsidRDefault="00B31B59" w:rsidP="00B31B59">
      <w:pPr>
        <w:pStyle w:val="Bodytextsemibold"/>
        <w:rPr>
          <w:lang w:val="en-GB"/>
        </w:rPr>
      </w:pPr>
      <w:r w:rsidRPr="00644E0B">
        <w:rPr>
          <w:lang w:val="en-GB"/>
        </w:rPr>
        <w:t>2.4.1.7</w:t>
      </w:r>
      <w:r w:rsidRPr="00644E0B">
        <w:rPr>
          <w:lang w:val="en-GB"/>
        </w:rPr>
        <w:tab/>
        <w:t>Members shall ensure that proper safety procedures are specified, documented and followed in all their operations.</w:t>
      </w:r>
    </w:p>
    <w:p w14:paraId="21BA4539" w14:textId="77777777" w:rsidR="00B31B59" w:rsidRPr="00644E0B" w:rsidRDefault="00B31B59" w:rsidP="00B31B59">
      <w:pPr>
        <w:pStyle w:val="Note"/>
        <w:tabs>
          <w:tab w:val="clear" w:pos="720"/>
        </w:tabs>
        <w:spacing w:after="0"/>
      </w:pPr>
      <w:r w:rsidRPr="00644E0B">
        <w:t>Note:</w:t>
      </w:r>
      <w:r w:rsidRPr="00644E0B">
        <w:tab/>
        <w:t>Safety</w:t>
      </w:r>
      <w:r w:rsidRPr="00644E0B">
        <w:rPr>
          <w:color w:val="000000"/>
        </w:rPr>
        <w:t xml:space="preserve"> </w:t>
      </w:r>
      <w:r w:rsidRPr="00644E0B">
        <w:t>practices</w:t>
      </w:r>
      <w:r w:rsidRPr="00644E0B">
        <w:rPr>
          <w:color w:val="000000"/>
        </w:rPr>
        <w:t xml:space="preserve"> </w:t>
      </w:r>
      <w:r w:rsidRPr="00644E0B">
        <w:t>and</w:t>
      </w:r>
      <w:r w:rsidRPr="00644E0B">
        <w:rPr>
          <w:color w:val="000000"/>
        </w:rPr>
        <w:t xml:space="preserve"> </w:t>
      </w:r>
      <w:r w:rsidRPr="00644E0B">
        <w:t>procedures</w:t>
      </w:r>
      <w:r w:rsidRPr="00644E0B">
        <w:rPr>
          <w:color w:val="000000"/>
        </w:rPr>
        <w:t xml:space="preserve"> </w:t>
      </w:r>
      <w:r w:rsidRPr="00644E0B">
        <w:t>are</w:t>
      </w:r>
      <w:r w:rsidRPr="00644E0B">
        <w:rPr>
          <w:color w:val="000000"/>
        </w:rPr>
        <w:t xml:space="preserve"> </w:t>
      </w:r>
      <w:r w:rsidRPr="00644E0B">
        <w:t>intended to ensure</w:t>
      </w:r>
      <w:r w:rsidRPr="00644E0B">
        <w:rPr>
          <w:color w:val="000000"/>
        </w:rPr>
        <w:t xml:space="preserve"> </w:t>
      </w:r>
      <w:r w:rsidRPr="00644E0B">
        <w:t>the</w:t>
      </w:r>
      <w:r w:rsidRPr="00644E0B">
        <w:rPr>
          <w:color w:val="000000"/>
        </w:rPr>
        <w:t xml:space="preserve"> </w:t>
      </w:r>
      <w:r w:rsidRPr="00644E0B">
        <w:t>welfare</w:t>
      </w:r>
      <w:r w:rsidRPr="00644E0B">
        <w:rPr>
          <w:color w:val="000000"/>
        </w:rPr>
        <w:t xml:space="preserve"> </w:t>
      </w:r>
      <w:r w:rsidRPr="00644E0B">
        <w:t>of</w:t>
      </w:r>
      <w:r w:rsidRPr="00644E0B">
        <w:rPr>
          <w:color w:val="000000"/>
        </w:rPr>
        <w:t xml:space="preserve"> </w:t>
      </w:r>
      <w:r w:rsidRPr="00644E0B">
        <w:t>staff</w:t>
      </w:r>
      <w:r w:rsidRPr="00644E0B">
        <w:rPr>
          <w:color w:val="000000"/>
        </w:rPr>
        <w:t xml:space="preserve"> </w:t>
      </w:r>
      <w:r w:rsidRPr="00644E0B">
        <w:t>while</w:t>
      </w:r>
      <w:r w:rsidRPr="00644E0B">
        <w:rPr>
          <w:color w:val="000000"/>
        </w:rPr>
        <w:t xml:space="preserve"> </w:t>
      </w:r>
      <w:r w:rsidRPr="00644E0B">
        <w:t>promoting</w:t>
      </w:r>
      <w:r w:rsidRPr="00644E0B">
        <w:rPr>
          <w:color w:val="000000"/>
        </w:rPr>
        <w:t xml:space="preserve"> </w:t>
      </w:r>
      <w:r w:rsidRPr="00644E0B">
        <w:t>overall</w:t>
      </w:r>
      <w:r w:rsidRPr="00644E0B">
        <w:rPr>
          <w:color w:val="000000"/>
        </w:rPr>
        <w:t xml:space="preserve"> </w:t>
      </w:r>
      <w:r w:rsidRPr="00644E0B">
        <w:t>efficiency</w:t>
      </w:r>
      <w:r w:rsidRPr="00644E0B">
        <w:rPr>
          <w:color w:val="000000"/>
        </w:rPr>
        <w:t xml:space="preserve"> </w:t>
      </w:r>
      <w:r w:rsidRPr="00644E0B">
        <w:t>and</w:t>
      </w:r>
      <w:r w:rsidRPr="00644E0B">
        <w:rPr>
          <w:color w:val="000000"/>
        </w:rPr>
        <w:t xml:space="preserve"> </w:t>
      </w:r>
      <w:r w:rsidRPr="00644E0B">
        <w:t>effectiveness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NMHS. Such practices and procedures conform</w:t>
      </w:r>
      <w:r w:rsidRPr="00644E0B">
        <w:rPr>
          <w:color w:val="000000"/>
        </w:rPr>
        <w:t xml:space="preserve"> </w:t>
      </w:r>
      <w:r w:rsidRPr="00644E0B">
        <w:t>to</w:t>
      </w:r>
      <w:r w:rsidRPr="00644E0B">
        <w:rPr>
          <w:color w:val="000000"/>
        </w:rPr>
        <w:t xml:space="preserve"> </w:t>
      </w:r>
      <w:r w:rsidRPr="00644E0B">
        <w:t>national</w:t>
      </w:r>
      <w:r w:rsidRPr="00644E0B">
        <w:rPr>
          <w:color w:val="000000"/>
        </w:rPr>
        <w:t xml:space="preserve"> </w:t>
      </w:r>
      <w:r w:rsidRPr="00644E0B">
        <w:t>laws,</w:t>
      </w:r>
      <w:r w:rsidRPr="00644E0B">
        <w:rPr>
          <w:color w:val="000000"/>
        </w:rPr>
        <w:t xml:space="preserve"> </w:t>
      </w:r>
      <w:r w:rsidRPr="00644E0B">
        <w:t>regulations</w:t>
      </w:r>
      <w:r w:rsidRPr="00644E0B">
        <w:rPr>
          <w:color w:val="000000"/>
        </w:rPr>
        <w:t xml:space="preserve"> </w:t>
      </w:r>
      <w:r w:rsidRPr="00644E0B">
        <w:t>and</w:t>
      </w:r>
      <w:r w:rsidRPr="00644E0B">
        <w:rPr>
          <w:color w:val="000000"/>
        </w:rPr>
        <w:t xml:space="preserve"> </w:t>
      </w:r>
      <w:r w:rsidRPr="00644E0B">
        <w:t>requirements</w:t>
      </w:r>
      <w:r w:rsidRPr="00644E0B">
        <w:rPr>
          <w:color w:val="000000"/>
        </w:rPr>
        <w:t xml:space="preserve"> </w:t>
      </w:r>
      <w:r w:rsidRPr="00644E0B">
        <w:t>for</w:t>
      </w:r>
      <w:r w:rsidRPr="00644E0B">
        <w:rPr>
          <w:color w:val="000000"/>
        </w:rPr>
        <w:t xml:space="preserve"> </w:t>
      </w:r>
      <w:r w:rsidRPr="00644E0B">
        <w:t>occupational</w:t>
      </w:r>
      <w:r w:rsidRPr="00644E0B">
        <w:rPr>
          <w:color w:val="000000"/>
        </w:rPr>
        <w:t xml:space="preserve"> </w:t>
      </w:r>
      <w:r w:rsidRPr="00644E0B">
        <w:t>health</w:t>
      </w:r>
      <w:r w:rsidRPr="00644E0B">
        <w:rPr>
          <w:color w:val="000000"/>
        </w:rPr>
        <w:t xml:space="preserve"> </w:t>
      </w:r>
      <w:r w:rsidRPr="00644E0B">
        <w:t>and</w:t>
      </w:r>
      <w:r w:rsidRPr="00644E0B">
        <w:rPr>
          <w:color w:val="000000"/>
        </w:rPr>
        <w:t xml:space="preserve"> </w:t>
      </w:r>
      <w:r w:rsidRPr="00644E0B">
        <w:t>safety.</w:t>
      </w:r>
    </w:p>
    <w:p w14:paraId="01FE7061" w14:textId="77777777" w:rsidR="00B31B59" w:rsidRPr="00644E0B" w:rsidRDefault="00B31B59" w:rsidP="00B31B59">
      <w:pPr>
        <w:pStyle w:val="Heading20"/>
      </w:pPr>
      <w:r w:rsidRPr="00644E0B">
        <w:t>2.4.2</w:t>
      </w:r>
      <w:r w:rsidRPr="00644E0B">
        <w:tab/>
        <w:t>Observing</w:t>
      </w:r>
      <w:r w:rsidRPr="00644E0B">
        <w:rPr>
          <w:color w:val="000000"/>
        </w:rPr>
        <w:t xml:space="preserve"> </w:t>
      </w:r>
      <w:r w:rsidRPr="00644E0B">
        <w:t>practices</w:t>
      </w:r>
    </w:p>
    <w:p w14:paraId="1929F675" w14:textId="77777777" w:rsidR="00B31B59" w:rsidRPr="00644E0B" w:rsidRDefault="00B31B59" w:rsidP="00B31B59">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comply</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user</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requirements.</w:t>
      </w:r>
    </w:p>
    <w:p w14:paraId="79E0A957" w14:textId="77777777" w:rsidR="00B31B59" w:rsidRPr="00644E0B" w:rsidRDefault="00B31B59" w:rsidP="00B31B59">
      <w:pPr>
        <w:pStyle w:val="Note"/>
        <w:tabs>
          <w:tab w:val="clear" w:pos="720"/>
        </w:tabs>
        <w:spacing w:after="0"/>
      </w:pPr>
      <w:r w:rsidRPr="00644E0B">
        <w:t>Note:</w:t>
      </w:r>
      <w:r w:rsidRPr="00644E0B">
        <w:tab/>
        <w:t>Observing</w:t>
      </w:r>
      <w:r w:rsidRPr="00644E0B">
        <w:rPr>
          <w:color w:val="000000"/>
        </w:rPr>
        <w:t xml:space="preserve"> </w:t>
      </w:r>
      <w:r w:rsidRPr="00644E0B">
        <w:t>practices</w:t>
      </w:r>
      <w:r w:rsidRPr="00644E0B">
        <w:rPr>
          <w:color w:val="000000"/>
        </w:rPr>
        <w:t xml:space="preserve"> </w:t>
      </w:r>
      <w:r w:rsidRPr="00644E0B">
        <w:t>include</w:t>
      </w:r>
      <w:r w:rsidRPr="00644E0B">
        <w:rPr>
          <w:color w:val="000000"/>
        </w:rPr>
        <w:t xml:space="preserve"> </w:t>
      </w:r>
      <w:r w:rsidRPr="00644E0B">
        <w:t>station</w:t>
      </w:r>
      <w:r w:rsidRPr="00644E0B">
        <w:rPr>
          <w:color w:val="000000"/>
        </w:rPr>
        <w:t xml:space="preserve"> </w:t>
      </w:r>
      <w:r w:rsidRPr="00644E0B">
        <w:t>operation,</w:t>
      </w:r>
      <w:r w:rsidRPr="00644E0B">
        <w:rPr>
          <w:color w:val="000000"/>
        </w:rPr>
        <w:t xml:space="preserve"> </w:t>
      </w:r>
      <w:r w:rsidRPr="00644E0B">
        <w:t>data</w:t>
      </w:r>
      <w:r w:rsidRPr="00644E0B">
        <w:rPr>
          <w:color w:val="000000"/>
        </w:rPr>
        <w:t xml:space="preserve"> </w:t>
      </w:r>
      <w:r w:rsidRPr="00644E0B">
        <w:t>processing</w:t>
      </w:r>
      <w:r w:rsidRPr="00644E0B">
        <w:rPr>
          <w:color w:val="000000"/>
        </w:rPr>
        <w:t xml:space="preserve"> </w:t>
      </w:r>
      <w:r w:rsidRPr="00644E0B">
        <w:t>practices</w:t>
      </w:r>
      <w:r w:rsidRPr="00644E0B">
        <w:rPr>
          <w:color w:val="000000"/>
        </w:rPr>
        <w:t xml:space="preserve"> </w:t>
      </w:r>
      <w:r w:rsidRPr="00644E0B">
        <w:t>and</w:t>
      </w:r>
      <w:r w:rsidRPr="00644E0B">
        <w:rPr>
          <w:color w:val="000000"/>
        </w:rPr>
        <w:t xml:space="preserve"> </w:t>
      </w:r>
      <w:r w:rsidRPr="00644E0B">
        <w:t>procedures,</w:t>
      </w:r>
      <w:r w:rsidRPr="00644E0B">
        <w:rPr>
          <w:color w:val="000000"/>
        </w:rPr>
        <w:t xml:space="preserve"> </w:t>
      </w:r>
      <w:r w:rsidRPr="00644E0B">
        <w:t>applied</w:t>
      </w:r>
      <w:r w:rsidRPr="00644E0B">
        <w:rPr>
          <w:color w:val="000000"/>
        </w:rPr>
        <w:t xml:space="preserve"> </w:t>
      </w:r>
      <w:r w:rsidRPr="00644E0B">
        <w:t>calculation</w:t>
      </w:r>
      <w:r w:rsidRPr="00644E0B">
        <w:rPr>
          <w:color w:val="000000"/>
        </w:rPr>
        <w:t xml:space="preserve"> </w:t>
      </w:r>
      <w:r w:rsidRPr="00644E0B">
        <w:t>rules,</w:t>
      </w:r>
      <w:r w:rsidRPr="00644E0B">
        <w:rPr>
          <w:color w:val="000000"/>
        </w:rPr>
        <w:t xml:space="preserve"> </w:t>
      </w:r>
      <w:r w:rsidRPr="00644E0B">
        <w:t>documentation</w:t>
      </w:r>
      <w:r w:rsidRPr="00644E0B">
        <w:rPr>
          <w:color w:val="000000"/>
        </w:rPr>
        <w:t xml:space="preserve"> </w:t>
      </w:r>
      <w:r w:rsidRPr="00644E0B">
        <w:t>on</w:t>
      </w:r>
      <w:r w:rsidRPr="00644E0B">
        <w:rPr>
          <w:color w:val="000000"/>
        </w:rPr>
        <w:t xml:space="preserve"> </w:t>
      </w:r>
      <w:r w:rsidRPr="00644E0B">
        <w:t>calibration</w:t>
      </w:r>
      <w:r w:rsidRPr="00644E0B">
        <w:rPr>
          <w:color w:val="000000"/>
        </w:rPr>
        <w:t xml:space="preserve"> </w:t>
      </w:r>
      <w:r w:rsidRPr="00644E0B">
        <w:t>practices</w:t>
      </w:r>
      <w:r w:rsidRPr="00644E0B">
        <w:rPr>
          <w:color w:val="000000"/>
        </w:rPr>
        <w:t xml:space="preserve"> </w:t>
      </w:r>
      <w:r w:rsidRPr="00644E0B">
        <w:t>and</w:t>
      </w:r>
      <w:r w:rsidRPr="00644E0B">
        <w:rPr>
          <w:color w:val="000000"/>
        </w:rPr>
        <w:t xml:space="preserve"> </w:t>
      </w:r>
      <w:r w:rsidRPr="00644E0B">
        <w:t>associated</w:t>
      </w:r>
      <w:r w:rsidRPr="00644E0B">
        <w:rPr>
          <w:color w:val="000000"/>
        </w:rPr>
        <w:t xml:space="preserve"> </w:t>
      </w:r>
      <w:r w:rsidRPr="00644E0B">
        <w:t>metadata.</w:t>
      </w:r>
    </w:p>
    <w:p w14:paraId="3ACD6059" w14:textId="77777777" w:rsidR="00B31B59" w:rsidRPr="00644E0B" w:rsidRDefault="00B31B59" w:rsidP="00B31B59">
      <w:pPr>
        <w:pStyle w:val="Heading20"/>
      </w:pPr>
      <w:r w:rsidRPr="00644E0B">
        <w:t>2.4.3</w:t>
      </w:r>
      <w:r w:rsidRPr="00644E0B">
        <w:tab/>
        <w:t>Quality</w:t>
      </w:r>
      <w:r w:rsidRPr="00644E0B">
        <w:rPr>
          <w:color w:val="000000"/>
        </w:rPr>
        <w:t xml:space="preserve"> </w:t>
      </w:r>
      <w:r w:rsidRPr="00644E0B">
        <w:t>control</w:t>
      </w:r>
    </w:p>
    <w:p w14:paraId="73F605FA" w14:textId="77777777" w:rsidR="00B31B59" w:rsidRPr="00644E0B" w:rsidRDefault="00B31B59" w:rsidP="00B31B59">
      <w:pPr>
        <w:pStyle w:val="Bodytextsemibold"/>
        <w:rPr>
          <w:lang w:val="en-GB"/>
        </w:rPr>
      </w:pPr>
      <w:r w:rsidRPr="00644E0B">
        <w:rPr>
          <w:lang w:val="en-GB"/>
        </w:rPr>
        <w:t>2.4.3.1</w:t>
      </w:r>
      <w:r w:rsidRPr="00644E0B">
        <w:rPr>
          <w:lang w:val="en-GB"/>
        </w:rPr>
        <w:tab/>
        <w:t>Members shall ensure that observations provided through their WIGOS component observing systems are quality controlled.</w:t>
      </w:r>
    </w:p>
    <w:p w14:paraId="40504B3F" w14:textId="77777777" w:rsidR="00B31B59" w:rsidRPr="00644E0B" w:rsidRDefault="00B31B59" w:rsidP="00B31B59">
      <w:pPr>
        <w:pStyle w:val="Bodytextsemibold"/>
        <w:rPr>
          <w:lang w:val="en-GB"/>
        </w:rPr>
      </w:pPr>
      <w:r w:rsidRPr="00644E0B">
        <w:rPr>
          <w:lang w:val="en-GB"/>
        </w:rPr>
        <w:t>2.4.3.2</w:t>
      </w:r>
      <w:r w:rsidRPr="00644E0B">
        <w:rPr>
          <w:lang w:val="en-GB"/>
        </w:rPr>
        <w:tab/>
        <w:t xml:space="preserve">Members </w:t>
      </w:r>
      <w:commentRangeStart w:id="33"/>
      <w:commentRangeStart w:id="34"/>
      <w:r w:rsidRPr="00644E0B">
        <w:rPr>
          <w:lang w:val="en-GB"/>
        </w:rPr>
        <w:t>shall implement realtime quality control</w:t>
      </w:r>
      <w:commentRangeEnd w:id="33"/>
      <w:r w:rsidRPr="00644E0B">
        <w:rPr>
          <w:rStyle w:val="CommentReference"/>
          <w:lang w:val="en-GB"/>
        </w:rPr>
        <w:commentReference w:id="33"/>
      </w:r>
      <w:commentRangeEnd w:id="34"/>
      <w:r w:rsidR="003219BE" w:rsidRPr="00644E0B">
        <w:rPr>
          <w:rStyle w:val="CommentReference"/>
          <w:b w:val="0"/>
          <w:color w:val="000000" w:themeColor="text1"/>
          <w:lang w:val="en-GB"/>
        </w:rPr>
        <w:commentReference w:id="34"/>
      </w:r>
      <w:r w:rsidRPr="00644E0B">
        <w:rPr>
          <w:lang w:val="en-GB"/>
        </w:rPr>
        <w:t xml:space="preserve"> prior to exchange of observations via the WMO Information System.</w:t>
      </w:r>
    </w:p>
    <w:p w14:paraId="63637A70" w14:textId="77777777" w:rsidR="00B31B59" w:rsidRPr="00644E0B" w:rsidRDefault="00B31B59" w:rsidP="00B31B59">
      <w:pPr>
        <w:pStyle w:val="Notesheading"/>
        <w:spacing w:line="240" w:lineRule="auto"/>
      </w:pPr>
      <w:r w:rsidRPr="00644E0B">
        <w:t>Notes:</w:t>
      </w:r>
    </w:p>
    <w:p w14:paraId="7A5D109F" w14:textId="77777777" w:rsidR="00B31B59" w:rsidRPr="00644E0B" w:rsidRDefault="00B31B59" w:rsidP="00B31B59">
      <w:pPr>
        <w:pStyle w:val="Notes1"/>
      </w:pPr>
      <w:r w:rsidRPr="00644E0B">
        <w:t>1.</w:t>
      </w:r>
      <w:r w:rsidRPr="00644E0B">
        <w:tab/>
        <w:t>Quality control of observations consists in the examination of observations at stations and data centres to detect errors so that they may be either corrected or flagged. A quality control system should include procedures for tracing the observations to their source to verify them and to prevent the recurrence of errors. Quality control is applied in real time, but it also operates in non</w:t>
      </w:r>
      <w:r w:rsidRPr="00644E0B">
        <w:noBreakHyphen/>
        <w:t>real time, as delayed quality control. The quality of observations depends on the quality control procedures applied during acquisition and processing of observations and during the preparation of messages, in order to eliminate the main sources of errors and ensure the highest possible standard of accuracy for the optimum use of those observations by all possible users.</w:t>
      </w:r>
    </w:p>
    <w:p w14:paraId="5F53A037" w14:textId="29790CD5" w:rsidR="00B31B59" w:rsidRPr="00644E0B" w:rsidRDefault="00B31B59" w:rsidP="00B31B59">
      <w:pPr>
        <w:pStyle w:val="Notes1"/>
      </w:pPr>
      <w:r w:rsidRPr="00644E0B">
        <w:t>2.</w:t>
      </w:r>
      <w:r w:rsidRPr="00644E0B">
        <w:tab/>
        <w:t>Quality control in real time also takes place in the</w:t>
      </w:r>
      <w:r w:rsidR="0058705B" w:rsidRPr="00644E0B">
        <w:t xml:space="preserve"> WMO Integrated Processing and Prediction System</w:t>
      </w:r>
      <w:r w:rsidRPr="00644E0B">
        <w:t>, prior to the use of meteorological and climatological observations in data processing (i.e. objective analysis and forecasting).</w:t>
      </w:r>
    </w:p>
    <w:p w14:paraId="263652F2" w14:textId="01856F5A" w:rsidR="00B31B59" w:rsidRPr="00644E0B" w:rsidRDefault="00B31B59" w:rsidP="00B31B59">
      <w:pPr>
        <w:pStyle w:val="Notes1"/>
      </w:pPr>
      <w:r w:rsidRPr="00644E0B">
        <w:t>3.</w:t>
      </w:r>
      <w:r w:rsidRPr="00644E0B">
        <w:tab/>
        <w:t xml:space="preserve">The </w:t>
      </w:r>
      <w:hyperlink r:id="rId66" w:history="1">
        <w:r w:rsidR="0058705B" w:rsidRPr="00644E0B">
          <w:rPr>
            <w:rStyle w:val="HyperlinkItalic0"/>
          </w:rPr>
          <w:t>Guide to the WMO Integrated Processing and Prediction System</w:t>
        </w:r>
      </w:hyperlink>
      <w:r w:rsidRPr="00644E0B">
        <w:rPr>
          <w:rStyle w:val="Italic"/>
          <w:i w:val="0"/>
        </w:rPr>
        <w:t xml:space="preserve"> </w:t>
      </w:r>
      <w:r w:rsidRPr="00644E0B">
        <w:t>(WMO</w:t>
      </w:r>
      <w:r w:rsidRPr="00644E0B">
        <w:noBreakHyphen/>
        <w:t>No. 305) provides more detailed guidance.</w:t>
      </w:r>
    </w:p>
    <w:p w14:paraId="0D18D626" w14:textId="77777777" w:rsidR="00B31B59" w:rsidRPr="00644E0B" w:rsidRDefault="00B31B59" w:rsidP="00B31B59">
      <w:pPr>
        <w:pStyle w:val="Notes1"/>
      </w:pPr>
      <w:r w:rsidRPr="00644E0B">
        <w:t>4.</w:t>
      </w:r>
      <w:r w:rsidRPr="00644E0B">
        <w:tab/>
        <w:t xml:space="preserve">The </w:t>
      </w:r>
      <w:hyperlink r:id="rId67" w:history="1">
        <w:r w:rsidRPr="00644E0B">
          <w:rPr>
            <w:rStyle w:val="HyperlinkItalic0"/>
          </w:rPr>
          <w:t>Guide to the Global Observing System</w:t>
        </w:r>
      </w:hyperlink>
      <w:r w:rsidRPr="00644E0B">
        <w:t xml:space="preserve"> (WMO</w:t>
      </w:r>
      <w:r w:rsidRPr="00644E0B">
        <w:noBreakHyphen/>
        <w:t xml:space="preserve">No. 488), Part VI, and the </w:t>
      </w:r>
      <w:hyperlink r:id="rId68" w:history="1">
        <w:r w:rsidRPr="00644E0B">
          <w:rPr>
            <w:rStyle w:val="HyperlinkItalic0"/>
          </w:rPr>
          <w:t>Guide to Instruments and Methods of Observation</w:t>
        </w:r>
      </w:hyperlink>
      <w:r w:rsidRPr="00644E0B">
        <w:t xml:space="preserve"> (WMO</w:t>
      </w:r>
      <w:r w:rsidRPr="00644E0B">
        <w:noBreakHyphen/>
        <w:t>No. 8), Volume III, Chapter 1, 1.5, and Volume V, Chapter 1, 1.7, provide guidance on quality control of surface observations.</w:t>
      </w:r>
    </w:p>
    <w:p w14:paraId="0CDC272E" w14:textId="77777777" w:rsidR="00B31B59" w:rsidRPr="00644E0B" w:rsidRDefault="00B31B59" w:rsidP="00B31B59">
      <w:pPr>
        <w:pStyle w:val="Notes1"/>
      </w:pPr>
      <w:r w:rsidRPr="00644E0B">
        <w:t>5.</w:t>
      </w:r>
      <w:r w:rsidRPr="00644E0B">
        <w:tab/>
        <w:t>Recommended practices and procedures for quality control of aircraft</w:t>
      </w:r>
      <w:r w:rsidRPr="00644E0B">
        <w:noBreakHyphen/>
        <w:t>based observations and specifications for quality control of on</w:t>
      </w:r>
      <w:r w:rsidRPr="00644E0B">
        <w:noBreakHyphen/>
        <w:t xml:space="preserve">board data can be found in the </w:t>
      </w:r>
      <w:hyperlink r:id="rId69" w:history="1">
        <w:r w:rsidRPr="00644E0B">
          <w:rPr>
            <w:rStyle w:val="HyperlinkItalic0"/>
          </w:rPr>
          <w:t>Guide to Aircraft</w:t>
        </w:r>
        <w:r w:rsidRPr="00644E0B">
          <w:rPr>
            <w:rStyle w:val="HyperlinkItalic0"/>
          </w:rPr>
          <w:noBreakHyphen/>
          <w:t>based Observations</w:t>
        </w:r>
      </w:hyperlink>
      <w:r w:rsidRPr="00644E0B">
        <w:t xml:space="preserve"> </w:t>
      </w:r>
      <w:r w:rsidRPr="00644E0B">
        <w:rPr>
          <w:rStyle w:val="Italic"/>
          <w:i w:val="0"/>
        </w:rPr>
        <w:t>(WMO</w:t>
      </w:r>
      <w:r w:rsidRPr="00644E0B">
        <w:rPr>
          <w:rStyle w:val="Italic"/>
          <w:i w:val="0"/>
        </w:rPr>
        <w:noBreakHyphen/>
        <w:t>No.</w:t>
      </w:r>
      <w:r w:rsidRPr="00644E0B">
        <w:rPr>
          <w:rStyle w:val="Spacenon-breaking"/>
        </w:rPr>
        <w:t xml:space="preserve"> </w:t>
      </w:r>
      <w:r w:rsidRPr="00644E0B">
        <w:rPr>
          <w:rStyle w:val="Italic"/>
          <w:i w:val="0"/>
        </w:rPr>
        <w:t xml:space="preserve">1200), Appendices A and B, and in the </w:t>
      </w:r>
      <w:r w:rsidRPr="00644E0B">
        <w:rPr>
          <w:rStyle w:val="Italic"/>
        </w:rPr>
        <w:t>AMDAR Onboard Software Functional Requirements Specification</w:t>
      </w:r>
      <w:r w:rsidRPr="00644E0B">
        <w:rPr>
          <w:rStyle w:val="Italic"/>
          <w:i w:val="0"/>
        </w:rPr>
        <w:t xml:space="preserve"> (</w:t>
      </w:r>
      <w:r w:rsidRPr="00644E0B">
        <w:t>Instruments and Observing Methods, Report No. 115), Chapter 3.</w:t>
      </w:r>
    </w:p>
    <w:p w14:paraId="74D7CC1A" w14:textId="77777777" w:rsidR="00B31B59" w:rsidRPr="00644E0B" w:rsidRDefault="00B31B59" w:rsidP="00B31B59">
      <w:pPr>
        <w:pStyle w:val="Notes1"/>
      </w:pPr>
      <w:r w:rsidRPr="00644E0B">
        <w:t>6.</w:t>
      </w:r>
      <w:r w:rsidRPr="00644E0B">
        <w:tab/>
        <w:t xml:space="preserve">Recommended practices and procedures for quality control of hydrological observations are given in the </w:t>
      </w:r>
      <w:hyperlink r:id="rId70" w:history="1">
        <w:r w:rsidRPr="00644E0B">
          <w:rPr>
            <w:rStyle w:val="HyperlinkItalic0"/>
          </w:rPr>
          <w:t>Manual on Flood Forecasting and Warning</w:t>
        </w:r>
      </w:hyperlink>
      <w:r w:rsidRPr="00644E0B">
        <w:t xml:space="preserve"> (WMO</w:t>
      </w:r>
      <w:r w:rsidRPr="00644E0B">
        <w:noBreakHyphen/>
        <w:t xml:space="preserve">No. 1072), Chapter 6, and in the </w:t>
      </w:r>
      <w:hyperlink r:id="rId71" w:history="1">
        <w:r w:rsidRPr="00644E0B">
          <w:rPr>
            <w:rStyle w:val="HyperlinkItalic0"/>
          </w:rPr>
          <w:t>Guide to Hydrological Practices</w:t>
        </w:r>
      </w:hyperlink>
      <w:r w:rsidRPr="00644E0B">
        <w:t xml:space="preserve"> (WMO</w:t>
      </w:r>
      <w:r w:rsidRPr="00644E0B">
        <w:noBreakHyphen/>
        <w:t>No. 168), Volume I.</w:t>
      </w:r>
    </w:p>
    <w:p w14:paraId="15BDEAB9" w14:textId="436FBC8E" w:rsidR="00B31B59" w:rsidRPr="00644E0B" w:rsidRDefault="1B4EC9D7" w:rsidP="00B31B59">
      <w:pPr>
        <w:pStyle w:val="Notes1"/>
      </w:pPr>
      <w:r w:rsidRPr="00644E0B">
        <w:t>7.</w:t>
      </w:r>
      <w:r w:rsidR="00B31B59" w:rsidRPr="00644E0B">
        <w:tab/>
      </w:r>
      <w:r w:rsidRPr="00644E0B">
        <w:t xml:space="preserve">Recommended practices and procedures regarding the quality of observations for GAW </w:t>
      </w:r>
      <w:r w:rsidR="00B31B59" w:rsidRPr="00644E0B">
        <w:rPr>
          <w:strike/>
          <w:color w:val="FF0000"/>
          <w:u w:val="dash"/>
        </w:rPr>
        <w:t>requirements</w:t>
      </w:r>
      <w:r w:rsidR="4D3BEBB8" w:rsidRPr="00644E0B">
        <w:rPr>
          <w:color w:val="008000"/>
          <w:u w:val="dash"/>
        </w:rPr>
        <w:t>applications</w:t>
      </w:r>
      <w:r w:rsidR="4D3BEBB8" w:rsidRPr="00644E0B">
        <w:t xml:space="preserve"> </w:t>
      </w:r>
      <w:r w:rsidRPr="00644E0B">
        <w:t xml:space="preserve">are </w:t>
      </w:r>
      <w:r w:rsidRPr="00644E0B">
        <w:rPr>
          <w:rStyle w:val="Trackingminus10"/>
        </w:rPr>
        <w:t xml:space="preserve">formulated in measurement guidelines through data quality objectives available under GAW Programme Reports </w:t>
      </w:r>
      <w:r w:rsidR="00B31B59" w:rsidRPr="00644E0B">
        <w:rPr>
          <w:rStyle w:val="Trackingminus10"/>
          <w:strike/>
          <w:color w:val="FF0000"/>
          <w:u w:val="dash"/>
        </w:rPr>
        <w:t>at</w:t>
      </w:r>
      <w:r w:rsidR="00B31B59" w:rsidRPr="00644E0B">
        <w:rPr>
          <w:strike/>
          <w:color w:val="FF0000"/>
          <w:u w:val="dash"/>
        </w:rPr>
        <w:t xml:space="preserve"> </w:t>
      </w:r>
      <w:hyperlink r:id="rId72" w:history="1">
        <w:r w:rsidR="00B31B59" w:rsidRPr="00644E0B">
          <w:rPr>
            <w:rStyle w:val="Hyperlink"/>
            <w:strike/>
            <w:color w:val="FF0000"/>
            <w:u w:val="dash"/>
          </w:rPr>
          <w:t>https://community.wmo.int/gaw</w:t>
        </w:r>
        <w:r w:rsidR="00B31B59" w:rsidRPr="00644E0B">
          <w:rPr>
            <w:rStyle w:val="Hyperlink"/>
            <w:strike/>
            <w:color w:val="FF0000"/>
            <w:u w:val="dash"/>
          </w:rPr>
          <w:noBreakHyphen/>
          <w:t>reports</w:t>
        </w:r>
      </w:hyperlink>
      <w:r w:rsidR="00B31B59" w:rsidRPr="00644E0B">
        <w:rPr>
          <w:strike/>
          <w:color w:val="FF0000"/>
          <w:u w:val="dash"/>
        </w:rPr>
        <w:t>.</w:t>
      </w:r>
      <w:r w:rsidR="2E25E012" w:rsidRPr="00644E0B">
        <w:rPr>
          <w:rStyle w:val="Trackingminus10"/>
          <w:color w:val="008000"/>
          <w:u w:val="dash"/>
        </w:rPr>
        <w:t xml:space="preserve">available in the </w:t>
      </w:r>
      <w:hyperlink r:id="rId73" w:history="1">
        <w:r w:rsidR="2E25E012" w:rsidRPr="00644E0B">
          <w:rPr>
            <w:rStyle w:val="Trackingminus10"/>
            <w:color w:val="008000"/>
            <w:u w:val="dash"/>
          </w:rPr>
          <w:t xml:space="preserve">WMO </w:t>
        </w:r>
        <w:r w:rsidR="09312E7A" w:rsidRPr="00644E0B">
          <w:rPr>
            <w:rStyle w:val="Trackingminus10"/>
            <w:color w:val="008000"/>
            <w:u w:val="dash"/>
          </w:rPr>
          <w:t>e-</w:t>
        </w:r>
        <w:r w:rsidR="2E25E012" w:rsidRPr="00644E0B">
          <w:rPr>
            <w:rStyle w:val="Hyperlink"/>
            <w:color w:val="008000"/>
            <w:u w:val="dash"/>
          </w:rPr>
          <w:t>Library</w:t>
        </w:r>
      </w:hyperlink>
      <w:r w:rsidR="2E25E012" w:rsidRPr="00644E0B">
        <w:rPr>
          <w:rStyle w:val="Trackingminus10"/>
          <w:color w:val="008000"/>
          <w:u w:val="dash"/>
        </w:rPr>
        <w:t>.</w:t>
      </w:r>
      <w:r w:rsidRPr="00644E0B">
        <w:rPr>
          <w:color w:val="008000"/>
          <w:u w:val="dash"/>
        </w:rPr>
        <w:t xml:space="preserve"> </w:t>
      </w:r>
      <w:hyperlink r:id="rId74">
        <w:r w:rsidRPr="00644E0B">
          <w:rPr>
            <w:rStyle w:val="Hyperlink"/>
            <w:color w:val="008000"/>
            <w:u w:val="dash"/>
          </w:rPr>
          <w:t>https://community.wmo.int/gawreports</w:t>
        </w:r>
      </w:hyperlink>
      <w:r w:rsidRPr="00644E0B">
        <w:rPr>
          <w:color w:val="008000"/>
          <w:u w:val="dash"/>
        </w:rPr>
        <w:t>.</w:t>
      </w:r>
    </w:p>
    <w:p w14:paraId="31E276A0" w14:textId="77777777" w:rsidR="00B31B59" w:rsidRPr="00644E0B" w:rsidRDefault="00B31B59" w:rsidP="00B31B59">
      <w:pPr>
        <w:pStyle w:val="Bodytext"/>
        <w:rPr>
          <w:lang w:val="en-GB" w:eastAsia="ja-JP"/>
        </w:rPr>
      </w:pPr>
      <w:r w:rsidRPr="00644E0B">
        <w:rPr>
          <w:lang w:val="en-GB" w:eastAsia="ja-JP"/>
        </w:rPr>
        <w:t>2.4.3.3</w:t>
      </w:r>
      <w:r w:rsidRPr="00644E0B">
        <w:rPr>
          <w:lang w:val="en-GB" w:eastAsia="ja-JP"/>
        </w:rPr>
        <w:tab/>
        <w:t>Members</w:t>
      </w:r>
      <w:r w:rsidRPr="00644E0B">
        <w:rPr>
          <w:color w:val="000000"/>
          <w:lang w:val="en-GB" w:eastAsia="ja-JP"/>
        </w:rPr>
        <w:t xml:space="preserve"> </w:t>
      </w:r>
      <w:r w:rsidRPr="00644E0B">
        <w:rPr>
          <w:lang w:val="en-GB" w:eastAsia="ja-JP"/>
        </w:rPr>
        <w:t>not</w:t>
      </w:r>
      <w:r w:rsidRPr="00644E0B">
        <w:rPr>
          <w:color w:val="000000"/>
          <w:lang w:val="en-GB" w:eastAsia="ja-JP"/>
        </w:rPr>
        <w:t xml:space="preserve"> </w:t>
      </w:r>
      <w:r w:rsidRPr="00644E0B">
        <w:rPr>
          <w:lang w:val="en-GB" w:eastAsia="ja-JP"/>
        </w:rPr>
        <w:t>capable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implementing</w:t>
      </w:r>
      <w:r w:rsidRPr="00644E0B">
        <w:rPr>
          <w:color w:val="000000"/>
          <w:lang w:val="en-GB" w:eastAsia="ja-JP"/>
        </w:rPr>
        <w:t xml:space="preserve"> </w:t>
      </w:r>
      <w:r w:rsidRPr="00644E0B">
        <w:rPr>
          <w:lang w:val="en-GB" w:eastAsia="ja-JP"/>
        </w:rPr>
        <w:t>these</w:t>
      </w:r>
      <w:r w:rsidRPr="00644E0B">
        <w:rPr>
          <w:color w:val="000000"/>
          <w:lang w:val="en-GB" w:eastAsia="ja-JP"/>
        </w:rPr>
        <w:t xml:space="preserve"> </w:t>
      </w:r>
      <w:r w:rsidRPr="00644E0B">
        <w:rPr>
          <w:lang w:val="en-GB" w:eastAsia="ja-JP"/>
        </w:rPr>
        <w:t>standards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establish</w:t>
      </w:r>
      <w:r w:rsidRPr="00644E0B">
        <w:rPr>
          <w:color w:val="000000"/>
          <w:lang w:val="en-GB" w:eastAsia="ja-JP"/>
        </w:rPr>
        <w:t xml:space="preserve"> </w:t>
      </w:r>
      <w:r w:rsidRPr="00644E0B">
        <w:rPr>
          <w:lang w:val="en-GB" w:eastAsia="ja-JP"/>
        </w:rPr>
        <w:t>agreements</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an</w:t>
      </w:r>
      <w:r w:rsidRPr="00644E0B">
        <w:rPr>
          <w:color w:val="000000"/>
          <w:lang w:val="en-GB" w:eastAsia="ja-JP"/>
        </w:rPr>
        <w:t xml:space="preserve"> </w:t>
      </w:r>
      <w:r w:rsidRPr="00644E0B">
        <w:rPr>
          <w:lang w:val="en-GB" w:eastAsia="ja-JP"/>
        </w:rPr>
        <w:t>appropriate</w:t>
      </w:r>
      <w:r w:rsidRPr="00644E0B">
        <w:rPr>
          <w:color w:val="000000"/>
          <w:lang w:val="en-GB" w:eastAsia="ja-JP"/>
        </w:rPr>
        <w:t xml:space="preserve"> </w:t>
      </w:r>
      <w:r w:rsidRPr="00644E0B">
        <w:rPr>
          <w:lang w:val="en-GB" w:eastAsia="ja-JP"/>
        </w:rPr>
        <w:t>Regional</w:t>
      </w:r>
      <w:r w:rsidRPr="00644E0B">
        <w:rPr>
          <w:color w:val="000000"/>
          <w:lang w:val="en-GB" w:eastAsia="ja-JP"/>
        </w:rPr>
        <w:t xml:space="preserve"> </w:t>
      </w:r>
      <w:r w:rsidRPr="00644E0B">
        <w:rPr>
          <w:lang w:val="en-GB" w:eastAsia="ja-JP"/>
        </w:rPr>
        <w:t>Meteorological</w:t>
      </w:r>
      <w:r w:rsidRPr="00644E0B">
        <w:rPr>
          <w:color w:val="000000"/>
          <w:lang w:val="en-GB" w:eastAsia="ja-JP"/>
        </w:rPr>
        <w:t xml:space="preserve"> </w:t>
      </w:r>
      <w:r w:rsidRPr="00644E0B">
        <w:rPr>
          <w:lang w:val="en-GB" w:eastAsia="ja-JP"/>
        </w:rPr>
        <w:t>Centre</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World</w:t>
      </w:r>
      <w:r w:rsidRPr="00644E0B">
        <w:rPr>
          <w:color w:val="000000"/>
          <w:lang w:val="en-GB" w:eastAsia="ja-JP"/>
        </w:rPr>
        <w:t xml:space="preserve"> </w:t>
      </w:r>
      <w:r w:rsidRPr="00644E0B">
        <w:rPr>
          <w:lang w:val="en-GB" w:eastAsia="ja-JP"/>
        </w:rPr>
        <w:t>Meteorological</w:t>
      </w:r>
      <w:r w:rsidRPr="00644E0B">
        <w:rPr>
          <w:color w:val="000000"/>
          <w:lang w:val="en-GB" w:eastAsia="ja-JP"/>
        </w:rPr>
        <w:t xml:space="preserve"> </w:t>
      </w:r>
      <w:r w:rsidRPr="00644E0B">
        <w:rPr>
          <w:lang w:val="en-GB" w:eastAsia="ja-JP"/>
        </w:rPr>
        <w:t>Centre</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perform</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necessary</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control.</w:t>
      </w:r>
    </w:p>
    <w:p w14:paraId="57EDB389" w14:textId="77777777" w:rsidR="00B31B59" w:rsidRPr="00644E0B" w:rsidRDefault="00B31B59" w:rsidP="00B31B59">
      <w:pPr>
        <w:pStyle w:val="Bodytextsemibold"/>
        <w:rPr>
          <w:lang w:val="en-GB"/>
        </w:rPr>
      </w:pPr>
      <w:r w:rsidRPr="00644E0B">
        <w:rPr>
          <w:lang w:val="en-GB"/>
        </w:rPr>
        <w:t>2.4.3.4</w:t>
      </w:r>
      <w:r w:rsidRPr="00644E0B">
        <w:rPr>
          <w:lang w:val="en-GB"/>
        </w:rPr>
        <w:tab/>
        <w:t>Members shall also perform quality control of observations on a non</w:t>
      </w:r>
      <w:r w:rsidRPr="00644E0B">
        <w:rPr>
          <w:lang w:val="en-GB"/>
        </w:rPr>
        <w:noBreakHyphen/>
        <w:t>real</w:t>
      </w:r>
      <w:r w:rsidRPr="00644E0B">
        <w:rPr>
          <w:lang w:val="en-GB"/>
        </w:rPr>
        <w:noBreakHyphen/>
        <w:t>time basis, prior to forwarding the observations for archiving.</w:t>
      </w:r>
    </w:p>
    <w:p w14:paraId="550D7FAF" w14:textId="77777777" w:rsidR="00B31B59" w:rsidRPr="00644E0B" w:rsidRDefault="00B31B59" w:rsidP="00B31B59">
      <w:pPr>
        <w:pStyle w:val="Bodytext"/>
        <w:rPr>
          <w:lang w:val="en-GB" w:eastAsia="ja-JP"/>
        </w:rPr>
      </w:pPr>
      <w:r w:rsidRPr="00644E0B">
        <w:rPr>
          <w:lang w:val="en-GB" w:eastAsia="ja-JP"/>
        </w:rPr>
        <w:t>2.4.3.5</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develop</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implement</w:t>
      </w:r>
      <w:r w:rsidRPr="00644E0B">
        <w:rPr>
          <w:color w:val="000000"/>
          <w:lang w:val="en-GB" w:eastAsia="ja-JP"/>
        </w:rPr>
        <w:t xml:space="preserve"> </w:t>
      </w:r>
      <w:r w:rsidRPr="00644E0B">
        <w:rPr>
          <w:lang w:val="en-GB" w:eastAsia="ja-JP"/>
        </w:rPr>
        <w:t>adequate</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control</w:t>
      </w:r>
      <w:r w:rsidRPr="00644E0B">
        <w:rPr>
          <w:color w:val="000000"/>
          <w:lang w:val="en-GB" w:eastAsia="ja-JP"/>
        </w:rPr>
        <w:t xml:space="preserve"> </w:t>
      </w:r>
      <w:r w:rsidRPr="00644E0B">
        <w:rPr>
          <w:lang w:val="en-GB" w:eastAsia="ja-JP"/>
        </w:rPr>
        <w:t>processes.</w:t>
      </w:r>
    </w:p>
    <w:p w14:paraId="01E85284" w14:textId="77777777" w:rsidR="00B31B59" w:rsidRPr="00644E0B" w:rsidRDefault="00B31B59" w:rsidP="00B31B59">
      <w:pPr>
        <w:pStyle w:val="Notesheading"/>
        <w:spacing w:line="240" w:lineRule="auto"/>
      </w:pPr>
      <w:r w:rsidRPr="00644E0B">
        <w:t>Notes:</w:t>
      </w:r>
    </w:p>
    <w:p w14:paraId="48B241AF" w14:textId="77777777" w:rsidR="00B31B59" w:rsidRPr="00644E0B" w:rsidRDefault="00B31B59" w:rsidP="00B31B59">
      <w:pPr>
        <w:pStyle w:val="Notes1"/>
      </w:pPr>
      <w:r w:rsidRPr="00644E0B">
        <w:t>1.</w:t>
      </w:r>
      <w:r w:rsidRPr="00644E0B">
        <w:tab/>
        <w:t>Quality control processes include (but are not necessarily limited to): (a) validation; (b) cleaning and (c) monitoring.</w:t>
      </w:r>
    </w:p>
    <w:p w14:paraId="798EA519" w14:textId="77777777" w:rsidR="00B31B59" w:rsidRPr="00644E0B" w:rsidRDefault="00B31B59" w:rsidP="00B31B59">
      <w:pPr>
        <w:pStyle w:val="Notes1"/>
      </w:pPr>
      <w:r w:rsidRPr="00644E0B">
        <w:t>2.</w:t>
      </w:r>
      <w:r w:rsidRPr="00644E0B">
        <w:tab/>
        <w:t xml:space="preserve">Further guidance is available in the </w:t>
      </w:r>
      <w:hyperlink r:id="rId75" w:history="1">
        <w:r w:rsidRPr="00644E0B">
          <w:rPr>
            <w:rStyle w:val="HyperlinkItalic0"/>
          </w:rPr>
          <w:t>Guide to Instruments and Methods of Observation</w:t>
        </w:r>
      </w:hyperlink>
      <w:r w:rsidRPr="00644E0B">
        <w:t xml:space="preserve"> (WMO</w:t>
      </w:r>
      <w:r w:rsidRPr="00644E0B">
        <w:noBreakHyphen/>
        <w:t xml:space="preserve">No. 8), the </w:t>
      </w:r>
      <w:hyperlink r:id="rId76" w:history="1">
        <w:r w:rsidRPr="00644E0B">
          <w:rPr>
            <w:rStyle w:val="HyperlinkItalic0"/>
          </w:rPr>
          <w:t>Guide to Climatological Practices</w:t>
        </w:r>
      </w:hyperlink>
      <w:r w:rsidRPr="00644E0B">
        <w:t xml:space="preserve"> (WMO</w:t>
      </w:r>
      <w:r w:rsidRPr="00644E0B">
        <w:noBreakHyphen/>
        <w:t xml:space="preserve">No. 100), the </w:t>
      </w:r>
      <w:hyperlink r:id="rId77" w:history="1">
        <w:r w:rsidRPr="00644E0B">
          <w:rPr>
            <w:rStyle w:val="HyperlinkItalic0"/>
          </w:rPr>
          <w:t>Guide to Hydrological Practices</w:t>
        </w:r>
      </w:hyperlink>
      <w:r w:rsidRPr="00644E0B">
        <w:t xml:space="preserve"> (WMO</w:t>
      </w:r>
      <w:r w:rsidRPr="00644E0B">
        <w:noBreakHyphen/>
        <w:t xml:space="preserve">No. 168), Volume I, and the </w:t>
      </w:r>
      <w:hyperlink r:id="rId78" w:history="1">
        <w:r w:rsidRPr="00644E0B">
          <w:rPr>
            <w:rStyle w:val="HyperlinkItalic0"/>
          </w:rPr>
          <w:t>Guide to the Global Observing System</w:t>
        </w:r>
      </w:hyperlink>
      <w:r w:rsidRPr="00644E0B">
        <w:rPr>
          <w:rStyle w:val="HyperlinkItalic0"/>
        </w:rPr>
        <w:t xml:space="preserve"> </w:t>
      </w:r>
      <w:r w:rsidRPr="00644E0B">
        <w:t>(</w:t>
      </w:r>
      <w:r w:rsidRPr="00644E0B">
        <w:rPr>
          <w:rStyle w:val="NoBreak"/>
        </w:rPr>
        <w:t>WMO</w:t>
      </w:r>
      <w:r w:rsidRPr="00644E0B">
        <w:rPr>
          <w:rStyle w:val="NoBreak"/>
        </w:rPr>
        <w:noBreakHyphen/>
        <w:t>No. 488</w:t>
      </w:r>
      <w:r w:rsidRPr="00644E0B">
        <w:t>), Part VI.</w:t>
      </w:r>
    </w:p>
    <w:p w14:paraId="7060AEB5" w14:textId="77777777" w:rsidR="00B31B59" w:rsidRPr="00644E0B" w:rsidRDefault="00B31B59" w:rsidP="00B31B59">
      <w:pPr>
        <w:pStyle w:val="Heading20"/>
      </w:pPr>
      <w:r w:rsidRPr="00644E0B">
        <w:t>2.4.4</w:t>
      </w:r>
      <w:r w:rsidRPr="00644E0B">
        <w:tab/>
        <w:t>Data</w:t>
      </w:r>
      <w:r w:rsidRPr="00644E0B">
        <w:rPr>
          <w:color w:val="000000"/>
        </w:rPr>
        <w:t xml:space="preserve"> </w:t>
      </w:r>
      <w:r w:rsidRPr="00644E0B">
        <w:t>and</w:t>
      </w:r>
      <w:r w:rsidRPr="00644E0B">
        <w:rPr>
          <w:color w:val="000000"/>
        </w:rPr>
        <w:t xml:space="preserve"> </w:t>
      </w:r>
      <w:r w:rsidRPr="00644E0B">
        <w:t>metadata</w:t>
      </w:r>
      <w:r w:rsidRPr="00644E0B">
        <w:rPr>
          <w:color w:val="000000"/>
        </w:rPr>
        <w:t xml:space="preserve"> </w:t>
      </w:r>
      <w:r w:rsidRPr="00644E0B">
        <w:t>reporting</w:t>
      </w:r>
    </w:p>
    <w:p w14:paraId="481B550F" w14:textId="77777777" w:rsidR="00B31B59" w:rsidRPr="00644E0B" w:rsidRDefault="00B31B59" w:rsidP="00B31B59">
      <w:pPr>
        <w:pStyle w:val="Note"/>
      </w:pPr>
      <w:r w:rsidRPr="00644E0B">
        <w:t>Note:</w:t>
      </w:r>
      <w:r w:rsidRPr="00644E0B">
        <w:tab/>
        <w:t>Members are to report and make available up</w:t>
      </w:r>
      <w:r w:rsidRPr="00644E0B">
        <w:noBreakHyphen/>
        <w:t>to</w:t>
      </w:r>
      <w:r w:rsidRPr="00644E0B">
        <w:noBreakHyphen/>
        <w:t>date WIGOS metadata as specified in section 2.5.2.</w:t>
      </w:r>
    </w:p>
    <w:p w14:paraId="5B9AEB4D" w14:textId="30A17AEA" w:rsidR="00B31B59" w:rsidRPr="00644E0B" w:rsidRDefault="00B31B59" w:rsidP="00B31B59">
      <w:pPr>
        <w:pStyle w:val="Bodytextsemibold"/>
        <w:rPr>
          <w:lang w:val="en-GB"/>
        </w:rPr>
      </w:pPr>
      <w:r w:rsidRPr="00644E0B">
        <w:rPr>
          <w:lang w:val="en-GB"/>
        </w:rPr>
        <w:t>2.4.4.1</w:t>
      </w:r>
      <w:r w:rsidRPr="00644E0B">
        <w:rPr>
          <w:lang w:val="en-GB"/>
        </w:rPr>
        <w:tab/>
        <w:t xml:space="preserve">Members shall report and make available observations in real time through the WMO Information System (WIS) in the standard formats specified by the </w:t>
      </w:r>
      <w:r w:rsidRPr="00644E0B">
        <w:rPr>
          <w:rStyle w:val="Semibolditalic"/>
          <w:lang w:val="en-GB"/>
        </w:rPr>
        <w:t>Manual on Codes</w:t>
      </w:r>
      <w:r w:rsidRPr="00644E0B">
        <w:rPr>
          <w:lang w:val="en-GB"/>
        </w:rPr>
        <w:t xml:space="preserve"> (WMO</w:t>
      </w:r>
      <w:r w:rsidRPr="00644E0B">
        <w:rPr>
          <w:strike/>
          <w:color w:val="FF0000"/>
          <w:u w:val="dash"/>
          <w:lang w:val="en-GB"/>
        </w:rPr>
        <w:noBreakHyphen/>
        <w:t xml:space="preserve">No. 306), Volumes </w:t>
      </w:r>
      <w:hyperlink r:id="rId79" w:history="1">
        <w:r w:rsidRPr="00644E0B">
          <w:rPr>
            <w:rStyle w:val="HyperlinkItalic0"/>
            <w:strike/>
            <w:color w:val="FF0000"/>
            <w:u w:val="dash"/>
            <w:lang w:val="en-GB"/>
          </w:rPr>
          <w:t>I.1</w:t>
        </w:r>
      </w:hyperlink>
      <w:r w:rsidRPr="00644E0B">
        <w:rPr>
          <w:strike/>
          <w:color w:val="FF0000"/>
          <w:u w:val="dash"/>
          <w:lang w:val="en-GB"/>
        </w:rPr>
        <w:t>,</w:t>
      </w:r>
      <w:r w:rsidR="2DDB0874" w:rsidRPr="00644E0B">
        <w:rPr>
          <w:color w:val="008000"/>
          <w:u w:val="dash"/>
          <w:lang w:val="en-GB"/>
        </w:rPr>
        <w:t>-</w:t>
      </w:r>
      <w:r w:rsidRPr="00644E0B">
        <w:rPr>
          <w:color w:val="008000"/>
          <w:u w:val="dash"/>
          <w:lang w:val="en-GB"/>
        </w:rPr>
        <w:t xml:space="preserve">No. 306), </w:t>
      </w:r>
      <w:r w:rsidRPr="00644E0B">
        <w:rPr>
          <w:lang w:val="en-GB"/>
        </w:rPr>
        <w:t xml:space="preserve"> </w:t>
      </w:r>
      <w:hyperlink r:id="rId80" w:history="1">
        <w:r w:rsidRPr="00644E0B">
          <w:rPr>
            <w:rStyle w:val="HyperlinkItalic0"/>
            <w:lang w:val="en-GB"/>
          </w:rPr>
          <w:t>I.2</w:t>
        </w:r>
      </w:hyperlink>
      <w:r w:rsidRPr="00644E0B">
        <w:rPr>
          <w:lang w:val="en-GB"/>
        </w:rPr>
        <w:t xml:space="preserve"> and </w:t>
      </w:r>
      <w:hyperlink r:id="rId81" w:history="1">
        <w:r w:rsidRPr="00644E0B">
          <w:rPr>
            <w:rStyle w:val="HyperlinkItalic0"/>
            <w:lang w:val="en-GB"/>
          </w:rPr>
          <w:t>I.3</w:t>
        </w:r>
      </w:hyperlink>
      <w:r w:rsidRPr="00644E0B">
        <w:rPr>
          <w:lang w:val="en-GB"/>
        </w:rPr>
        <w:t>.</w:t>
      </w:r>
    </w:p>
    <w:p w14:paraId="6141D46B" w14:textId="77777777" w:rsidR="00B31B59" w:rsidRPr="00644E0B" w:rsidRDefault="00B31B59" w:rsidP="00B31B59">
      <w:pPr>
        <w:pStyle w:val="Note"/>
      </w:pPr>
      <w:r w:rsidRPr="00644E0B">
        <w:t>Note:</w:t>
      </w:r>
      <w:r w:rsidRPr="00644E0B">
        <w:tab/>
        <w:t>This provision also applies to associated metadata provided in real time when it is part of the standard format.</w:t>
      </w:r>
    </w:p>
    <w:p w14:paraId="357EF8D8" w14:textId="77777777" w:rsidR="00B31B59" w:rsidRPr="00644E0B" w:rsidRDefault="00B31B59" w:rsidP="00B31B59">
      <w:pPr>
        <w:pStyle w:val="Bodytextsemibold"/>
        <w:rPr>
          <w:lang w:val="en-GB"/>
        </w:rPr>
      </w:pPr>
      <w:r w:rsidRPr="00644E0B">
        <w:rPr>
          <w:lang w:val="en-GB"/>
        </w:rPr>
        <w:t>2.4.4.2</w:t>
      </w:r>
      <w:r w:rsidRPr="00644E0B">
        <w:rPr>
          <w:lang w:val="en-GB"/>
        </w:rPr>
        <w:tab/>
        <w:t>Members shall use the International System of Units.</w:t>
      </w:r>
    </w:p>
    <w:p w14:paraId="631D467E" w14:textId="77777777" w:rsidR="00B31B59" w:rsidRPr="00644E0B" w:rsidRDefault="00B31B59" w:rsidP="00B31B59">
      <w:pPr>
        <w:pStyle w:val="Notesheading"/>
        <w:spacing w:line="240" w:lineRule="auto"/>
        <w:rPr>
          <w:color w:val="000000"/>
        </w:rPr>
      </w:pPr>
      <w:r w:rsidRPr="00644E0B">
        <w:rPr>
          <w:color w:val="000000"/>
        </w:rPr>
        <w:t>Notes:</w:t>
      </w:r>
    </w:p>
    <w:p w14:paraId="7526294F" w14:textId="77777777" w:rsidR="00B31B59" w:rsidRPr="00644E0B" w:rsidRDefault="00B31B59" w:rsidP="00B31B59">
      <w:pPr>
        <w:pStyle w:val="Notes1"/>
      </w:pPr>
      <w:r w:rsidRPr="00644E0B">
        <w:t>1.</w:t>
      </w:r>
      <w:r w:rsidRPr="00644E0B">
        <w:tab/>
        <w:t xml:space="preserve">Further information is available at </w:t>
      </w:r>
      <w:hyperlink r:id="rId82" w:history="1">
        <w:r w:rsidRPr="00644E0B">
          <w:rPr>
            <w:rStyle w:val="Hyperlink"/>
          </w:rPr>
          <w:t>www.bipm.org/en/measurement</w:t>
        </w:r>
        <w:r w:rsidRPr="00644E0B">
          <w:rPr>
            <w:rStyle w:val="Hyperlink"/>
          </w:rPr>
          <w:noBreakHyphen/>
          <w:t>units/</w:t>
        </w:r>
      </w:hyperlink>
      <w:r w:rsidRPr="00644E0B">
        <w:t>.</w:t>
      </w:r>
    </w:p>
    <w:p w14:paraId="540BBE39" w14:textId="77777777" w:rsidR="00B31B59" w:rsidRPr="00644E0B" w:rsidRDefault="00B31B59" w:rsidP="00B31B59">
      <w:pPr>
        <w:pStyle w:val="Notes1"/>
      </w:pPr>
      <w:r w:rsidRPr="00644E0B">
        <w:t>2.</w:t>
      </w:r>
      <w:r w:rsidRPr="00644E0B">
        <w:tab/>
        <w:t xml:space="preserve">Detailed guidance is given in the </w:t>
      </w:r>
      <w:hyperlink r:id="rId83" w:history="1">
        <w:r w:rsidRPr="00644E0B">
          <w:rPr>
            <w:rStyle w:val="HyperlinkItalic0"/>
          </w:rPr>
          <w:t>Guide to Instruments and Methods of Observation</w:t>
        </w:r>
      </w:hyperlink>
      <w:r w:rsidRPr="00644E0B">
        <w:t xml:space="preserve"> (WMO</w:t>
      </w:r>
      <w:r w:rsidRPr="00644E0B">
        <w:noBreakHyphen/>
        <w:t>No. 8), Volume I, Chapter 1, 1.5.</w:t>
      </w:r>
    </w:p>
    <w:p w14:paraId="618D7ABB" w14:textId="77777777" w:rsidR="00B31B59" w:rsidRPr="00644E0B" w:rsidRDefault="00B31B59" w:rsidP="00B31B59">
      <w:pPr>
        <w:pStyle w:val="Bodytextsemibold"/>
        <w:rPr>
          <w:lang w:val="en-GB"/>
        </w:rPr>
      </w:pPr>
      <w:r w:rsidRPr="00644E0B">
        <w:rPr>
          <w:lang w:val="en-GB"/>
        </w:rPr>
        <w:t>2.4.4.3</w:t>
      </w:r>
      <w:r w:rsidRPr="00644E0B">
        <w:rPr>
          <w:lang w:val="en-GB"/>
        </w:rPr>
        <w:tab/>
        <w:t>When observing and reporting atmospheric pressure for meteorological purposes, Members shall use the hectopascal (hPa).</w:t>
      </w:r>
    </w:p>
    <w:p w14:paraId="0BAA329A" w14:textId="77777777" w:rsidR="00B31B59" w:rsidRPr="00644E0B" w:rsidRDefault="00B31B59" w:rsidP="00B31B59">
      <w:pPr>
        <w:pStyle w:val="Bodytextsemibold"/>
        <w:rPr>
          <w:lang w:val="en-GB"/>
        </w:rPr>
      </w:pPr>
      <w:r w:rsidRPr="00644E0B">
        <w:rPr>
          <w:lang w:val="en-GB"/>
        </w:rPr>
        <w:t>2.4.4.4</w:t>
      </w:r>
      <w:r w:rsidRPr="00644E0B">
        <w:rPr>
          <w:lang w:val="en-GB"/>
        </w:rPr>
        <w:tab/>
        <w:t>When observing and reporting air temperature for meteorological purposes, Members shall use the degree Celsius.</w:t>
      </w:r>
    </w:p>
    <w:p w14:paraId="1B63E92E" w14:textId="77777777" w:rsidR="00B31B59" w:rsidRPr="00644E0B" w:rsidRDefault="00B31B59" w:rsidP="00B31B59">
      <w:pPr>
        <w:pStyle w:val="Bodytextsemibold"/>
        <w:rPr>
          <w:lang w:val="en-GB"/>
        </w:rPr>
      </w:pPr>
      <w:r w:rsidRPr="00644E0B">
        <w:rPr>
          <w:lang w:val="en-GB"/>
        </w:rPr>
        <w:t>2.4.4.5</w:t>
      </w:r>
      <w:r w:rsidRPr="00644E0B">
        <w:rPr>
          <w:lang w:val="en-GB"/>
        </w:rPr>
        <w:tab/>
        <w:t>In the case of GAW observations, Members shall report and make observations available in standard formats as advised by World Data Centres, in accordance with the provisions laid out in Chapter 6.</w:t>
      </w:r>
    </w:p>
    <w:p w14:paraId="62F55C21" w14:textId="77777777" w:rsidR="00B31B59" w:rsidRPr="00644E0B" w:rsidRDefault="00B31B59" w:rsidP="00B31B59">
      <w:pPr>
        <w:pStyle w:val="Bodytextsemibold"/>
        <w:rPr>
          <w:lang w:val="en-GB"/>
        </w:rPr>
      </w:pPr>
      <w:r w:rsidRPr="00644E0B">
        <w:rPr>
          <w:lang w:val="en-GB"/>
        </w:rPr>
        <w:t>2.4.4.6</w:t>
      </w:r>
      <w:r w:rsidRPr="00644E0B">
        <w:rPr>
          <w:lang w:val="en-GB"/>
        </w:rPr>
        <w:tab/>
        <w:t>Members shall record, retain and archive all observations they make available internationally.</w:t>
      </w:r>
    </w:p>
    <w:p w14:paraId="79DC56B2" w14:textId="77777777" w:rsidR="00B31B59" w:rsidRPr="00644E0B" w:rsidRDefault="00B31B59" w:rsidP="00B31B59">
      <w:pPr>
        <w:pStyle w:val="Note"/>
      </w:pPr>
      <w:r w:rsidRPr="00644E0B">
        <w:t>Note:</w:t>
      </w:r>
      <w:r w:rsidRPr="00644E0B">
        <w:tab/>
        <w:t>Non</w:t>
      </w:r>
      <w:r w:rsidRPr="00644E0B">
        <w:noBreakHyphen/>
        <w:t>destructive storage of observations is important to ensure that data and metadata quality and information content are not altered.</w:t>
      </w:r>
    </w:p>
    <w:p w14:paraId="14F6DC68" w14:textId="77777777" w:rsidR="00B31B59" w:rsidRPr="00644E0B" w:rsidRDefault="00B31B59" w:rsidP="00B31B59">
      <w:pPr>
        <w:pStyle w:val="Bodytext"/>
        <w:rPr>
          <w:lang w:val="en-GB"/>
        </w:rPr>
      </w:pPr>
      <w:r w:rsidRPr="00644E0B">
        <w:rPr>
          <w:lang w:val="en-GB"/>
        </w:rPr>
        <w:t>2.4.4.7</w:t>
      </w:r>
      <w:r w:rsidRPr="00644E0B">
        <w:rPr>
          <w:lang w:val="en-GB"/>
        </w:rPr>
        <w:tab/>
        <w:t>Members should record and retain all Level I data used when making observations available internationally.</w:t>
      </w:r>
    </w:p>
    <w:p w14:paraId="5D72516E" w14:textId="77777777" w:rsidR="00B31B59" w:rsidRPr="00644E0B" w:rsidRDefault="00B31B59" w:rsidP="00B31B59">
      <w:pPr>
        <w:pStyle w:val="Heading20"/>
      </w:pPr>
      <w:r w:rsidRPr="00644E0B">
        <w:t>2.4.5</w:t>
      </w:r>
      <w:r w:rsidRPr="00644E0B">
        <w:tab/>
        <w:t>Incident</w:t>
      </w:r>
      <w:r w:rsidRPr="00644E0B">
        <w:rPr>
          <w:color w:val="000000"/>
        </w:rPr>
        <w:t xml:space="preserve"> </w:t>
      </w:r>
      <w:r w:rsidRPr="00644E0B">
        <w:t>management</w:t>
      </w:r>
    </w:p>
    <w:p w14:paraId="05AAC607" w14:textId="77777777" w:rsidR="00B31B59" w:rsidRPr="00644E0B" w:rsidRDefault="00B31B59" w:rsidP="00B31B59">
      <w:pPr>
        <w:pStyle w:val="Bodytext"/>
        <w:rPr>
          <w:lang w:val="en-GB" w:eastAsia="ja-JP"/>
        </w:rPr>
      </w:pPr>
      <w:r w:rsidRPr="00644E0B">
        <w:rPr>
          <w:lang w:val="en-GB" w:eastAsia="ja-JP"/>
        </w:rPr>
        <w:t>2.4.5.1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implement</w:t>
      </w:r>
      <w:r w:rsidRPr="00644E0B">
        <w:rPr>
          <w:color w:val="000000"/>
          <w:lang w:val="en-GB" w:eastAsia="ja-JP"/>
        </w:rPr>
        <w:t xml:space="preserve"> </w:t>
      </w:r>
      <w:r w:rsidRPr="00644E0B">
        <w:rPr>
          <w:lang w:val="en-GB" w:eastAsia="ja-JP"/>
        </w:rPr>
        <w:t>incident</w:t>
      </w:r>
      <w:r w:rsidRPr="00644E0B">
        <w:rPr>
          <w:color w:val="000000"/>
          <w:lang w:val="en-GB" w:eastAsia="ja-JP"/>
        </w:rPr>
        <w:t xml:space="preserve"> </w:t>
      </w:r>
      <w:r w:rsidRPr="00644E0B">
        <w:rPr>
          <w:lang w:val="en-GB" w:eastAsia="ja-JP"/>
        </w:rPr>
        <w:t>management</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detect,</w:t>
      </w:r>
      <w:r w:rsidRPr="00644E0B">
        <w:rPr>
          <w:color w:val="000000"/>
          <w:lang w:val="en-GB" w:eastAsia="ja-JP"/>
        </w:rPr>
        <w:t xml:space="preserve"> </w:t>
      </w:r>
      <w:r w:rsidRPr="00644E0B">
        <w:rPr>
          <w:lang w:val="en-GB" w:eastAsia="ja-JP"/>
        </w:rPr>
        <w:t>identify,</w:t>
      </w:r>
      <w:r w:rsidRPr="00644E0B">
        <w:rPr>
          <w:color w:val="000000"/>
          <w:lang w:val="en-GB" w:eastAsia="ja-JP"/>
        </w:rPr>
        <w:t xml:space="preserve"> </w:t>
      </w:r>
      <w:r w:rsidRPr="00644E0B">
        <w:rPr>
          <w:lang w:val="en-GB" w:eastAsia="ja-JP"/>
        </w:rPr>
        <w:t>record,</w:t>
      </w:r>
      <w:r w:rsidRPr="00644E0B">
        <w:rPr>
          <w:color w:val="000000"/>
          <w:lang w:val="en-GB" w:eastAsia="ja-JP"/>
        </w:rPr>
        <w:t xml:space="preserve"> </w:t>
      </w:r>
      <w:r w:rsidRPr="00644E0B">
        <w:rPr>
          <w:lang w:val="en-GB" w:eastAsia="ja-JP"/>
        </w:rPr>
        <w:t>analyse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respond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any</w:t>
      </w:r>
      <w:r w:rsidRPr="00644E0B">
        <w:rPr>
          <w:color w:val="000000"/>
          <w:lang w:val="en-GB" w:eastAsia="ja-JP"/>
        </w:rPr>
        <w:t xml:space="preserve"> </w:t>
      </w:r>
      <w:r w:rsidRPr="00644E0B">
        <w:rPr>
          <w:lang w:val="en-GB" w:eastAsia="ja-JP"/>
        </w:rPr>
        <w:t>incident,</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order</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restore</w:t>
      </w:r>
      <w:r w:rsidRPr="00644E0B">
        <w:rPr>
          <w:color w:val="000000"/>
          <w:lang w:val="en-GB" w:eastAsia="ja-JP"/>
        </w:rPr>
        <w:t xml:space="preserve"> </w:t>
      </w:r>
      <w:r w:rsidRPr="00644E0B">
        <w:rPr>
          <w:lang w:val="en-GB" w:eastAsia="ja-JP"/>
        </w:rPr>
        <w:t>normal</w:t>
      </w:r>
      <w:r w:rsidRPr="00644E0B">
        <w:rPr>
          <w:color w:val="000000"/>
          <w:lang w:val="en-GB" w:eastAsia="ja-JP"/>
        </w:rPr>
        <w:t xml:space="preserve"> </w:t>
      </w:r>
      <w:r w:rsidRPr="00644E0B">
        <w:rPr>
          <w:lang w:val="en-GB" w:eastAsia="ja-JP"/>
        </w:rPr>
        <w:t>operation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quickly</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possible,</w:t>
      </w:r>
      <w:r w:rsidRPr="00644E0B">
        <w:rPr>
          <w:color w:val="000000"/>
          <w:lang w:val="en-GB" w:eastAsia="ja-JP"/>
        </w:rPr>
        <w:t xml:space="preserve"> </w:t>
      </w:r>
      <w:r w:rsidRPr="00644E0B">
        <w:rPr>
          <w:lang w:val="en-GB" w:eastAsia="ja-JP"/>
        </w:rPr>
        <w:t>minimizing</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negative</w:t>
      </w:r>
      <w:r w:rsidRPr="00644E0B">
        <w:rPr>
          <w:color w:val="000000"/>
          <w:lang w:val="en-GB" w:eastAsia="ja-JP"/>
        </w:rPr>
        <w:t xml:space="preserve"> </w:t>
      </w:r>
      <w:r w:rsidRPr="00644E0B">
        <w:rPr>
          <w:lang w:val="en-GB" w:eastAsia="ja-JP"/>
        </w:rPr>
        <w:t>impact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preventing</w:t>
      </w:r>
      <w:r w:rsidRPr="00644E0B">
        <w:rPr>
          <w:color w:val="000000"/>
          <w:lang w:val="en-GB" w:eastAsia="ja-JP"/>
        </w:rPr>
        <w:t xml:space="preserve"> </w:t>
      </w:r>
      <w:r w:rsidRPr="00644E0B">
        <w:rPr>
          <w:lang w:val="en-GB" w:eastAsia="ja-JP"/>
        </w:rPr>
        <w:t>recurrence.</w:t>
      </w:r>
    </w:p>
    <w:p w14:paraId="037B9E96" w14:textId="77777777" w:rsidR="00B31B59" w:rsidRPr="00644E0B" w:rsidRDefault="00B31B59" w:rsidP="00B31B59">
      <w:pPr>
        <w:pStyle w:val="Bodytextsemibold"/>
        <w:rPr>
          <w:lang w:val="en-GB"/>
        </w:rPr>
      </w:pPr>
      <w:r w:rsidRPr="00644E0B">
        <w:rPr>
          <w:lang w:val="en-GB"/>
        </w:rPr>
        <w:t>2.4.5.2</w:t>
      </w:r>
      <w:r w:rsidRPr="00644E0B">
        <w:rPr>
          <w:lang w:val="en-GB"/>
        </w:rPr>
        <w:tab/>
        <w:t>Members shall implement procedures to detect, analyse and respond to system issues and human errors at the earliest stage possible.</w:t>
      </w:r>
    </w:p>
    <w:p w14:paraId="387FA221" w14:textId="77777777" w:rsidR="00B31B59" w:rsidRPr="00644E0B" w:rsidRDefault="00B31B59" w:rsidP="00B31B59">
      <w:pPr>
        <w:pStyle w:val="Notesheading"/>
        <w:spacing w:line="240" w:lineRule="auto"/>
        <w:rPr>
          <w:color w:val="000000"/>
        </w:rPr>
      </w:pPr>
      <w:r w:rsidRPr="00644E0B">
        <w:rPr>
          <w:color w:val="000000"/>
        </w:rPr>
        <w:t>Notes:</w:t>
      </w:r>
    </w:p>
    <w:p w14:paraId="137BAA53" w14:textId="77777777" w:rsidR="00B31B59" w:rsidRPr="00644E0B" w:rsidRDefault="00B31B59" w:rsidP="00B31B59">
      <w:pPr>
        <w:pStyle w:val="Notes1"/>
      </w:pPr>
      <w:r w:rsidRPr="00644E0B">
        <w:t>1.</w:t>
      </w:r>
      <w:r w:rsidRPr="00644E0B">
        <w:tab/>
        <w:t>Some incidents, such as internal problems within the observing systems, may be detected automatically and reported without delay to international recipients of observations. Other incidents may be detected with delay or through periodic checks and reported accordingly.</w:t>
      </w:r>
    </w:p>
    <w:p w14:paraId="0A41FFEE" w14:textId="77777777" w:rsidR="00B31B59" w:rsidRPr="00644E0B" w:rsidRDefault="00B31B59" w:rsidP="00B31B59">
      <w:pPr>
        <w:pStyle w:val="Notes1"/>
      </w:pPr>
      <w:r w:rsidRPr="00644E0B">
        <w:t>2.</w:t>
      </w:r>
      <w:r w:rsidRPr="00644E0B">
        <w:tab/>
        <w:t>Automatic incident detection can be performed using either built</w:t>
      </w:r>
      <w:r w:rsidRPr="00644E0B">
        <w:noBreakHyphen/>
        <w:t>in test equipment or external monitoring systems.</w:t>
      </w:r>
    </w:p>
    <w:p w14:paraId="210415C5" w14:textId="77777777" w:rsidR="00B31B59" w:rsidRPr="00644E0B" w:rsidRDefault="00B31B59" w:rsidP="00B31B59">
      <w:pPr>
        <w:pStyle w:val="Notes1"/>
      </w:pPr>
      <w:r w:rsidRPr="00644E0B">
        <w:t>3.</w:t>
      </w:r>
      <w:r w:rsidRPr="00644E0B">
        <w:tab/>
        <w:t>A centralized system can help monitor the performance and health of automatic weather station (AWS) systems and networks.</w:t>
      </w:r>
    </w:p>
    <w:p w14:paraId="34C3E4E8" w14:textId="77777777" w:rsidR="00B31B59" w:rsidRPr="00644E0B" w:rsidRDefault="00B31B59" w:rsidP="00B31B59">
      <w:pPr>
        <w:pStyle w:val="Bodytext"/>
        <w:rPr>
          <w:lang w:val="en-GB" w:eastAsia="ja-JP"/>
        </w:rPr>
      </w:pPr>
      <w:r w:rsidRPr="00644E0B">
        <w:rPr>
          <w:lang w:val="en-GB" w:eastAsia="ja-JP"/>
        </w:rPr>
        <w:t>2.4.5.3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record</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analyse</w:t>
      </w:r>
      <w:r w:rsidRPr="00644E0B">
        <w:rPr>
          <w:color w:val="000000"/>
          <w:lang w:val="en-GB" w:eastAsia="ja-JP"/>
        </w:rPr>
        <w:t xml:space="preserve"> </w:t>
      </w:r>
      <w:r w:rsidRPr="00644E0B">
        <w:rPr>
          <w:lang w:val="en-GB" w:eastAsia="ja-JP"/>
        </w:rPr>
        <w:t>incidents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appropriate.</w:t>
      </w:r>
    </w:p>
    <w:p w14:paraId="5A3176EA" w14:textId="77777777" w:rsidR="00B31B59" w:rsidRPr="00644E0B" w:rsidRDefault="00B31B59" w:rsidP="00B31B59">
      <w:pPr>
        <w:pStyle w:val="Bodytext"/>
        <w:rPr>
          <w:rFonts w:cs="Stone Sans ITC Bold"/>
          <w:color w:val="000000"/>
          <w:lang w:val="en-GB"/>
        </w:rPr>
      </w:pPr>
      <w:r w:rsidRPr="00644E0B">
        <w:rPr>
          <w:rFonts w:cs="Stone Sans ITC Bold"/>
          <w:color w:val="000000"/>
          <w:lang w:val="en-GB"/>
        </w:rPr>
        <w:t>2.4.5.4</w:t>
      </w:r>
      <w:r w:rsidRPr="00644E0B">
        <w:rPr>
          <w:rFonts w:cs="Stone Sans ITC Bold"/>
          <w:color w:val="000000"/>
          <w:lang w:val="en-GB"/>
        </w:rPr>
        <w:tab/>
        <w:t>Members should provide incident information in accordance with 2.5 in real time.</w:t>
      </w:r>
    </w:p>
    <w:p w14:paraId="36ABD8A8" w14:textId="77777777" w:rsidR="00B31B59" w:rsidRPr="00644E0B" w:rsidRDefault="00B31B59" w:rsidP="00B31B59">
      <w:pPr>
        <w:pStyle w:val="Note"/>
      </w:pPr>
      <w:r w:rsidRPr="00644E0B">
        <w:t>Note:</w:t>
      </w:r>
      <w:r w:rsidRPr="00644E0B">
        <w:tab/>
        <w:t>Such reporting in real time will be feasible when a corresponding WMO format is available.</w:t>
      </w:r>
    </w:p>
    <w:p w14:paraId="79A38337" w14:textId="77777777" w:rsidR="00B31B59" w:rsidRPr="00644E0B" w:rsidRDefault="00B31B59" w:rsidP="00B31B59">
      <w:pPr>
        <w:pStyle w:val="Bodytext"/>
        <w:rPr>
          <w:lang w:val="en-GB"/>
        </w:rPr>
      </w:pPr>
      <w:r w:rsidRPr="00644E0B">
        <w:rPr>
          <w:lang w:val="en-GB"/>
        </w:rPr>
        <w:t>2.4.5.5</w:t>
      </w:r>
      <w:r w:rsidRPr="00644E0B">
        <w:rPr>
          <w:lang w:val="en-GB"/>
        </w:rPr>
        <w:tab/>
        <w:t>Members should respond to incidents raised by the WIGOS Incident Management Function.</w:t>
      </w:r>
    </w:p>
    <w:p w14:paraId="10EDBB30" w14:textId="77777777" w:rsidR="00B31B59" w:rsidRPr="00644E0B" w:rsidRDefault="00B31B59" w:rsidP="00B31B59">
      <w:pPr>
        <w:pStyle w:val="Notesheading"/>
      </w:pPr>
      <w:r w:rsidRPr="00644E0B">
        <w:t>Notes:</w:t>
      </w:r>
    </w:p>
    <w:p w14:paraId="0B32CAA0" w14:textId="77777777" w:rsidR="00B31B59" w:rsidRPr="00644E0B" w:rsidRDefault="00B31B59" w:rsidP="00B31B59">
      <w:pPr>
        <w:pStyle w:val="Notes1"/>
      </w:pPr>
      <w:r w:rsidRPr="00644E0B">
        <w:t>1.</w:t>
      </w:r>
      <w:r w:rsidRPr="00644E0B">
        <w:tab/>
        <w:t>The WIGOS Incident Management Function is to be operated by designated global centres and Regional WIGOS centres.</w:t>
      </w:r>
    </w:p>
    <w:p w14:paraId="369419B8" w14:textId="77777777" w:rsidR="00B31B59" w:rsidRPr="00644E0B" w:rsidRDefault="00B31B59" w:rsidP="00B31B59">
      <w:pPr>
        <w:pStyle w:val="Notes1"/>
      </w:pPr>
      <w:r w:rsidRPr="00644E0B">
        <w:t>2.</w:t>
      </w:r>
      <w:r w:rsidRPr="00644E0B">
        <w:tab/>
        <w:t>The WIGOS Data Quality Monitoring System (WDQMS) is described in Attachment 2.4.</w:t>
      </w:r>
    </w:p>
    <w:p w14:paraId="6AAB6728" w14:textId="77777777" w:rsidR="00B31B59" w:rsidRPr="00644E0B" w:rsidRDefault="00B31B59" w:rsidP="00B31B59">
      <w:pPr>
        <w:pStyle w:val="Notes1"/>
      </w:pPr>
      <w:r w:rsidRPr="00644E0B">
        <w:t>3.</w:t>
      </w:r>
      <w:r w:rsidRPr="00644E0B">
        <w:tab/>
        <w:t xml:space="preserve">Further guidance on WDQMS is provided by the </w:t>
      </w:r>
      <w:hyperlink r:id="rId84" w:history="1">
        <w:r w:rsidRPr="00644E0B">
          <w:rPr>
            <w:rStyle w:val="HyperlinkItalic0"/>
          </w:rPr>
          <w:t>Guide to the WMO Integrated Global Observing System</w:t>
        </w:r>
      </w:hyperlink>
      <w:r w:rsidRPr="00644E0B">
        <w:t xml:space="preserve"> (WMO</w:t>
      </w:r>
      <w:r w:rsidRPr="00644E0B">
        <w:noBreakHyphen/>
        <w:t>No. 1165)</w:t>
      </w:r>
    </w:p>
    <w:p w14:paraId="4CA15607" w14:textId="77777777" w:rsidR="00B31B59" w:rsidRPr="00644E0B" w:rsidRDefault="00B31B59" w:rsidP="00B31B59">
      <w:pPr>
        <w:pStyle w:val="Bodytext"/>
        <w:rPr>
          <w:rStyle w:val="Semibold"/>
          <w:b w:val="0"/>
          <w:color w:val="000000" w:themeColor="text1"/>
          <w:lang w:val="en-GB"/>
        </w:rPr>
      </w:pPr>
      <w:r w:rsidRPr="00644E0B">
        <w:rPr>
          <w:lang w:val="en-GB"/>
        </w:rPr>
        <w:t>2.4.5.6</w:t>
      </w:r>
      <w:r w:rsidRPr="00644E0B">
        <w:rPr>
          <w:lang w:val="en-GB"/>
        </w:rPr>
        <w:tab/>
        <w:t>Members who exchange observations internationally should report any major incidents they detect to international recipients of observations, and should state when such incidents have been resolved.</w:t>
      </w:r>
    </w:p>
    <w:p w14:paraId="646E24FB" w14:textId="77777777" w:rsidR="00B31B59" w:rsidRPr="00644E0B" w:rsidRDefault="00B31B59" w:rsidP="00B31B59">
      <w:pPr>
        <w:pStyle w:val="Heading20"/>
      </w:pPr>
      <w:r w:rsidRPr="00644E0B">
        <w:t>2.4.6</w:t>
      </w:r>
      <w:r w:rsidRPr="00644E0B">
        <w:tab/>
        <w:t>Change</w:t>
      </w:r>
      <w:r w:rsidRPr="00644E0B">
        <w:rPr>
          <w:color w:val="000000"/>
        </w:rPr>
        <w:t xml:space="preserve"> </w:t>
      </w:r>
      <w:r w:rsidRPr="00644E0B">
        <w:t>management</w:t>
      </w:r>
    </w:p>
    <w:p w14:paraId="708D943C" w14:textId="77777777" w:rsidR="00B31B59" w:rsidRPr="00644E0B" w:rsidRDefault="00B31B59" w:rsidP="00B31B59">
      <w:pPr>
        <w:pStyle w:val="Bodytext"/>
        <w:rPr>
          <w:lang w:val="en-GB" w:eastAsia="ja-JP"/>
        </w:rPr>
      </w:pPr>
      <w:r w:rsidRPr="00644E0B">
        <w:rPr>
          <w:lang w:val="en-GB" w:eastAsia="ja-JP"/>
        </w:rPr>
        <w:t>2.4.6.1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carefully</w:t>
      </w:r>
      <w:r w:rsidRPr="00644E0B">
        <w:rPr>
          <w:color w:val="000000"/>
          <w:lang w:val="en-GB" w:eastAsia="ja-JP"/>
        </w:rPr>
        <w:t xml:space="preserve"> </w:t>
      </w:r>
      <w:r w:rsidRPr="00644E0B">
        <w:rPr>
          <w:lang w:val="en-GB" w:eastAsia="ja-JP"/>
        </w:rPr>
        <w:t>plan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manage</w:t>
      </w:r>
      <w:r w:rsidRPr="00644E0B">
        <w:rPr>
          <w:color w:val="000000"/>
          <w:lang w:val="en-GB" w:eastAsia="ja-JP"/>
        </w:rPr>
        <w:t xml:space="preserve"> </w:t>
      </w:r>
      <w:r w:rsidRPr="00644E0B">
        <w:rPr>
          <w:lang w:val="en-GB" w:eastAsia="ja-JP"/>
        </w:rPr>
        <w:t>changes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continuity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consistency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and</w:t>
      </w:r>
      <w:r w:rsidRPr="00644E0B">
        <w:rPr>
          <w:color w:val="000000"/>
          <w:lang w:val="en-GB" w:eastAsia="ja-JP"/>
        </w:rPr>
        <w:t xml:space="preserve"> should </w:t>
      </w:r>
      <w:r w:rsidRPr="00644E0B">
        <w:rPr>
          <w:lang w:val="en-GB" w:eastAsia="ja-JP"/>
        </w:rPr>
        <w:t>record</w:t>
      </w:r>
      <w:r w:rsidRPr="00644E0B">
        <w:rPr>
          <w:color w:val="000000"/>
          <w:lang w:val="en-GB" w:eastAsia="ja-JP"/>
        </w:rPr>
        <w:t xml:space="preserve"> </w:t>
      </w:r>
      <w:r w:rsidRPr="00644E0B">
        <w:rPr>
          <w:lang w:val="en-GB" w:eastAsia="ja-JP"/>
        </w:rPr>
        <w:t>any</w:t>
      </w:r>
      <w:r w:rsidRPr="00644E0B">
        <w:rPr>
          <w:color w:val="000000"/>
          <w:lang w:val="en-GB" w:eastAsia="ja-JP"/>
        </w:rPr>
        <w:t xml:space="preserve"> </w:t>
      </w:r>
      <w:r w:rsidRPr="00644E0B">
        <w:rPr>
          <w:lang w:val="en-GB" w:eastAsia="ja-JP"/>
        </w:rPr>
        <w:t>modification</w:t>
      </w:r>
      <w:r w:rsidRPr="00644E0B">
        <w:rPr>
          <w:color w:val="000000"/>
          <w:lang w:val="en-GB" w:eastAsia="ja-JP"/>
        </w:rPr>
        <w:t xml:space="preserve"> </w:t>
      </w:r>
      <w:r w:rsidRPr="00644E0B">
        <w:rPr>
          <w:lang w:val="en-GB" w:eastAsia="ja-JP"/>
        </w:rPr>
        <w:t>related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w:t>
      </w:r>
    </w:p>
    <w:p w14:paraId="027CC6F3" w14:textId="77777777" w:rsidR="00B31B59" w:rsidRPr="00644E0B" w:rsidRDefault="00B31B59" w:rsidP="00B31B59">
      <w:pPr>
        <w:pStyle w:val="Notesheading"/>
        <w:spacing w:line="240" w:lineRule="auto"/>
      </w:pPr>
      <w:r w:rsidRPr="00644E0B">
        <w:t>Note</w:t>
      </w:r>
      <w:r w:rsidRPr="00644E0B">
        <w:rPr>
          <w:color w:val="000000"/>
        </w:rPr>
        <w:t>s</w:t>
      </w:r>
      <w:r w:rsidRPr="00644E0B">
        <w:t>:</w:t>
      </w:r>
    </w:p>
    <w:p w14:paraId="07E90337" w14:textId="77777777" w:rsidR="00B31B59" w:rsidRPr="00644E0B" w:rsidRDefault="00B31B59" w:rsidP="00B31B59">
      <w:pPr>
        <w:pStyle w:val="Notes1"/>
      </w:pPr>
      <w:r w:rsidRPr="00644E0B">
        <w:t>1.</w:t>
      </w:r>
      <w:r w:rsidRPr="00644E0B">
        <w:tab/>
        <w:t>This requirement relates to any change in the observing system, including an observing station, observing programme, instruments, methods of observation and so on.</w:t>
      </w:r>
    </w:p>
    <w:p w14:paraId="112D0B89" w14:textId="77777777" w:rsidR="00B31B59" w:rsidRPr="00644E0B" w:rsidRDefault="00B31B59" w:rsidP="00B31B59">
      <w:pPr>
        <w:pStyle w:val="Notes1"/>
      </w:pPr>
      <w:r w:rsidRPr="00644E0B">
        <w:t>2.</w:t>
      </w:r>
      <w:r w:rsidRPr="00644E0B">
        <w:tab/>
        <w:t>When changes are made, relevant metadata are to be updated in accordance with section 2.5.</w:t>
      </w:r>
    </w:p>
    <w:p w14:paraId="082033DF" w14:textId="77777777" w:rsidR="00B31B59" w:rsidRPr="00644E0B" w:rsidRDefault="00B31B59" w:rsidP="00B31B59">
      <w:pPr>
        <w:pStyle w:val="Bodytext"/>
        <w:rPr>
          <w:color w:val="000000"/>
          <w:lang w:val="en-GB"/>
        </w:rPr>
      </w:pPr>
      <w:r w:rsidRPr="00644E0B">
        <w:rPr>
          <w:color w:val="000000"/>
          <w:lang w:val="en-GB"/>
        </w:rPr>
        <w:t>2.4.6.2</w:t>
      </w:r>
      <w:r w:rsidRPr="00644E0B">
        <w:rPr>
          <w:color w:val="000000"/>
          <w:lang w:val="en-GB"/>
        </w:rPr>
        <w:tab/>
        <w:t>When making changes to the observing system, Members should notify national and international stakeholders and observation users in advance.</w:t>
      </w:r>
    </w:p>
    <w:p w14:paraId="5672A393" w14:textId="77777777" w:rsidR="00B31B59" w:rsidRPr="00644E0B" w:rsidRDefault="00B31B59" w:rsidP="00B31B59">
      <w:pPr>
        <w:pStyle w:val="Notesheading"/>
        <w:spacing w:line="240" w:lineRule="auto"/>
        <w:rPr>
          <w:color w:val="000000"/>
        </w:rPr>
      </w:pPr>
      <w:r w:rsidRPr="00644E0B">
        <w:rPr>
          <w:color w:val="000000"/>
        </w:rPr>
        <w:t>Notes:</w:t>
      </w:r>
    </w:p>
    <w:p w14:paraId="06FA3162" w14:textId="77777777" w:rsidR="00B31B59" w:rsidRPr="00644E0B" w:rsidRDefault="00B31B59" w:rsidP="00B31B59">
      <w:pPr>
        <w:pStyle w:val="Notes1"/>
      </w:pPr>
      <w:r w:rsidRPr="00644E0B">
        <w:t>1.</w:t>
      </w:r>
      <w:r w:rsidRPr="00644E0B">
        <w:tab/>
        <w:t>These notifications include information on the expected impacts and the time period over which the change will take place and, importantly, when the change is complete.</w:t>
      </w:r>
    </w:p>
    <w:p w14:paraId="474538D8" w14:textId="77777777" w:rsidR="00B31B59" w:rsidRPr="00644E0B" w:rsidRDefault="00B31B59" w:rsidP="00B31B59">
      <w:pPr>
        <w:pStyle w:val="Notes1"/>
      </w:pPr>
      <w:r w:rsidRPr="00644E0B">
        <w:t>2.</w:t>
      </w:r>
      <w:r w:rsidRPr="00644E0B">
        <w:tab/>
        <w:t>The record of changes includes the nature and characteristics of the change, the date and time of implementation and the reason for making the change.</w:t>
      </w:r>
    </w:p>
    <w:p w14:paraId="45A291CE" w14:textId="77777777" w:rsidR="00B31B59" w:rsidRPr="00644E0B" w:rsidRDefault="00B31B59" w:rsidP="00B31B59">
      <w:pPr>
        <w:pStyle w:val="Bodytext"/>
        <w:spacing w:before="240"/>
        <w:rPr>
          <w:lang w:val="en-GB" w:eastAsia="ja-JP"/>
        </w:rPr>
      </w:pPr>
      <w:r w:rsidRPr="00644E0B">
        <w:rPr>
          <w:lang w:val="en-GB" w:eastAsia="ja-JP"/>
        </w:rPr>
        <w:t>2.4.6.</w:t>
      </w:r>
      <w:r w:rsidRPr="00644E0B">
        <w:rPr>
          <w:color w:val="000000"/>
          <w:lang w:val="en-GB" w:eastAsia="ja-JP"/>
        </w:rPr>
        <w:t>3</w:t>
      </w:r>
      <w:r w:rsidRPr="00644E0B">
        <w:rPr>
          <w:lang w:val="en-GB" w:eastAsia="ja-JP"/>
        </w:rPr>
        <w:tab/>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event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significant</w:t>
      </w:r>
      <w:r w:rsidRPr="00644E0B">
        <w:rPr>
          <w:color w:val="000000"/>
          <w:lang w:val="en-GB" w:eastAsia="ja-JP"/>
        </w:rPr>
        <w:t xml:space="preserve"> </w:t>
      </w:r>
      <w:r w:rsidRPr="00644E0B">
        <w:rPr>
          <w:lang w:val="en-GB" w:eastAsia="ja-JP"/>
        </w:rPr>
        <w:t>changes</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instruments</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methods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w:t>
      </w:r>
      <w:r w:rsidRPr="00644E0B">
        <w:rPr>
          <w:color w:val="000000"/>
          <w:lang w:val="en-GB" w:eastAsia="ja-JP"/>
        </w:rPr>
        <w:t xml:space="preserve"> </w:t>
      </w:r>
      <w:r w:rsidRPr="00644E0B">
        <w:rPr>
          <w:lang w:val="en-GB" w:eastAsia="ja-JP"/>
        </w:rPr>
        <w:t>used</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location</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which</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made,</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sufficiently</w:t>
      </w:r>
      <w:r w:rsidRPr="00644E0B">
        <w:rPr>
          <w:color w:val="000000"/>
          <w:lang w:val="en-GB" w:eastAsia="ja-JP"/>
        </w:rPr>
        <w:t xml:space="preserve"> </w:t>
      </w:r>
      <w:r w:rsidRPr="00644E0B">
        <w:rPr>
          <w:lang w:val="en-GB" w:eastAsia="ja-JP"/>
        </w:rPr>
        <w:t>long</w:t>
      </w:r>
      <w:r w:rsidRPr="00644E0B">
        <w:rPr>
          <w:color w:val="000000"/>
          <w:lang w:val="en-GB" w:eastAsia="ja-JP"/>
        </w:rPr>
        <w:t xml:space="preserve"> </w:t>
      </w:r>
      <w:r w:rsidRPr="00644E0B">
        <w:rPr>
          <w:lang w:val="en-GB" w:eastAsia="ja-JP"/>
        </w:rPr>
        <w:t>period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capture</w:t>
      </w:r>
      <w:r w:rsidRPr="00644E0B">
        <w:rPr>
          <w:color w:val="000000"/>
          <w:lang w:val="en-GB" w:eastAsia="ja-JP"/>
        </w:rPr>
        <w:t xml:space="preserve"> </w:t>
      </w:r>
      <w:r w:rsidRPr="00644E0B">
        <w:rPr>
          <w:lang w:val="en-GB" w:eastAsia="ja-JP"/>
        </w:rPr>
        <w:t>all</w:t>
      </w:r>
      <w:r w:rsidRPr="00644E0B">
        <w:rPr>
          <w:color w:val="000000"/>
          <w:lang w:val="en-GB" w:eastAsia="ja-JP"/>
        </w:rPr>
        <w:t xml:space="preserve"> </w:t>
      </w:r>
      <w:r w:rsidRPr="00644E0B">
        <w:rPr>
          <w:lang w:val="en-GB" w:eastAsia="ja-JP"/>
        </w:rPr>
        <w:t>expected</w:t>
      </w:r>
      <w:r w:rsidRPr="00644E0B">
        <w:rPr>
          <w:color w:val="000000"/>
          <w:lang w:val="en-GB" w:eastAsia="ja-JP"/>
        </w:rPr>
        <w:t xml:space="preserve"> </w:t>
      </w:r>
      <w:r w:rsidRPr="00644E0B">
        <w:rPr>
          <w:lang w:val="en-GB" w:eastAsia="ja-JP"/>
        </w:rPr>
        <w:t>climatic</w:t>
      </w:r>
      <w:r w:rsidRPr="00644E0B">
        <w:rPr>
          <w:color w:val="000000"/>
          <w:lang w:val="en-GB" w:eastAsia="ja-JP"/>
        </w:rPr>
        <w:t xml:space="preserve"> </w:t>
      </w:r>
      <w:r w:rsidRPr="00644E0B">
        <w:rPr>
          <w:lang w:val="en-GB" w:eastAsia="ja-JP"/>
        </w:rPr>
        <w:t>conditions)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overlap,</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dual</w:t>
      </w:r>
      <w:r w:rsidRPr="00644E0B">
        <w:rPr>
          <w:color w:val="000000"/>
          <w:lang w:val="en-GB" w:eastAsia="ja-JP"/>
        </w:rPr>
        <w:t xml:space="preserve"> </w:t>
      </w:r>
      <w:r w:rsidRPr="00644E0B">
        <w:rPr>
          <w:lang w:val="en-GB" w:eastAsia="ja-JP"/>
        </w:rPr>
        <w:t>operation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old</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new</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identify</w:t>
      </w:r>
      <w:r w:rsidRPr="00644E0B">
        <w:rPr>
          <w:color w:val="000000"/>
          <w:lang w:val="en-GB" w:eastAsia="ja-JP"/>
        </w:rPr>
        <w:t xml:space="preserve"> </w:t>
      </w:r>
      <w:r w:rsidRPr="00644E0B">
        <w:rPr>
          <w:lang w:val="en-GB" w:eastAsia="ja-JP"/>
        </w:rPr>
        <w:t>biases,</w:t>
      </w:r>
      <w:r w:rsidRPr="00644E0B">
        <w:rPr>
          <w:color w:val="000000"/>
          <w:lang w:val="en-GB" w:eastAsia="ja-JP"/>
        </w:rPr>
        <w:t xml:space="preserve"> </w:t>
      </w:r>
      <w:r w:rsidRPr="00644E0B">
        <w:rPr>
          <w:lang w:val="en-GB" w:eastAsia="ja-JP"/>
        </w:rPr>
        <w:t>inconsistencies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inhomogeneities.</w:t>
      </w:r>
    </w:p>
    <w:p w14:paraId="08C075CA" w14:textId="77777777" w:rsidR="00B31B59" w:rsidRPr="00644E0B" w:rsidRDefault="00B31B59" w:rsidP="00B31B59">
      <w:pPr>
        <w:pStyle w:val="Heading20"/>
      </w:pPr>
      <w:r w:rsidRPr="00644E0B">
        <w:t>2.4.7</w:t>
      </w:r>
      <w:r w:rsidRPr="00644E0B">
        <w:tab/>
        <w:t>Maintenance</w:t>
      </w:r>
    </w:p>
    <w:p w14:paraId="5A7373B7" w14:textId="77777777" w:rsidR="00B31B59" w:rsidRPr="00644E0B" w:rsidRDefault="00B31B59" w:rsidP="00B31B59">
      <w:pPr>
        <w:pStyle w:val="Bodytextsemibold"/>
        <w:rPr>
          <w:lang w:val="en-GB"/>
        </w:rPr>
      </w:pPr>
      <w:r w:rsidRPr="00644E0B">
        <w:rPr>
          <w:lang w:val="en-GB"/>
        </w:rPr>
        <w:t>2.4.7.1</w:t>
      </w:r>
      <w:r w:rsidRPr="00644E0B">
        <w:rPr>
          <w:lang w:val="en-GB"/>
        </w:rPr>
        <w:tab/>
        <w:t>Members shall ensure that each observing system is rigorously maintained.</w:t>
      </w:r>
    </w:p>
    <w:p w14:paraId="1A2B0933" w14:textId="77777777" w:rsidR="00B31B59" w:rsidRPr="00644E0B" w:rsidRDefault="00B31B59" w:rsidP="00B31B59">
      <w:pPr>
        <w:pStyle w:val="Bodytextsemibold"/>
        <w:rPr>
          <w:lang w:val="en-GB"/>
        </w:rPr>
      </w:pPr>
      <w:r w:rsidRPr="00644E0B">
        <w:rPr>
          <w:lang w:val="en-GB"/>
        </w:rPr>
        <w:t>2.4.7.2</w:t>
      </w:r>
      <w:r w:rsidRPr="00644E0B">
        <w:rPr>
          <w:lang w:val="en-GB"/>
        </w:rPr>
        <w:tab/>
        <w:t>Members shall perform regular preventive maintenance of their observing systems including instruments.</w:t>
      </w:r>
    </w:p>
    <w:p w14:paraId="000CBB94" w14:textId="77777777" w:rsidR="00B31B59" w:rsidRPr="00644E0B" w:rsidRDefault="00B31B59" w:rsidP="00B31B59">
      <w:pPr>
        <w:pStyle w:val="Notesheading"/>
        <w:spacing w:line="240" w:lineRule="auto"/>
      </w:pPr>
      <w:r w:rsidRPr="00644E0B">
        <w:t>Note</w:t>
      </w:r>
      <w:r w:rsidRPr="00644E0B">
        <w:rPr>
          <w:color w:val="000000"/>
        </w:rPr>
        <w:t>s</w:t>
      </w:r>
      <w:r w:rsidRPr="00644E0B">
        <w:t>:</w:t>
      </w:r>
    </w:p>
    <w:p w14:paraId="0384CC46" w14:textId="77777777" w:rsidR="00B31B59" w:rsidRPr="00644E0B" w:rsidRDefault="00B31B59" w:rsidP="00B31B59">
      <w:pPr>
        <w:pStyle w:val="Notes1"/>
      </w:pPr>
      <w:r w:rsidRPr="00644E0B">
        <w:t>1.</w:t>
      </w:r>
      <w:r w:rsidRPr="00644E0B">
        <w:tab/>
        <w:t>Carefully organized preventive maintenance of all system components is recommended to minimize corrective action and to increase the operational reliability of an observing system.</w:t>
      </w:r>
    </w:p>
    <w:p w14:paraId="189D530E" w14:textId="77777777" w:rsidR="00B31B59" w:rsidRPr="00644E0B" w:rsidRDefault="00B31B59" w:rsidP="00B31B59">
      <w:pPr>
        <w:pStyle w:val="Notes1"/>
      </w:pPr>
      <w:r w:rsidRPr="00644E0B">
        <w:t>2.</w:t>
      </w:r>
      <w:r w:rsidRPr="00644E0B">
        <w:tab/>
        <w:t>To minimize disruption to users, Members may provide advanced notice and discuss suitable timing.</w:t>
      </w:r>
    </w:p>
    <w:p w14:paraId="6687F501" w14:textId="77777777" w:rsidR="00B31B59" w:rsidRPr="00644E0B" w:rsidRDefault="00B31B59" w:rsidP="00B31B59">
      <w:pPr>
        <w:pStyle w:val="Bodytextsemibold"/>
        <w:rPr>
          <w:lang w:val="en-GB"/>
        </w:rPr>
      </w:pPr>
      <w:r w:rsidRPr="00644E0B">
        <w:rPr>
          <w:lang w:val="en-GB"/>
        </w:rPr>
        <w:t>2.4.7.3</w:t>
      </w:r>
      <w:r w:rsidRPr="00644E0B">
        <w:rPr>
          <w:lang w:val="en-GB"/>
        </w:rPr>
        <w:tab/>
        <w:t>Members shall determine the frequency and timing (schedule) of the preventive maintenance taking into account the type of observing system, environmental and climate conditions of the observing site and platform, and the instrumentation installed.</w:t>
      </w:r>
    </w:p>
    <w:p w14:paraId="08CF0280" w14:textId="77777777" w:rsidR="00B31B59" w:rsidRPr="00644E0B" w:rsidRDefault="00B31B59" w:rsidP="00B31B59">
      <w:pPr>
        <w:pStyle w:val="Bodytextsemibold"/>
        <w:rPr>
          <w:lang w:val="en-GB"/>
        </w:rPr>
      </w:pPr>
      <w:r w:rsidRPr="00644E0B">
        <w:rPr>
          <w:lang w:val="en-GB"/>
        </w:rPr>
        <w:t>2.4.7.4</w:t>
      </w:r>
      <w:r w:rsidRPr="00644E0B">
        <w:rPr>
          <w:lang w:val="en-GB"/>
        </w:rPr>
        <w:tab/>
        <w:t>Members shall perform corrective maintenance in the event of failure of an observing system component as soon as practically possible once the issue has been detected.</w:t>
      </w:r>
    </w:p>
    <w:p w14:paraId="089F8F51" w14:textId="77777777" w:rsidR="00B31B59" w:rsidRPr="00644E0B" w:rsidRDefault="00B31B59" w:rsidP="00B31B59">
      <w:pPr>
        <w:pStyle w:val="Note"/>
      </w:pPr>
      <w:r w:rsidRPr="00644E0B">
        <w:t>Note:</w:t>
      </w:r>
      <w:r w:rsidRPr="00644E0B">
        <w:tab/>
        <w:t>The assessment of what is practically possible may take into account the severity of the issue.</w:t>
      </w:r>
    </w:p>
    <w:p w14:paraId="6C49CD59" w14:textId="77777777" w:rsidR="00B31B59" w:rsidRPr="00644E0B" w:rsidRDefault="00B31B59" w:rsidP="00B31B59">
      <w:pPr>
        <w:pStyle w:val="Bodytextsemibold"/>
        <w:rPr>
          <w:lang w:val="en-GB"/>
        </w:rPr>
      </w:pPr>
      <w:r w:rsidRPr="00644E0B">
        <w:rPr>
          <w:lang w:val="en-GB"/>
        </w:rPr>
        <w:t>2.4.7.5</w:t>
      </w:r>
      <w:r w:rsidRPr="00644E0B">
        <w:rPr>
          <w:lang w:val="en-GB"/>
        </w:rPr>
        <w:tab/>
        <w:t>Members shall employ adaptive maintenance that satisfies the requirements for stability, continuity and consistency of observations through time.</w:t>
      </w:r>
    </w:p>
    <w:p w14:paraId="6657AEA4" w14:textId="77777777" w:rsidR="00B31B59" w:rsidRPr="00644E0B" w:rsidRDefault="00B31B59" w:rsidP="00B31B59">
      <w:pPr>
        <w:pStyle w:val="Bodytext"/>
        <w:rPr>
          <w:color w:val="000000"/>
          <w:lang w:val="en-GB"/>
        </w:rPr>
      </w:pPr>
      <w:r w:rsidRPr="00644E0B">
        <w:rPr>
          <w:color w:val="000000"/>
          <w:lang w:val="en-GB"/>
        </w:rPr>
        <w:t>2.4.7.6</w:t>
      </w:r>
      <w:r w:rsidRPr="00644E0B">
        <w:rPr>
          <w:color w:val="000000"/>
          <w:lang w:val="en-GB"/>
        </w:rPr>
        <w:tab/>
        <w:t>Members should consider any maintenance activity that reduces data availability and quality as an incident.</w:t>
      </w:r>
    </w:p>
    <w:p w14:paraId="4CD3A537" w14:textId="77777777" w:rsidR="00B31B59" w:rsidRPr="00644E0B" w:rsidRDefault="00B31B59" w:rsidP="00B31B59">
      <w:pPr>
        <w:pStyle w:val="Bodytext"/>
        <w:rPr>
          <w:color w:val="000000"/>
          <w:lang w:val="en-GB"/>
        </w:rPr>
      </w:pPr>
      <w:r w:rsidRPr="00644E0B">
        <w:rPr>
          <w:color w:val="000000"/>
          <w:lang w:val="en-GB"/>
        </w:rPr>
        <w:t>2.4.7.7</w:t>
      </w:r>
      <w:r w:rsidRPr="00644E0B">
        <w:rPr>
          <w:color w:val="000000"/>
          <w:lang w:val="en-GB"/>
        </w:rPr>
        <w:tab/>
        <w:t>Members should flag, remove or not report, as appropriate, observations that are adversely affected by maintenance activities.</w:t>
      </w:r>
    </w:p>
    <w:p w14:paraId="6E760E70" w14:textId="77777777" w:rsidR="00B31B59" w:rsidRPr="00644E0B" w:rsidRDefault="00B31B59" w:rsidP="00B31B59">
      <w:pPr>
        <w:pStyle w:val="Note"/>
        <w:tabs>
          <w:tab w:val="clear" w:pos="720"/>
        </w:tabs>
        <w:spacing w:before="120" w:after="0" w:line="240" w:lineRule="auto"/>
      </w:pPr>
      <w:r w:rsidRPr="00644E0B">
        <w:t>Note:</w:t>
      </w:r>
      <w:r w:rsidRPr="00644E0B">
        <w:tab/>
        <w:t>Detailed</w:t>
      </w:r>
      <w:r w:rsidRPr="00644E0B">
        <w:rPr>
          <w:color w:val="000000"/>
        </w:rPr>
        <w:t xml:space="preserve"> </w:t>
      </w:r>
      <w:r w:rsidRPr="00644E0B">
        <w:t>guidance</w:t>
      </w:r>
      <w:r w:rsidRPr="00644E0B">
        <w:rPr>
          <w:color w:val="000000"/>
        </w:rPr>
        <w:t xml:space="preserve"> </w:t>
      </w:r>
      <w:r w:rsidRPr="00644E0B">
        <w:t>on</w:t>
      </w:r>
      <w:r w:rsidRPr="00644E0B">
        <w:rPr>
          <w:color w:val="000000"/>
        </w:rPr>
        <w:t xml:space="preserve"> </w:t>
      </w:r>
      <w:r w:rsidRPr="00644E0B">
        <w:t>maintenance</w:t>
      </w:r>
      <w:r w:rsidRPr="00644E0B">
        <w:rPr>
          <w:color w:val="000000"/>
        </w:rPr>
        <w:t xml:space="preserve"> </w:t>
      </w:r>
      <w:r w:rsidRPr="00644E0B">
        <w:t>of</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and</w:t>
      </w:r>
      <w:r w:rsidRPr="00644E0B">
        <w:rPr>
          <w:color w:val="000000"/>
        </w:rPr>
        <w:t xml:space="preserve"> </w:t>
      </w:r>
      <w:r w:rsidRPr="00644E0B">
        <w:t>instruments</w:t>
      </w:r>
      <w:r w:rsidRPr="00644E0B">
        <w:rPr>
          <w:color w:val="000000"/>
        </w:rPr>
        <w:t xml:space="preserve"> </w:t>
      </w:r>
      <w:r w:rsidRPr="00644E0B">
        <w:t>is</w:t>
      </w:r>
      <w:r w:rsidRPr="00644E0B">
        <w:rPr>
          <w:color w:val="000000"/>
        </w:rPr>
        <w:t xml:space="preserve"> </w:t>
      </w:r>
      <w:r w:rsidRPr="00644E0B">
        <w:t>given</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85"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including</w:t>
      </w:r>
      <w:r w:rsidRPr="00644E0B">
        <w:rPr>
          <w:color w:val="000000"/>
        </w:rPr>
        <w:t xml:space="preserve"> </w:t>
      </w:r>
      <w:r w:rsidRPr="00644E0B">
        <w:t>technical</w:t>
      </w:r>
      <w:r w:rsidRPr="00644E0B">
        <w:rPr>
          <w:color w:val="000000"/>
        </w:rPr>
        <w:t xml:space="preserve"> </w:t>
      </w:r>
      <w:r w:rsidRPr="00644E0B">
        <w:t>papers</w:t>
      </w:r>
      <w:r w:rsidRPr="00644E0B">
        <w:rPr>
          <w:color w:val="000000"/>
        </w:rPr>
        <w:t xml:space="preserve"> </w:t>
      </w:r>
      <w:r w:rsidRPr="00644E0B">
        <w:t>on</w:t>
      </w:r>
      <w:r w:rsidRPr="00644E0B">
        <w:rPr>
          <w:color w:val="000000"/>
        </w:rPr>
        <w:t xml:space="preserve"> </w:t>
      </w:r>
      <w:r w:rsidRPr="00644E0B">
        <w:t>GAW</w:t>
      </w:r>
      <w:r w:rsidRPr="00644E0B">
        <w:rPr>
          <w:color w:val="000000"/>
        </w:rPr>
        <w:t xml:space="preserve"> </w:t>
      </w:r>
      <w:r w:rsidRPr="00644E0B">
        <w:t>measurements</w:t>
      </w:r>
      <w:r w:rsidRPr="00644E0B">
        <w:rPr>
          <w:color w:val="000000"/>
        </w:rPr>
        <w:t xml:space="preserve"> </w:t>
      </w:r>
      <w:r w:rsidRPr="00644E0B">
        <w:t>referenced</w:t>
      </w:r>
      <w:r w:rsidRPr="00644E0B">
        <w:rPr>
          <w:color w:val="000000"/>
        </w:rPr>
        <w:t xml:space="preserve"> </w:t>
      </w:r>
      <w:r w:rsidRPr="00644E0B">
        <w:t>in</w:t>
      </w:r>
      <w:r w:rsidRPr="00644E0B">
        <w:rPr>
          <w:color w:val="000000"/>
        </w:rPr>
        <w:t xml:space="preserve"> </w:t>
      </w:r>
      <w:r w:rsidRPr="00644E0B">
        <w:t>Volume</w:t>
      </w:r>
      <w:r w:rsidRPr="00644E0B">
        <w:rPr>
          <w:color w:val="000000"/>
        </w:rPr>
        <w:t xml:space="preserve"> </w:t>
      </w:r>
      <w:r w:rsidRPr="00644E0B">
        <w:t>I,</w:t>
      </w:r>
      <w:r w:rsidRPr="00644E0B">
        <w:rPr>
          <w:color w:val="000000"/>
        </w:rPr>
        <w:t xml:space="preserve"> </w:t>
      </w:r>
      <w:r w:rsidRPr="00644E0B">
        <w:t>Chapter</w:t>
      </w:r>
      <w:r w:rsidRPr="00644E0B">
        <w:rPr>
          <w:color w:val="000000"/>
        </w:rPr>
        <w:t xml:space="preserve"> </w:t>
      </w:r>
      <w:r w:rsidRPr="00644E0B">
        <w:t>16;</w:t>
      </w:r>
      <w:r w:rsidRPr="00644E0B">
        <w:rPr>
          <w:color w:val="000000"/>
        </w:rPr>
        <w:t xml:space="preserve"> </w:t>
      </w:r>
      <w:r w:rsidRPr="00644E0B">
        <w:t>the</w:t>
      </w:r>
      <w:r w:rsidRPr="00644E0B">
        <w:rPr>
          <w:color w:val="000000"/>
        </w:rPr>
        <w:t xml:space="preserve"> </w:t>
      </w:r>
      <w:hyperlink r:id="rId86" w:history="1">
        <w:r w:rsidRPr="00644E0B">
          <w:rPr>
            <w:rStyle w:val="HyperlinkItalic0"/>
          </w:rPr>
          <w:t>Guide to Hydrological Practices</w:t>
        </w:r>
      </w:hyperlink>
      <w:r w:rsidRPr="00644E0B">
        <w:rPr>
          <w:color w:val="000000"/>
        </w:rPr>
        <w:t xml:space="preserve"> </w:t>
      </w:r>
      <w:r w:rsidRPr="00644E0B">
        <w:t>(WMO</w:t>
      </w:r>
      <w:r w:rsidRPr="00644E0B">
        <w:noBreakHyphen/>
        <w:t>No.</w:t>
      </w:r>
      <w:r w:rsidRPr="00644E0B">
        <w:rPr>
          <w:color w:val="000000"/>
        </w:rPr>
        <w:t> </w:t>
      </w:r>
      <w:r w:rsidRPr="00644E0B">
        <w:t>168), Volume I,</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hyperlink r:id="rId87" w:history="1">
        <w:r w:rsidRPr="00644E0B">
          <w:rPr>
            <w:rStyle w:val="HyperlinkItalic0"/>
          </w:rPr>
          <w:t>Manual on Stream Gauging</w:t>
        </w:r>
      </w:hyperlink>
      <w:r w:rsidRPr="00644E0B">
        <w:rPr>
          <w:color w:val="000000"/>
        </w:rPr>
        <w:t xml:space="preserve"> </w:t>
      </w:r>
      <w:r w:rsidRPr="00644E0B">
        <w:t>(WMO</w:t>
      </w:r>
      <w:r w:rsidRPr="00644E0B">
        <w:noBreakHyphen/>
        <w:t>No.</w:t>
      </w:r>
      <w:r w:rsidRPr="00644E0B">
        <w:rPr>
          <w:color w:val="000000"/>
        </w:rPr>
        <w:t> </w:t>
      </w:r>
      <w:r w:rsidRPr="00644E0B">
        <w:t>1044), Volume I,.</w:t>
      </w:r>
    </w:p>
    <w:p w14:paraId="4214C843" w14:textId="77777777" w:rsidR="00B31B59" w:rsidRPr="00644E0B" w:rsidRDefault="00B31B59" w:rsidP="00B31B59">
      <w:pPr>
        <w:pStyle w:val="Heading20"/>
      </w:pPr>
      <w:r w:rsidRPr="00644E0B">
        <w:t>2.4.8</w:t>
      </w:r>
      <w:r w:rsidRPr="00644E0B">
        <w:tab/>
        <w:t>Inspection</w:t>
      </w:r>
    </w:p>
    <w:p w14:paraId="325389A2" w14:textId="77777777" w:rsidR="00B31B59" w:rsidRPr="00644E0B" w:rsidRDefault="00B31B59" w:rsidP="00B31B59">
      <w:pPr>
        <w:pStyle w:val="Bodytextsemibold"/>
        <w:rPr>
          <w:lang w:val="en-GB"/>
        </w:rPr>
      </w:pPr>
      <w:r w:rsidRPr="00644E0B">
        <w:rPr>
          <w:lang w:val="en-GB"/>
        </w:rPr>
        <w:t>Members shall arrange periodic inspections of their observing systems with the frequency and timing (schedule) adequate for the type of observing system, environmental and climate conditions of the observing site and platform, and the instrumentation installed.</w:t>
      </w:r>
    </w:p>
    <w:p w14:paraId="49D3D6C8" w14:textId="77777777" w:rsidR="00B31B59" w:rsidRPr="00644E0B" w:rsidRDefault="00B31B59" w:rsidP="00B31B59">
      <w:pPr>
        <w:pStyle w:val="Notesheading"/>
        <w:spacing w:line="240" w:lineRule="auto"/>
      </w:pPr>
      <w:r w:rsidRPr="00644E0B">
        <w:t>Note</w:t>
      </w:r>
      <w:r w:rsidRPr="00644E0B">
        <w:rPr>
          <w:color w:val="000000"/>
        </w:rPr>
        <w:t>s</w:t>
      </w:r>
      <w:r w:rsidRPr="00644E0B">
        <w:t>:</w:t>
      </w:r>
    </w:p>
    <w:p w14:paraId="5EE382B5" w14:textId="77777777" w:rsidR="00B31B59" w:rsidRPr="00644E0B" w:rsidRDefault="00B31B59" w:rsidP="00B31B59">
      <w:pPr>
        <w:pStyle w:val="Notes1"/>
        <w:rPr>
          <w:color w:val="000000"/>
        </w:rPr>
      </w:pPr>
      <w:r w:rsidRPr="00644E0B">
        <w:rPr>
          <w:color w:val="000000"/>
        </w:rPr>
        <w:t>1.</w:t>
      </w:r>
      <w:r w:rsidRPr="00644E0B">
        <w:rPr>
          <w:color w:val="000000"/>
        </w:rPr>
        <w:tab/>
      </w:r>
      <w:r w:rsidRPr="00644E0B">
        <w:t>Such</w:t>
      </w:r>
      <w:r w:rsidRPr="00644E0B">
        <w:rPr>
          <w:color w:val="000000"/>
        </w:rPr>
        <w:t xml:space="preserve"> </w:t>
      </w:r>
      <w:r w:rsidRPr="00644E0B">
        <w:t>inspections</w:t>
      </w:r>
      <w:r w:rsidRPr="00644E0B">
        <w:rPr>
          <w:color w:val="000000"/>
        </w:rPr>
        <w:t xml:space="preserve"> </w:t>
      </w:r>
      <w:r w:rsidRPr="00644E0B">
        <w:t>could</w:t>
      </w:r>
      <w:r w:rsidRPr="00644E0B">
        <w:rPr>
          <w:color w:val="000000"/>
        </w:rPr>
        <w:t xml:space="preserve"> </w:t>
      </w:r>
      <w:r w:rsidRPr="00644E0B">
        <w:t>be</w:t>
      </w:r>
      <w:r w:rsidRPr="00644E0B">
        <w:rPr>
          <w:color w:val="000000"/>
        </w:rPr>
        <w:t xml:space="preserve"> </w:t>
      </w:r>
      <w:r w:rsidRPr="00644E0B">
        <w:t>undertaken</w:t>
      </w:r>
      <w:r w:rsidRPr="00644E0B">
        <w:rPr>
          <w:color w:val="000000"/>
        </w:rPr>
        <w:t xml:space="preserve"> </w:t>
      </w:r>
      <w:r w:rsidRPr="00644E0B">
        <w:t>on site</w:t>
      </w:r>
      <w:r w:rsidRPr="00644E0B">
        <w:rPr>
          <w:color w:val="000000"/>
        </w:rPr>
        <w:t xml:space="preserve"> </w:t>
      </w:r>
      <w:r w:rsidRPr="00644E0B">
        <w:t>or</w:t>
      </w:r>
      <w:r w:rsidRPr="00644E0B">
        <w:rPr>
          <w:color w:val="000000"/>
        </w:rPr>
        <w:t xml:space="preserve"> </w:t>
      </w:r>
      <w:r w:rsidRPr="00644E0B">
        <w:t>remotely,</w:t>
      </w:r>
      <w:r w:rsidRPr="00644E0B">
        <w:rPr>
          <w:color w:val="000000"/>
        </w:rPr>
        <w:t xml:space="preserve"> </w:t>
      </w:r>
      <w:r w:rsidRPr="00644E0B">
        <w:t>as</w:t>
      </w:r>
      <w:r w:rsidRPr="00644E0B">
        <w:rPr>
          <w:color w:val="000000"/>
        </w:rPr>
        <w:t xml:space="preserve"> </w:t>
      </w:r>
      <w:r w:rsidRPr="00644E0B">
        <w:t>necessary,</w:t>
      </w:r>
      <w:r w:rsidRPr="00644E0B">
        <w:rPr>
          <w:color w:val="000000"/>
        </w:rPr>
        <w:t xml:space="preserve"> </w:t>
      </w:r>
      <w:r w:rsidRPr="00644E0B">
        <w:t>to</w:t>
      </w:r>
      <w:r w:rsidRPr="00644E0B">
        <w:rPr>
          <w:color w:val="000000"/>
        </w:rPr>
        <w:t xml:space="preserve"> </w:t>
      </w:r>
      <w:r w:rsidRPr="00644E0B">
        <w:t>monitor</w:t>
      </w:r>
      <w:r w:rsidRPr="00644E0B">
        <w:rPr>
          <w:color w:val="000000"/>
        </w:rPr>
        <w:t xml:space="preserve"> </w:t>
      </w:r>
      <w:r w:rsidRPr="00644E0B">
        <w:t>the</w:t>
      </w:r>
      <w:r w:rsidRPr="00644E0B">
        <w:rPr>
          <w:color w:val="000000"/>
        </w:rPr>
        <w:t xml:space="preserve"> </w:t>
      </w:r>
      <w:r w:rsidRPr="00644E0B">
        <w:t>correct</w:t>
      </w:r>
      <w:r w:rsidRPr="00644E0B">
        <w:rPr>
          <w:color w:val="000000"/>
        </w:rPr>
        <w:t xml:space="preserve"> </w:t>
      </w:r>
      <w:r w:rsidRPr="00644E0B">
        <w:t>functioning</w:t>
      </w:r>
      <w:r w:rsidRPr="00644E0B">
        <w:rPr>
          <w:color w:val="000000"/>
        </w:rPr>
        <w:t xml:space="preserve"> </w:t>
      </w:r>
      <w:r w:rsidRPr="00644E0B">
        <w:t>of</w:t>
      </w:r>
      <w:r w:rsidRPr="00644E0B">
        <w:rPr>
          <w:color w:val="000000"/>
        </w:rPr>
        <w:t xml:space="preserve"> </w:t>
      </w:r>
      <w:r w:rsidRPr="00644E0B">
        <w:t>observing</w:t>
      </w:r>
      <w:r w:rsidRPr="00644E0B">
        <w:rPr>
          <w:color w:val="000000"/>
        </w:rPr>
        <w:t xml:space="preserve"> </w:t>
      </w:r>
      <w:r w:rsidRPr="00644E0B">
        <w:t>platforms</w:t>
      </w:r>
      <w:r w:rsidRPr="00644E0B">
        <w:rPr>
          <w:color w:val="000000"/>
        </w:rPr>
        <w:t xml:space="preserve"> </w:t>
      </w:r>
      <w:r w:rsidRPr="00644E0B">
        <w:t>and</w:t>
      </w:r>
      <w:r w:rsidRPr="00644E0B">
        <w:rPr>
          <w:color w:val="000000"/>
        </w:rPr>
        <w:t xml:space="preserve"> </w:t>
      </w:r>
      <w:r w:rsidRPr="00644E0B">
        <w:t>instruments.</w:t>
      </w:r>
    </w:p>
    <w:p w14:paraId="591A419A" w14:textId="77777777" w:rsidR="00B31B59" w:rsidRPr="00644E0B" w:rsidRDefault="00B31B59" w:rsidP="00B31B59">
      <w:pPr>
        <w:pStyle w:val="Notes1"/>
      </w:pPr>
      <w:r w:rsidRPr="00644E0B">
        <w:t>2.</w:t>
      </w:r>
      <w:r w:rsidRPr="00644E0B">
        <w:tab/>
        <w:t xml:space="preserve">Further guidance is available in the </w:t>
      </w:r>
      <w:hyperlink r:id="rId88" w:history="1">
        <w:r w:rsidRPr="00644E0B">
          <w:rPr>
            <w:rStyle w:val="HyperlinkItalic0"/>
          </w:rPr>
          <w:t>Guide to Instruments and Methods of Observation</w:t>
        </w:r>
      </w:hyperlink>
      <w:r w:rsidRPr="00644E0B">
        <w:t xml:space="preserve"> (WMO</w:t>
      </w:r>
      <w:r w:rsidRPr="00644E0B">
        <w:noBreakHyphen/>
        <w:t xml:space="preserve">No. 8), Volume I, Chapter 1, 1.3.5; Volume III, Chapter 1, 1.7; and Volume V, Chapter 1, 1.10.1, and Chapter 4, 4.3.4; the </w:t>
      </w:r>
      <w:hyperlink r:id="rId89" w:history="1">
        <w:r w:rsidRPr="00644E0B">
          <w:rPr>
            <w:rStyle w:val="HyperlinkItalic0"/>
          </w:rPr>
          <w:t>Guide to Climatological Practices</w:t>
        </w:r>
      </w:hyperlink>
      <w:r w:rsidRPr="00644E0B">
        <w:t xml:space="preserve"> (WMO</w:t>
      </w:r>
      <w:r w:rsidRPr="00644E0B">
        <w:noBreakHyphen/>
        <w:t xml:space="preserve">No. 100), 2.3.5 and 2.6.6; the </w:t>
      </w:r>
      <w:hyperlink r:id="rId90" w:history="1">
        <w:r w:rsidRPr="00644E0B">
          <w:rPr>
            <w:rStyle w:val="HyperlinkItalic0"/>
          </w:rPr>
          <w:t>Guide to Hydrological Practices</w:t>
        </w:r>
      </w:hyperlink>
      <w:r w:rsidRPr="00644E0B">
        <w:t xml:space="preserve"> (WMO</w:t>
      </w:r>
      <w:r w:rsidRPr="00644E0B">
        <w:noBreakHyphen/>
        <w:t xml:space="preserve">No. 168), Volume I, 9.8.4; and the </w:t>
      </w:r>
      <w:hyperlink r:id="rId91" w:history="1">
        <w:r w:rsidRPr="00644E0B">
          <w:rPr>
            <w:rStyle w:val="HyperlinkItalic0"/>
          </w:rPr>
          <w:t>Guide to the Global Observing System</w:t>
        </w:r>
      </w:hyperlink>
      <w:r w:rsidRPr="00644E0B">
        <w:t xml:space="preserve"> (WMO</w:t>
      </w:r>
      <w:r w:rsidRPr="00644E0B">
        <w:noBreakHyphen/>
        <w:t>No. 488), 3.1.3.8.</w:t>
      </w:r>
    </w:p>
    <w:p w14:paraId="5F53A7B4" w14:textId="77777777" w:rsidR="00B31B59" w:rsidRPr="00644E0B" w:rsidRDefault="00B31B59" w:rsidP="00B31B59">
      <w:pPr>
        <w:pStyle w:val="Heading20"/>
      </w:pPr>
      <w:r w:rsidRPr="00644E0B">
        <w:t>2.4.9</w:t>
      </w:r>
      <w:r w:rsidRPr="00644E0B">
        <w:tab/>
        <w:t>Calibration</w:t>
      </w:r>
      <w:r w:rsidRPr="00644E0B">
        <w:rPr>
          <w:color w:val="000000"/>
        </w:rPr>
        <w:t xml:space="preserve"> </w:t>
      </w:r>
      <w:r w:rsidRPr="00644E0B">
        <w:t>procedures</w:t>
      </w:r>
    </w:p>
    <w:p w14:paraId="2755A0C6" w14:textId="77777777" w:rsidR="00B31B59" w:rsidRPr="00644E0B" w:rsidRDefault="00B31B59" w:rsidP="00B31B59">
      <w:pPr>
        <w:pStyle w:val="Bodytextsemibold"/>
        <w:rPr>
          <w:lang w:val="en-GB"/>
        </w:rPr>
      </w:pPr>
      <w:r w:rsidRPr="00644E0B">
        <w:rPr>
          <w:lang w:val="en-GB"/>
        </w:rPr>
        <w:t>2.4.9.1</w:t>
      </w:r>
      <w:r w:rsidRPr="00644E0B">
        <w:rPr>
          <w:lang w:val="en-GB"/>
        </w:rPr>
        <w:tab/>
        <w:t>Members shall ensure that measurement systems and instruments are calibrated regularly in accordance with adequate procedures for each type of system and instrument, as described in the relevant sections of the present Manual.</w:t>
      </w:r>
    </w:p>
    <w:p w14:paraId="1B05937D" w14:textId="77777777" w:rsidR="00B31B59" w:rsidRPr="00644E0B" w:rsidRDefault="00B31B59" w:rsidP="00B31B59">
      <w:pPr>
        <w:pStyle w:val="Notesheading"/>
        <w:spacing w:line="240" w:lineRule="auto"/>
      </w:pPr>
      <w:r w:rsidRPr="00644E0B">
        <w:t>Notes:</w:t>
      </w:r>
    </w:p>
    <w:p w14:paraId="3FF7E7CB" w14:textId="77777777" w:rsidR="00B31B59" w:rsidRPr="00644E0B" w:rsidRDefault="00B31B59" w:rsidP="00B31B59">
      <w:pPr>
        <w:pStyle w:val="Notes1"/>
      </w:pPr>
      <w:r w:rsidRPr="00644E0B">
        <w:t>1.</w:t>
      </w:r>
      <w:r w:rsidRPr="00644E0B">
        <w:tab/>
        <w:t>Where</w:t>
      </w:r>
      <w:r w:rsidRPr="00644E0B">
        <w:rPr>
          <w:color w:val="000000"/>
        </w:rPr>
        <w:t xml:space="preserve"> </w:t>
      </w:r>
      <w:r w:rsidRPr="00644E0B">
        <w:t>international</w:t>
      </w:r>
      <w:r w:rsidRPr="00644E0B">
        <w:rPr>
          <w:color w:val="000000"/>
        </w:rPr>
        <w:t xml:space="preserve"> </w:t>
      </w:r>
      <w:r w:rsidRPr="00644E0B">
        <w:t>or</w:t>
      </w:r>
      <w:r w:rsidRPr="00644E0B">
        <w:rPr>
          <w:color w:val="000000"/>
        </w:rPr>
        <w:t xml:space="preserve"> </w:t>
      </w:r>
      <w:r w:rsidRPr="00644E0B">
        <w:t>national</w:t>
      </w:r>
      <w:r w:rsidRPr="00644E0B">
        <w:rPr>
          <w:color w:val="000000"/>
        </w:rPr>
        <w:t xml:space="preserve"> </w:t>
      </w:r>
      <w:r w:rsidRPr="00644E0B">
        <w:t>standards</w:t>
      </w:r>
      <w:r w:rsidRPr="00644E0B">
        <w:rPr>
          <w:color w:val="000000"/>
        </w:rPr>
        <w:t xml:space="preserve"> </w:t>
      </w:r>
      <w:r w:rsidRPr="00644E0B">
        <w:t>are</w:t>
      </w:r>
      <w:r w:rsidRPr="00644E0B">
        <w:rPr>
          <w:color w:val="000000"/>
        </w:rPr>
        <w:t xml:space="preserve"> </w:t>
      </w:r>
      <w:r w:rsidRPr="00644E0B">
        <w:t>not</w:t>
      </w:r>
      <w:r w:rsidRPr="00644E0B">
        <w:rPr>
          <w:color w:val="000000"/>
        </w:rPr>
        <w:t xml:space="preserve"> </w:t>
      </w:r>
      <w:r w:rsidRPr="00644E0B">
        <w:t>available,</w:t>
      </w:r>
      <w:r w:rsidRPr="00644E0B">
        <w:rPr>
          <w:color w:val="000000"/>
        </w:rPr>
        <w:t xml:space="preserve"> </w:t>
      </w:r>
      <w:r w:rsidRPr="00644E0B">
        <w:t>the</w:t>
      </w:r>
      <w:r w:rsidRPr="00644E0B">
        <w:rPr>
          <w:color w:val="000000"/>
        </w:rPr>
        <w:t xml:space="preserve"> </w:t>
      </w:r>
      <w:r w:rsidRPr="00644E0B">
        <w:t>basis</w:t>
      </w:r>
      <w:r w:rsidRPr="00644E0B">
        <w:rPr>
          <w:color w:val="000000"/>
        </w:rPr>
        <w:t xml:space="preserve"> </w:t>
      </w:r>
      <w:r w:rsidRPr="00644E0B">
        <w:t>for</w:t>
      </w:r>
      <w:r w:rsidRPr="00644E0B">
        <w:rPr>
          <w:color w:val="000000"/>
        </w:rPr>
        <w:t xml:space="preserve"> </w:t>
      </w:r>
      <w:r w:rsidRPr="00644E0B">
        <w:t>calibration</w:t>
      </w:r>
      <w:r w:rsidRPr="00644E0B">
        <w:rPr>
          <w:color w:val="000000"/>
        </w:rPr>
        <w:t xml:space="preserve"> </w:t>
      </w:r>
      <w:r w:rsidRPr="00644E0B">
        <w:t>is</w:t>
      </w:r>
      <w:r w:rsidRPr="00644E0B">
        <w:rPr>
          <w:color w:val="000000"/>
        </w:rPr>
        <w:t xml:space="preserve"> </w:t>
      </w:r>
      <w:r w:rsidRPr="00644E0B">
        <w:t>defined</w:t>
      </w:r>
      <w:r w:rsidRPr="00644E0B">
        <w:rPr>
          <w:color w:val="000000"/>
        </w:rPr>
        <w:t xml:space="preserve"> </w:t>
      </w:r>
      <w:r w:rsidRPr="00644E0B">
        <w:t>or</w:t>
      </w:r>
      <w:r w:rsidRPr="00644E0B">
        <w:rPr>
          <w:color w:val="000000"/>
        </w:rPr>
        <w:t xml:space="preserve"> </w:t>
      </w:r>
      <w:r w:rsidRPr="00644E0B">
        <w:t>supplied</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manufacturer</w:t>
      </w:r>
      <w:r w:rsidRPr="00644E0B">
        <w:rPr>
          <w:color w:val="000000"/>
        </w:rPr>
        <w:t xml:space="preserve"> </w:t>
      </w:r>
      <w:r w:rsidRPr="00644E0B">
        <w:t>or</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scientific</w:t>
      </w:r>
      <w:r w:rsidRPr="00644E0B">
        <w:rPr>
          <w:color w:val="000000"/>
        </w:rPr>
        <w:t xml:space="preserve"> </w:t>
      </w:r>
      <w:r w:rsidRPr="00644E0B">
        <w:t>advisory</w:t>
      </w:r>
      <w:r w:rsidRPr="00644E0B">
        <w:rPr>
          <w:color w:val="000000"/>
        </w:rPr>
        <w:t xml:space="preserve"> </w:t>
      </w:r>
      <w:r w:rsidRPr="00644E0B">
        <w:t>groups</w:t>
      </w:r>
      <w:r w:rsidRPr="00644E0B">
        <w:rPr>
          <w:color w:val="000000"/>
        </w:rPr>
        <w:t xml:space="preserve"> </w:t>
      </w:r>
      <w:r w:rsidRPr="00644E0B">
        <w:t>for</w:t>
      </w:r>
      <w:r w:rsidRPr="00644E0B">
        <w:rPr>
          <w:color w:val="000000"/>
        </w:rPr>
        <w:t xml:space="preserve"> </w:t>
      </w:r>
      <w:r w:rsidRPr="00644E0B">
        <w:t>GAW</w:t>
      </w:r>
      <w:r w:rsidRPr="00644E0B">
        <w:rPr>
          <w:color w:val="000000"/>
        </w:rPr>
        <w:t xml:space="preserve"> </w:t>
      </w:r>
      <w:r w:rsidRPr="00644E0B">
        <w:t>observations.</w:t>
      </w:r>
    </w:p>
    <w:p w14:paraId="2484383B" w14:textId="77777777" w:rsidR="00B31B59" w:rsidRPr="00644E0B" w:rsidRDefault="00B31B59" w:rsidP="00B31B59">
      <w:pPr>
        <w:pStyle w:val="Notes1"/>
      </w:pPr>
      <w:r w:rsidRPr="00644E0B">
        <w:t>2.</w:t>
      </w:r>
      <w:r w:rsidRPr="00644E0B">
        <w:tab/>
        <w:t>Detailed</w:t>
      </w:r>
      <w:r w:rsidRPr="00644E0B">
        <w:rPr>
          <w:color w:val="000000"/>
        </w:rPr>
        <w:t xml:space="preserve"> </w:t>
      </w:r>
      <w:r w:rsidRPr="00644E0B">
        <w:t>guidance</w:t>
      </w:r>
      <w:r w:rsidRPr="00644E0B">
        <w:rPr>
          <w:color w:val="000000"/>
        </w:rPr>
        <w:t xml:space="preserve"> </w:t>
      </w:r>
      <w:r w:rsidRPr="00644E0B">
        <w:t>on</w:t>
      </w:r>
      <w:r w:rsidRPr="00644E0B">
        <w:rPr>
          <w:color w:val="000000"/>
        </w:rPr>
        <w:t xml:space="preserve"> </w:t>
      </w:r>
      <w:r w:rsidRPr="00644E0B">
        <w:t>calibration</w:t>
      </w:r>
      <w:r w:rsidRPr="00644E0B">
        <w:rPr>
          <w:color w:val="000000"/>
        </w:rPr>
        <w:t xml:space="preserve"> </w:t>
      </w:r>
      <w:r w:rsidRPr="00644E0B">
        <w:t>procedures</w:t>
      </w:r>
      <w:r w:rsidRPr="00644E0B">
        <w:rPr>
          <w:color w:val="000000"/>
        </w:rPr>
        <w:t xml:space="preserve"> </w:t>
      </w:r>
      <w:r w:rsidRPr="00644E0B">
        <w:t>is</w:t>
      </w:r>
      <w:r w:rsidRPr="00644E0B">
        <w:rPr>
          <w:color w:val="000000"/>
        </w:rPr>
        <w:t xml:space="preserve"> </w:t>
      </w:r>
      <w:r w:rsidRPr="00644E0B">
        <w:t>given</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92"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Volume V, Chapter 4, </w:t>
      </w:r>
      <w:r w:rsidRPr="00644E0B">
        <w:t>the</w:t>
      </w:r>
      <w:r w:rsidRPr="00644E0B">
        <w:rPr>
          <w:color w:val="000000"/>
        </w:rPr>
        <w:t xml:space="preserve"> </w:t>
      </w:r>
      <w:hyperlink r:id="rId93" w:history="1">
        <w:r w:rsidRPr="00644E0B">
          <w:rPr>
            <w:rStyle w:val="HyperlinkItalic0"/>
          </w:rPr>
          <w:t>Guide to Hydrological Practices</w:t>
        </w:r>
      </w:hyperlink>
      <w:r w:rsidRPr="00644E0B">
        <w:rPr>
          <w:color w:val="000000"/>
        </w:rPr>
        <w:t xml:space="preserve"> </w:t>
      </w:r>
      <w:r w:rsidRPr="00644E0B">
        <w:t>(WMO</w:t>
      </w:r>
      <w:r w:rsidRPr="00644E0B">
        <w:noBreakHyphen/>
        <w:t>No.</w:t>
      </w:r>
      <w:r w:rsidRPr="00644E0B">
        <w:rPr>
          <w:color w:val="000000"/>
        </w:rPr>
        <w:t> </w:t>
      </w:r>
      <w:r w:rsidRPr="00644E0B">
        <w:t>168), Volume I,</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hyperlink r:id="rId94" w:history="1">
        <w:r w:rsidRPr="00644E0B">
          <w:rPr>
            <w:rStyle w:val="HyperlinkItalic0"/>
          </w:rPr>
          <w:t>Manual on Stream Gauging</w:t>
        </w:r>
      </w:hyperlink>
      <w:r w:rsidRPr="00644E0B">
        <w:rPr>
          <w:color w:val="000000"/>
        </w:rPr>
        <w:t xml:space="preserve"> </w:t>
      </w:r>
      <w:r w:rsidRPr="00644E0B">
        <w:t>(WMO</w:t>
      </w:r>
      <w:r w:rsidRPr="00644E0B">
        <w:noBreakHyphen/>
        <w:t>No.</w:t>
      </w:r>
      <w:r w:rsidRPr="00644E0B">
        <w:rPr>
          <w:color w:val="000000"/>
        </w:rPr>
        <w:t> </w:t>
      </w:r>
      <w:r w:rsidRPr="00644E0B">
        <w:t>1044), Volume I.</w:t>
      </w:r>
    </w:p>
    <w:p w14:paraId="7F6DEEF8" w14:textId="77777777" w:rsidR="00B31B59" w:rsidRPr="00644E0B" w:rsidRDefault="00B31B59" w:rsidP="00B31B59">
      <w:pPr>
        <w:pStyle w:val="Notes1"/>
      </w:pPr>
      <w:r w:rsidRPr="00644E0B">
        <w:t>3.</w:t>
      </w:r>
      <w:r w:rsidRPr="00644E0B">
        <w:tab/>
        <w:t>In</w:t>
      </w:r>
      <w:r w:rsidRPr="00644E0B">
        <w:rPr>
          <w:color w:val="000000"/>
        </w:rPr>
        <w:t xml:space="preserve"> </w:t>
      </w:r>
      <w:r w:rsidRPr="00644E0B">
        <w:t>the</w:t>
      </w:r>
      <w:r w:rsidRPr="00644E0B">
        <w:rPr>
          <w:color w:val="000000"/>
        </w:rPr>
        <w:t xml:space="preserve"> </w:t>
      </w:r>
      <w:r w:rsidRPr="00644E0B">
        <w:t>GAW</w:t>
      </w:r>
      <w:r w:rsidRPr="00644E0B">
        <w:rPr>
          <w:color w:val="000000"/>
        </w:rPr>
        <w:t xml:space="preserve"> </w:t>
      </w:r>
      <w:r w:rsidRPr="00644E0B">
        <w:t>Programme,</w:t>
      </w:r>
      <w:r w:rsidRPr="00644E0B">
        <w:rPr>
          <w:color w:val="000000"/>
        </w:rPr>
        <w:t xml:space="preserve"> </w:t>
      </w:r>
      <w:r w:rsidRPr="00644E0B">
        <w:t>World</w:t>
      </w:r>
      <w:r w:rsidRPr="00644E0B">
        <w:rPr>
          <w:color w:val="000000"/>
        </w:rPr>
        <w:t xml:space="preserve"> </w:t>
      </w:r>
      <w:r w:rsidRPr="00644E0B">
        <w:t>Calibration</w:t>
      </w:r>
      <w:r w:rsidRPr="00644E0B">
        <w:rPr>
          <w:color w:val="000000"/>
        </w:rPr>
        <w:t xml:space="preserve"> </w:t>
      </w:r>
      <w:r w:rsidRPr="00644E0B">
        <w:t>Centres</w:t>
      </w:r>
      <w:r w:rsidRPr="00644E0B">
        <w:rPr>
          <w:color w:val="000000"/>
        </w:rPr>
        <w:t xml:space="preserve"> </w:t>
      </w:r>
      <w:r w:rsidRPr="00644E0B">
        <w:t>perform</w:t>
      </w:r>
      <w:r w:rsidRPr="00644E0B">
        <w:rPr>
          <w:color w:val="000000"/>
        </w:rPr>
        <w:t xml:space="preserve"> </w:t>
      </w:r>
      <w:r w:rsidRPr="00644E0B">
        <w:t>the</w:t>
      </w:r>
      <w:r w:rsidRPr="00644E0B">
        <w:rPr>
          <w:color w:val="000000"/>
        </w:rPr>
        <w:t xml:space="preserve"> </w:t>
      </w:r>
      <w:r w:rsidRPr="00644E0B">
        <w:t>audit</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stations</w:t>
      </w:r>
      <w:r w:rsidRPr="00644E0B">
        <w:rPr>
          <w:color w:val="000000"/>
        </w:rPr>
        <w:t xml:space="preserve"> and organize network</w:t>
      </w:r>
      <w:r w:rsidRPr="00644E0B">
        <w:rPr>
          <w:color w:val="000000"/>
        </w:rPr>
        <w:noBreakHyphen/>
        <w:t xml:space="preserve">wide comparison campaigns, </w:t>
      </w:r>
      <w:r w:rsidRPr="00644E0B">
        <w:t>and</w:t>
      </w:r>
      <w:r w:rsidRPr="00644E0B">
        <w:rPr>
          <w:color w:val="000000"/>
        </w:rPr>
        <w:t xml:space="preserve"> </w:t>
      </w:r>
      <w:r w:rsidRPr="00644E0B">
        <w:t>require</w:t>
      </w:r>
      <w:r w:rsidRPr="00644E0B">
        <w:rPr>
          <w:color w:val="000000"/>
        </w:rPr>
        <w:t xml:space="preserve"> </w:t>
      </w:r>
      <w:r w:rsidRPr="00644E0B">
        <w:t>that</w:t>
      </w:r>
      <w:r w:rsidRPr="00644E0B">
        <w:rPr>
          <w:color w:val="000000"/>
        </w:rPr>
        <w:t xml:space="preserve"> </w:t>
      </w:r>
      <w:r w:rsidRPr="00644E0B">
        <w:t>every</w:t>
      </w:r>
      <w:r w:rsidRPr="00644E0B">
        <w:rPr>
          <w:color w:val="000000"/>
        </w:rPr>
        <w:t xml:space="preserve"> </w:t>
      </w:r>
      <w:r w:rsidRPr="00644E0B">
        <w:t>laboratory</w:t>
      </w:r>
      <w:r w:rsidRPr="00644E0B">
        <w:rPr>
          <w:color w:val="000000"/>
        </w:rPr>
        <w:t xml:space="preserve"> </w:t>
      </w:r>
      <w:r w:rsidRPr="00644E0B">
        <w:t>is</w:t>
      </w:r>
      <w:r w:rsidRPr="00644E0B">
        <w:rPr>
          <w:color w:val="000000"/>
        </w:rPr>
        <w:t xml:space="preserve"> </w:t>
      </w:r>
      <w:r w:rsidRPr="00644E0B">
        <w:t>traceable</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single</w:t>
      </w:r>
      <w:r w:rsidRPr="00644E0B">
        <w:rPr>
          <w:color w:val="000000"/>
        </w:rPr>
        <w:t xml:space="preserve"> </w:t>
      </w:r>
      <w:r w:rsidRPr="00644E0B">
        <w:t>network</w:t>
      </w:r>
      <w:r w:rsidRPr="00644E0B">
        <w:rPr>
          <w:color w:val="000000"/>
        </w:rPr>
        <w:t xml:space="preserve"> </w:t>
      </w:r>
      <w:r w:rsidRPr="00644E0B">
        <w:t>standard.</w:t>
      </w:r>
    </w:p>
    <w:p w14:paraId="3775A17F" w14:textId="77777777" w:rsidR="00B31B59" w:rsidRPr="00644E0B" w:rsidRDefault="00B31B59" w:rsidP="00B31B59">
      <w:pPr>
        <w:pStyle w:val="Bodytextsemibold"/>
        <w:rPr>
          <w:lang w:val="en-GB"/>
        </w:rPr>
      </w:pPr>
      <w:r w:rsidRPr="00644E0B">
        <w:rPr>
          <w:lang w:val="en-GB"/>
        </w:rPr>
        <w:t>2.4.9.2</w:t>
      </w:r>
      <w:r w:rsidRPr="00644E0B">
        <w:rPr>
          <w:lang w:val="en-GB"/>
        </w:rPr>
        <w:tab/>
        <w:t>Members shall ensure that the measuring devices they use are:</w:t>
      </w:r>
    </w:p>
    <w:p w14:paraId="36C1534A" w14:textId="77777777" w:rsidR="00B31B59" w:rsidRPr="00644E0B" w:rsidRDefault="00B31B59" w:rsidP="00B31B59">
      <w:pPr>
        <w:pStyle w:val="Indent1semibold"/>
      </w:pPr>
      <w:r w:rsidRPr="00644E0B">
        <w:t>(a)</w:t>
      </w:r>
      <w:r w:rsidRPr="00644E0B">
        <w:tab/>
        <w:t>Calibrated or verified at specified intervals, or prior to use, against measurement standards traceable to international or national standards. Where no such standards exist, the method used for calibration or verification is to be recorded;</w:t>
      </w:r>
    </w:p>
    <w:p w14:paraId="31A502AB" w14:textId="77777777" w:rsidR="00B31B59" w:rsidRPr="00644E0B" w:rsidRDefault="00B31B59" w:rsidP="00B31B59">
      <w:pPr>
        <w:pStyle w:val="Indent1semibold"/>
      </w:pPr>
      <w:r w:rsidRPr="00644E0B">
        <w:t>(b)</w:t>
      </w:r>
      <w:r w:rsidRPr="00644E0B">
        <w:tab/>
        <w:t>Adjusted or readjusted as necessary, but at the same time safeguarded from adjustments that would invalidate the measurements;</w:t>
      </w:r>
    </w:p>
    <w:p w14:paraId="22642A39" w14:textId="77777777" w:rsidR="00B31B59" w:rsidRPr="00644E0B" w:rsidRDefault="00B31B59" w:rsidP="00B31B59">
      <w:pPr>
        <w:pStyle w:val="Indent1semibold"/>
      </w:pPr>
      <w:r w:rsidRPr="00644E0B">
        <w:t>(c)</w:t>
      </w:r>
      <w:r w:rsidRPr="00644E0B">
        <w:tab/>
        <w:t>Identified, enabling the calibration status to be determined;</w:t>
      </w:r>
    </w:p>
    <w:p w14:paraId="77B486D9" w14:textId="77777777" w:rsidR="00B31B59" w:rsidRPr="00644E0B" w:rsidRDefault="00B31B59" w:rsidP="00B31B59">
      <w:pPr>
        <w:pStyle w:val="Indent1semibold"/>
      </w:pPr>
      <w:r w:rsidRPr="00644E0B">
        <w:t>(d)</w:t>
      </w:r>
      <w:r w:rsidRPr="00644E0B">
        <w:tab/>
        <w:t>Protected from damage and deterioration during handling, maintenance and storage.</w:t>
      </w:r>
    </w:p>
    <w:p w14:paraId="63A6313C" w14:textId="77777777" w:rsidR="00B31B59" w:rsidRPr="00644E0B" w:rsidRDefault="00B31B59" w:rsidP="00B31B59">
      <w:pPr>
        <w:pStyle w:val="Note"/>
      </w:pPr>
      <w:r w:rsidRPr="00644E0B">
        <w:t>Note:</w:t>
      </w:r>
      <w:r w:rsidRPr="00644E0B">
        <w:tab/>
        <w:t>Details</w:t>
      </w:r>
      <w:r w:rsidRPr="00644E0B">
        <w:rPr>
          <w:color w:val="000000"/>
        </w:rPr>
        <w:t xml:space="preserve"> </w:t>
      </w:r>
      <w:r w:rsidRPr="00644E0B">
        <w:t>regarding</w:t>
      </w:r>
      <w:r w:rsidRPr="00644E0B">
        <w:rPr>
          <w:color w:val="000000"/>
        </w:rPr>
        <w:t xml:space="preserve"> </w:t>
      </w:r>
      <w:r w:rsidRPr="00644E0B">
        <w:t>hydrological</w:t>
      </w:r>
      <w:r w:rsidRPr="00644E0B">
        <w:rPr>
          <w:color w:val="000000"/>
        </w:rPr>
        <w:t xml:space="preserve"> </w:t>
      </w:r>
      <w:r w:rsidRPr="00644E0B">
        <w:t>observations</w:t>
      </w:r>
      <w:r w:rsidRPr="00644E0B">
        <w:rPr>
          <w:color w:val="000000"/>
        </w:rPr>
        <w:t xml:space="preserve"> </w:t>
      </w:r>
      <w:r w:rsidRPr="00644E0B">
        <w:t>are</w:t>
      </w:r>
      <w:r w:rsidRPr="00644E0B">
        <w:rPr>
          <w:color w:val="000000"/>
        </w:rPr>
        <w:t xml:space="preserve"> </w:t>
      </w:r>
      <w:r w:rsidRPr="00644E0B">
        <w:t>given</w:t>
      </w:r>
      <w:r w:rsidRPr="00644E0B">
        <w:rPr>
          <w:color w:val="000000"/>
        </w:rPr>
        <w:t xml:space="preserve"> </w:t>
      </w:r>
      <w:r w:rsidRPr="00644E0B">
        <w:t>in</w:t>
      </w:r>
      <w:r w:rsidRPr="00644E0B">
        <w:rPr>
          <w:color w:val="000000"/>
        </w:rPr>
        <w:t xml:space="preserve"> the </w:t>
      </w:r>
      <w:hyperlink r:id="rId95" w:history="1">
        <w:r w:rsidRPr="00644E0B">
          <w:rPr>
            <w:rStyle w:val="HyperlinkItalic0"/>
          </w:rPr>
          <w:t>Technical Regulations</w:t>
        </w:r>
      </w:hyperlink>
      <w:r w:rsidRPr="00644E0B">
        <w:rPr>
          <w:color w:val="000000"/>
        </w:rPr>
        <w:t xml:space="preserve"> </w:t>
      </w:r>
      <w:r w:rsidRPr="00644E0B">
        <w:t>(WMO</w:t>
      </w:r>
      <w:r w:rsidRPr="00644E0B">
        <w:noBreakHyphen/>
        <w:t>No. 49),</w:t>
      </w:r>
      <w:r w:rsidRPr="00644E0B">
        <w:rPr>
          <w:color w:val="000000"/>
        </w:rPr>
        <w:t xml:space="preserve"> </w:t>
      </w:r>
      <w:r w:rsidRPr="00644E0B">
        <w:t>Volume III;</w:t>
      </w:r>
      <w:r w:rsidRPr="00644E0B">
        <w:rPr>
          <w:color w:val="000000"/>
        </w:rPr>
        <w:t xml:space="preserve"> </w:t>
      </w:r>
      <w:r w:rsidRPr="00644E0B">
        <w:t>guidance</w:t>
      </w:r>
      <w:r w:rsidRPr="00644E0B">
        <w:rPr>
          <w:color w:val="000000"/>
        </w:rPr>
        <w:t xml:space="preserve"> </w:t>
      </w:r>
      <w:r w:rsidRPr="00644E0B">
        <w:t>is</w:t>
      </w:r>
      <w:r w:rsidRPr="00644E0B">
        <w:rPr>
          <w:color w:val="000000"/>
        </w:rPr>
        <w:t xml:space="preserve"> </w:t>
      </w:r>
      <w:r w:rsidRPr="00644E0B">
        <w:t>available</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96"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the</w:t>
      </w:r>
      <w:r w:rsidRPr="00644E0B">
        <w:rPr>
          <w:color w:val="000000"/>
        </w:rPr>
        <w:t xml:space="preserve"> </w:t>
      </w:r>
      <w:hyperlink r:id="rId97" w:history="1">
        <w:r w:rsidRPr="00644E0B">
          <w:rPr>
            <w:rStyle w:val="HyperlinkItalic0"/>
          </w:rPr>
          <w:t>Guide to Hydrological Practices</w:t>
        </w:r>
      </w:hyperlink>
      <w:r w:rsidRPr="00644E0B">
        <w:rPr>
          <w:color w:val="000000"/>
        </w:rPr>
        <w:t xml:space="preserve"> </w:t>
      </w:r>
      <w:r w:rsidRPr="00644E0B">
        <w:t>(WMO</w:t>
      </w:r>
      <w:r w:rsidRPr="00644E0B">
        <w:noBreakHyphen/>
        <w:t>No.</w:t>
      </w:r>
      <w:r w:rsidRPr="00644E0B">
        <w:rPr>
          <w:color w:val="000000"/>
        </w:rPr>
        <w:t> </w:t>
      </w:r>
      <w:r w:rsidRPr="00644E0B">
        <w:t>168), Volume I,</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hyperlink r:id="rId98" w:history="1">
        <w:r w:rsidRPr="00644E0B">
          <w:rPr>
            <w:rStyle w:val="HyperlinkItalic0"/>
          </w:rPr>
          <w:t>Manual on Stream Gauging</w:t>
        </w:r>
      </w:hyperlink>
      <w:r w:rsidRPr="00644E0B">
        <w:rPr>
          <w:color w:val="000000"/>
        </w:rPr>
        <w:t xml:space="preserve"> </w:t>
      </w:r>
      <w:r w:rsidRPr="00644E0B">
        <w:t>(WMO</w:t>
      </w:r>
      <w:r w:rsidRPr="00644E0B">
        <w:noBreakHyphen/>
        <w:t>No.</w:t>
      </w:r>
      <w:r w:rsidRPr="00644E0B">
        <w:rPr>
          <w:color w:val="000000"/>
        </w:rPr>
        <w:t> </w:t>
      </w:r>
      <w:r w:rsidRPr="00644E0B">
        <w:t>1044), Volume I.</w:t>
      </w:r>
    </w:p>
    <w:p w14:paraId="79BBB51E" w14:textId="77777777" w:rsidR="00B31B59" w:rsidRPr="00644E0B" w:rsidRDefault="00B31B59" w:rsidP="00B31B59">
      <w:pPr>
        <w:pStyle w:val="Bodytextsemibold"/>
        <w:rPr>
          <w:lang w:val="en-GB"/>
        </w:rPr>
      </w:pPr>
      <w:r w:rsidRPr="00644E0B">
        <w:rPr>
          <w:lang w:val="en-GB"/>
        </w:rPr>
        <w:t>2.4.9.3</w:t>
      </w:r>
      <w:r w:rsidRPr="00644E0B">
        <w:rPr>
          <w:lang w:val="en-GB"/>
        </w:rPr>
        <w:tab/>
        <w:t>When the equipment is found not to conform to requirements, the Member shall assess and record the validity of previous measuring results and take appropriate action on the equipment and the products affected.</w:t>
      </w:r>
    </w:p>
    <w:p w14:paraId="31203670" w14:textId="77777777" w:rsidR="00B31B59" w:rsidRPr="00644E0B" w:rsidRDefault="00B31B59" w:rsidP="00B31B59">
      <w:pPr>
        <w:pStyle w:val="Bodytextsemibold"/>
        <w:rPr>
          <w:lang w:val="en-GB"/>
        </w:rPr>
      </w:pPr>
      <w:r w:rsidRPr="00644E0B">
        <w:rPr>
          <w:lang w:val="en-GB"/>
        </w:rPr>
        <w:t>2.4.9.4</w:t>
      </w:r>
      <w:r w:rsidRPr="00644E0B">
        <w:rPr>
          <w:lang w:val="en-GB"/>
        </w:rPr>
        <w:tab/>
        <w:t>Members shall record and maintain the results of calibration and verification.</w:t>
      </w:r>
    </w:p>
    <w:p w14:paraId="3BD527F3" w14:textId="77777777" w:rsidR="00B31B59" w:rsidRPr="00644E0B" w:rsidRDefault="00B31B59" w:rsidP="00B31B59">
      <w:pPr>
        <w:pStyle w:val="Bodytext"/>
        <w:rPr>
          <w:color w:val="000000"/>
          <w:lang w:val="en-GB"/>
        </w:rPr>
      </w:pPr>
      <w:r w:rsidRPr="00644E0B">
        <w:rPr>
          <w:color w:val="000000"/>
          <w:lang w:val="en-GB"/>
        </w:rPr>
        <w:t>2.4.9.5</w:t>
      </w:r>
      <w:r w:rsidRPr="00644E0B">
        <w:rPr>
          <w:color w:val="000000"/>
          <w:lang w:val="en-GB"/>
        </w:rPr>
        <w:tab/>
        <w:t>Members should consider any calibration or verification activity that reduces data availability and quality as an incident.</w:t>
      </w:r>
    </w:p>
    <w:p w14:paraId="7B6A7721" w14:textId="77777777" w:rsidR="00B31B59" w:rsidRPr="00644E0B" w:rsidRDefault="00B31B59" w:rsidP="00B31B59">
      <w:pPr>
        <w:pStyle w:val="Bodytext"/>
        <w:spacing w:after="0"/>
        <w:rPr>
          <w:lang w:val="en-GB"/>
        </w:rPr>
      </w:pPr>
      <w:r w:rsidRPr="00644E0B">
        <w:rPr>
          <w:bCs/>
          <w:color w:val="000000"/>
          <w:lang w:val="en-GB"/>
        </w:rPr>
        <w:t>2.4.9.6</w:t>
      </w:r>
      <w:r w:rsidRPr="00644E0B">
        <w:rPr>
          <w:bCs/>
          <w:color w:val="000000"/>
          <w:lang w:val="en-GB"/>
        </w:rPr>
        <w:tab/>
      </w:r>
      <w:r w:rsidRPr="00644E0B">
        <w:rPr>
          <w:color w:val="000000"/>
          <w:lang w:val="en-GB"/>
        </w:rPr>
        <w:t>Members should flag, remove or not report, as appropriate, observations that are adversely affected by calibration or verification activity.</w:t>
      </w:r>
    </w:p>
    <w:p w14:paraId="3E6935BC" w14:textId="77777777" w:rsidR="00B31B59" w:rsidRPr="00644E0B" w:rsidRDefault="00B31B59" w:rsidP="00B31B59">
      <w:pPr>
        <w:pStyle w:val="Heading10"/>
        <w:rPr>
          <w:lang w:eastAsia="ja-JP"/>
        </w:rPr>
      </w:pPr>
      <w:r w:rsidRPr="00644E0B">
        <w:rPr>
          <w:lang w:eastAsia="ja-JP"/>
        </w:rPr>
        <w:t>2.5</w:t>
      </w:r>
      <w:r w:rsidRPr="00644E0B">
        <w:rPr>
          <w:lang w:eastAsia="ja-JP"/>
        </w:rPr>
        <w:tab/>
        <w:t>Observational</w:t>
      </w:r>
      <w:r w:rsidRPr="00644E0B">
        <w:rPr>
          <w:color w:val="000000"/>
          <w:lang w:eastAsia="ja-JP"/>
        </w:rPr>
        <w:t xml:space="preserve"> </w:t>
      </w:r>
      <w:r w:rsidRPr="00644E0B">
        <w:rPr>
          <w:lang w:eastAsia="ja-JP"/>
        </w:rPr>
        <w:t>metadata</w:t>
      </w:r>
    </w:p>
    <w:p w14:paraId="653F33CD" w14:textId="77777777" w:rsidR="00B31B59" w:rsidRPr="00644E0B" w:rsidRDefault="00B31B59" w:rsidP="00B31B59">
      <w:pPr>
        <w:pStyle w:val="Heading20"/>
      </w:pPr>
      <w:r w:rsidRPr="00644E0B">
        <w:t>2.5.1</w:t>
      </w:r>
      <w:r w:rsidRPr="00644E0B">
        <w:tab/>
        <w:t>Purpose</w:t>
      </w:r>
      <w:r w:rsidRPr="00644E0B">
        <w:rPr>
          <w:color w:val="000000"/>
        </w:rPr>
        <w:t xml:space="preserve"> </w:t>
      </w:r>
      <w:r w:rsidRPr="00644E0B">
        <w:t>and</w:t>
      </w:r>
      <w:r w:rsidRPr="00644E0B">
        <w:rPr>
          <w:color w:val="000000"/>
        </w:rPr>
        <w:t xml:space="preserve"> </w:t>
      </w:r>
      <w:r w:rsidRPr="00644E0B">
        <w:t>scope</w:t>
      </w:r>
    </w:p>
    <w:p w14:paraId="44B33CC1" w14:textId="77777777" w:rsidR="00B31B59" w:rsidRPr="00644E0B" w:rsidRDefault="00B31B59" w:rsidP="00B31B59">
      <w:pPr>
        <w:pStyle w:val="Notesheading"/>
        <w:spacing w:line="240" w:lineRule="auto"/>
      </w:pPr>
      <w:r w:rsidRPr="00644E0B">
        <w:t>Notes:</w:t>
      </w:r>
    </w:p>
    <w:p w14:paraId="2B2E8691" w14:textId="77777777" w:rsidR="00B31B59" w:rsidRPr="00644E0B" w:rsidRDefault="00B31B59" w:rsidP="00B31B59">
      <w:pPr>
        <w:pStyle w:val="Notes1"/>
      </w:pPr>
      <w:r w:rsidRPr="00644E0B">
        <w:t>1.</w:t>
      </w:r>
      <w:r w:rsidRPr="00644E0B">
        <w:tab/>
        <w:t>Observational</w:t>
      </w:r>
      <w:r w:rsidRPr="00644E0B">
        <w:rPr>
          <w:color w:val="000000"/>
        </w:rPr>
        <w:t xml:space="preserve"> </w:t>
      </w:r>
      <w:r w:rsidRPr="00644E0B">
        <w:t>metadata</w:t>
      </w:r>
      <w:r w:rsidRPr="00644E0B">
        <w:rPr>
          <w:color w:val="000000"/>
        </w:rPr>
        <w:t xml:space="preserve"> </w:t>
      </w:r>
      <w:r w:rsidRPr="00644E0B">
        <w:t>are</w:t>
      </w:r>
      <w:r w:rsidRPr="00644E0B">
        <w:rPr>
          <w:color w:val="000000"/>
        </w:rPr>
        <w:t xml:space="preserve"> </w:t>
      </w:r>
      <w:r w:rsidRPr="00644E0B">
        <w:t>essential</w:t>
      </w:r>
      <w:r w:rsidRPr="00644E0B">
        <w:rPr>
          <w:color w:val="000000"/>
        </w:rPr>
        <w:t xml:space="preserve"> </w:t>
      </w:r>
      <w:r w:rsidRPr="00644E0B">
        <w:t>as</w:t>
      </w:r>
      <w:r w:rsidRPr="00644E0B">
        <w:rPr>
          <w:color w:val="000000"/>
        </w:rPr>
        <w:t xml:space="preserve"> </w:t>
      </w:r>
      <w:r w:rsidRPr="00644E0B">
        <w:t>they</w:t>
      </w:r>
      <w:r w:rsidRPr="00644E0B">
        <w:rPr>
          <w:color w:val="000000"/>
        </w:rPr>
        <w:t xml:space="preserve"> </w:t>
      </w:r>
      <w:r w:rsidRPr="00644E0B">
        <w:t>enable</w:t>
      </w:r>
      <w:r w:rsidRPr="00644E0B">
        <w:rPr>
          <w:color w:val="000000"/>
        </w:rPr>
        <w:t xml:space="preserve"> </w:t>
      </w:r>
      <w:r w:rsidRPr="00644E0B">
        <w:t>users</w:t>
      </w:r>
      <w:r w:rsidRPr="00644E0B">
        <w:rPr>
          <w:color w:val="000000"/>
        </w:rPr>
        <w:t xml:space="preserve"> </w:t>
      </w:r>
      <w:r w:rsidRPr="00644E0B">
        <w:t>to</w:t>
      </w:r>
      <w:r w:rsidRPr="00644E0B">
        <w:rPr>
          <w:color w:val="000000"/>
        </w:rPr>
        <w:t xml:space="preserve"> </w:t>
      </w:r>
      <w:r w:rsidRPr="00644E0B">
        <w:t>assess</w:t>
      </w:r>
      <w:r w:rsidRPr="00644E0B">
        <w:rPr>
          <w:color w:val="000000"/>
        </w:rPr>
        <w:t xml:space="preserve"> </w:t>
      </w:r>
      <w:r w:rsidRPr="00644E0B">
        <w:t>the</w:t>
      </w:r>
      <w:r w:rsidRPr="00644E0B">
        <w:rPr>
          <w:color w:val="000000"/>
        </w:rPr>
        <w:t xml:space="preserve"> </w:t>
      </w:r>
      <w:r w:rsidRPr="00644E0B">
        <w:t>suitability</w:t>
      </w:r>
      <w:r w:rsidRPr="00644E0B">
        <w:rPr>
          <w:color w:val="000000"/>
        </w:rPr>
        <w:t xml:space="preserve"> of </w:t>
      </w:r>
      <w:r w:rsidRPr="00644E0B">
        <w:t>observations</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intended</w:t>
      </w:r>
      <w:r w:rsidRPr="00644E0B">
        <w:rPr>
          <w:color w:val="000000"/>
        </w:rPr>
        <w:t xml:space="preserve"> </w:t>
      </w:r>
      <w:r w:rsidRPr="00644E0B">
        <w:t>application,</w:t>
      </w:r>
      <w:r w:rsidRPr="00644E0B">
        <w:rPr>
          <w:color w:val="000000"/>
        </w:rPr>
        <w:t xml:space="preserve"> </w:t>
      </w:r>
      <w:r w:rsidRPr="00644E0B">
        <w:t>and</w:t>
      </w:r>
      <w:r w:rsidRPr="00644E0B">
        <w:rPr>
          <w:color w:val="000000"/>
        </w:rPr>
        <w:t xml:space="preserve"> </w:t>
      </w:r>
      <w:r w:rsidRPr="00644E0B">
        <w:t>managers</w:t>
      </w:r>
      <w:r w:rsidRPr="00644E0B">
        <w:rPr>
          <w:color w:val="000000"/>
        </w:rPr>
        <w:t xml:space="preserve"> </w:t>
      </w:r>
      <w:r w:rsidRPr="00644E0B">
        <w:t>of</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to</w:t>
      </w:r>
      <w:r w:rsidRPr="00644E0B">
        <w:rPr>
          <w:color w:val="000000"/>
        </w:rPr>
        <w:t xml:space="preserve"> </w:t>
      </w:r>
      <w:r w:rsidRPr="00644E0B">
        <w:t>monitor</w:t>
      </w:r>
      <w:r w:rsidRPr="00644E0B">
        <w:rPr>
          <w:color w:val="000000"/>
        </w:rPr>
        <w:t xml:space="preserve"> </w:t>
      </w:r>
      <w:r w:rsidRPr="00644E0B">
        <w:t>and</w:t>
      </w:r>
      <w:r w:rsidRPr="00644E0B">
        <w:rPr>
          <w:color w:val="000000"/>
        </w:rPr>
        <w:t xml:space="preserve"> </w:t>
      </w:r>
      <w:r w:rsidRPr="00644E0B">
        <w:t>control</w:t>
      </w:r>
      <w:r w:rsidRPr="00644E0B">
        <w:rPr>
          <w:color w:val="000000"/>
        </w:rPr>
        <w:t xml:space="preserve"> </w:t>
      </w:r>
      <w:r w:rsidRPr="00644E0B">
        <w:t>their</w:t>
      </w:r>
      <w:r w:rsidRPr="00644E0B">
        <w:rPr>
          <w:color w:val="000000"/>
        </w:rPr>
        <w:t xml:space="preserve"> </w:t>
      </w:r>
      <w:r w:rsidRPr="00644E0B">
        <w:t>systems</w:t>
      </w:r>
      <w:r w:rsidRPr="00644E0B">
        <w:rPr>
          <w:color w:val="000000"/>
        </w:rPr>
        <w:t xml:space="preserve"> </w:t>
      </w:r>
      <w:r w:rsidRPr="00644E0B">
        <w:t>and</w:t>
      </w:r>
      <w:r w:rsidRPr="00644E0B">
        <w:rPr>
          <w:color w:val="000000"/>
        </w:rPr>
        <w:t xml:space="preserve"> </w:t>
      </w:r>
      <w:r w:rsidRPr="00644E0B">
        <w:t>networks.</w:t>
      </w:r>
      <w:r w:rsidRPr="00644E0B">
        <w:rPr>
          <w:color w:val="000000"/>
        </w:rPr>
        <w:t xml:space="preserve"> </w:t>
      </w:r>
      <w:r w:rsidRPr="00644E0B">
        <w:t>Members</w:t>
      </w:r>
      <w:r w:rsidRPr="00644E0B">
        <w:rPr>
          <w:color w:val="000000"/>
        </w:rPr>
        <w:t xml:space="preserve"> </w:t>
      </w:r>
      <w:r w:rsidRPr="00644E0B">
        <w:t>benefit</w:t>
      </w:r>
      <w:r w:rsidRPr="00644E0B">
        <w:rPr>
          <w:color w:val="000000"/>
        </w:rPr>
        <w:t xml:space="preserve"> </w:t>
      </w:r>
      <w:r w:rsidRPr="00644E0B">
        <w:t>from</w:t>
      </w:r>
      <w:r w:rsidRPr="00644E0B">
        <w:rPr>
          <w:color w:val="000000"/>
        </w:rPr>
        <w:t xml:space="preserve"> </w:t>
      </w:r>
      <w:r w:rsidRPr="00644E0B">
        <w:t>sharing</w:t>
      </w:r>
      <w:r w:rsidRPr="00644E0B">
        <w:rPr>
          <w:color w:val="000000"/>
        </w:rPr>
        <w:t xml:space="preserve"> </w:t>
      </w:r>
      <w:r w:rsidRPr="00644E0B">
        <w:t>observational</w:t>
      </w:r>
      <w:r w:rsidRPr="00644E0B">
        <w:rPr>
          <w:color w:val="000000"/>
        </w:rPr>
        <w:t xml:space="preserve"> </w:t>
      </w:r>
      <w:r w:rsidRPr="00644E0B">
        <w:t>metadata</w:t>
      </w:r>
      <w:r w:rsidRPr="00644E0B">
        <w:rPr>
          <w:color w:val="000000"/>
        </w:rPr>
        <w:t xml:space="preserve"> </w:t>
      </w:r>
      <w:r w:rsidRPr="00644E0B">
        <w:t>which</w:t>
      </w:r>
      <w:r w:rsidRPr="00644E0B">
        <w:rPr>
          <w:color w:val="000000"/>
        </w:rPr>
        <w:t xml:space="preserve"> </w:t>
      </w:r>
      <w:r w:rsidRPr="00644E0B">
        <w:t>describe</w:t>
      </w:r>
      <w:r w:rsidRPr="00644E0B">
        <w:rPr>
          <w:color w:val="000000"/>
        </w:rPr>
        <w:t xml:space="preserve"> </w:t>
      </w:r>
      <w:r w:rsidRPr="00644E0B">
        <w:t>the</w:t>
      </w:r>
      <w:r w:rsidRPr="00644E0B">
        <w:rPr>
          <w:color w:val="000000"/>
        </w:rPr>
        <w:t xml:space="preserve"> </w:t>
      </w:r>
      <w:r w:rsidRPr="00644E0B">
        <w:t>quality</w:t>
      </w:r>
      <w:r w:rsidRPr="00644E0B">
        <w:rPr>
          <w:color w:val="000000"/>
        </w:rPr>
        <w:t xml:space="preserve"> </w:t>
      </w:r>
      <w:r w:rsidRPr="00644E0B">
        <w:t>of</w:t>
      </w:r>
      <w:r w:rsidRPr="00644E0B">
        <w:rPr>
          <w:color w:val="000000"/>
        </w:rPr>
        <w:t xml:space="preserve"> </w:t>
      </w:r>
      <w:r w:rsidRPr="00644E0B">
        <w:t>observations</w:t>
      </w:r>
      <w:r w:rsidRPr="00644E0B">
        <w:rPr>
          <w:color w:val="000000"/>
        </w:rPr>
        <w:t xml:space="preserve"> </w:t>
      </w:r>
      <w:r w:rsidRPr="00644E0B">
        <w:t>and</w:t>
      </w:r>
      <w:r w:rsidRPr="00644E0B">
        <w:rPr>
          <w:color w:val="000000"/>
        </w:rPr>
        <w:t xml:space="preserve"> </w:t>
      </w:r>
      <w:r w:rsidRPr="00644E0B">
        <w:t>provide</w:t>
      </w:r>
      <w:r w:rsidRPr="00644E0B">
        <w:rPr>
          <w:color w:val="000000"/>
        </w:rPr>
        <w:t xml:space="preserve"> </w:t>
      </w:r>
      <w:r w:rsidRPr="00644E0B">
        <w:t>information</w:t>
      </w:r>
      <w:r w:rsidRPr="00644E0B">
        <w:rPr>
          <w:color w:val="000000"/>
        </w:rPr>
        <w:t xml:space="preserve"> </w:t>
      </w:r>
      <w:r w:rsidRPr="00644E0B">
        <w:t>about</w:t>
      </w:r>
      <w:r w:rsidRPr="00644E0B">
        <w:rPr>
          <w:color w:val="000000"/>
        </w:rPr>
        <w:t xml:space="preserve"> </w:t>
      </w:r>
      <w:r w:rsidRPr="00644E0B">
        <w:t>stations</w:t>
      </w:r>
      <w:r w:rsidRPr="00644E0B">
        <w:rPr>
          <w:color w:val="000000"/>
        </w:rPr>
        <w:t xml:space="preserve"> </w:t>
      </w:r>
      <w:r w:rsidRPr="00644E0B">
        <w:t>and</w:t>
      </w:r>
      <w:r w:rsidRPr="00644E0B">
        <w:rPr>
          <w:color w:val="000000"/>
        </w:rPr>
        <w:t xml:space="preserve"> </w:t>
      </w:r>
      <w:r w:rsidRPr="00644E0B">
        <w:t>networks</w:t>
      </w:r>
      <w:r w:rsidRPr="00644E0B">
        <w:rPr>
          <w:color w:val="000000"/>
        </w:rPr>
        <w:t xml:space="preserve"> </w:t>
      </w:r>
      <w:r w:rsidRPr="00644E0B">
        <w:t>used</w:t>
      </w:r>
      <w:r w:rsidRPr="00644E0B">
        <w:rPr>
          <w:color w:val="000000"/>
        </w:rPr>
        <w:t xml:space="preserve"> </w:t>
      </w:r>
      <w:r w:rsidRPr="00644E0B">
        <w:t>to</w:t>
      </w:r>
      <w:r w:rsidRPr="00644E0B">
        <w:rPr>
          <w:color w:val="000000"/>
        </w:rPr>
        <w:t xml:space="preserve"> </w:t>
      </w:r>
      <w:r w:rsidRPr="00644E0B">
        <w:t>collect</w:t>
      </w:r>
      <w:r w:rsidRPr="00644E0B">
        <w:rPr>
          <w:color w:val="000000"/>
        </w:rPr>
        <w:t xml:space="preserve"> </w:t>
      </w:r>
      <w:r w:rsidRPr="00644E0B">
        <w:t>such</w:t>
      </w:r>
      <w:r w:rsidRPr="00644E0B">
        <w:rPr>
          <w:color w:val="000000"/>
        </w:rPr>
        <w:t xml:space="preserve"> </w:t>
      </w:r>
      <w:r w:rsidRPr="00644E0B">
        <w:t>observations.</w:t>
      </w:r>
    </w:p>
    <w:p w14:paraId="32ED22F9" w14:textId="77777777" w:rsidR="00B31B59" w:rsidRPr="00644E0B" w:rsidRDefault="00B31B59" w:rsidP="00B31B59">
      <w:pPr>
        <w:pStyle w:val="Notes1"/>
      </w:pPr>
      <w:r w:rsidRPr="00644E0B">
        <w:t>2.</w:t>
      </w:r>
      <w:r w:rsidRPr="00644E0B">
        <w:tab/>
        <w:t>Discovery</w:t>
      </w:r>
      <w:r w:rsidRPr="00644E0B">
        <w:rPr>
          <w:color w:val="000000"/>
        </w:rPr>
        <w:t xml:space="preserve"> </w:t>
      </w:r>
      <w:r w:rsidRPr="00644E0B">
        <w:t>metadata,</w:t>
      </w:r>
      <w:r w:rsidRPr="00644E0B">
        <w:rPr>
          <w:color w:val="000000"/>
        </w:rPr>
        <w:t xml:space="preserve"> </w:t>
      </w:r>
      <w:r w:rsidRPr="00644E0B">
        <w:t>defined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99" w:history="1">
        <w:r w:rsidRPr="00644E0B">
          <w:rPr>
            <w:rStyle w:val="HyperlinkItalic0"/>
          </w:rPr>
          <w:t>Manual on the WMO Information System</w:t>
        </w:r>
      </w:hyperlink>
      <w:r w:rsidRPr="00644E0B">
        <w:rPr>
          <w:color w:val="000000"/>
        </w:rPr>
        <w:t xml:space="preserve"> </w:t>
      </w:r>
      <w:r w:rsidRPr="00644E0B">
        <w:t>(WMO</w:t>
      </w:r>
      <w:r w:rsidRPr="00644E0B">
        <w:noBreakHyphen/>
        <w:t>No. 1060),</w:t>
      </w:r>
      <w:r w:rsidRPr="00644E0B">
        <w:rPr>
          <w:color w:val="000000"/>
        </w:rPr>
        <w:t xml:space="preserve"> </w:t>
      </w:r>
      <w:r w:rsidRPr="00644E0B">
        <w:t>are</w:t>
      </w:r>
      <w:r w:rsidRPr="00644E0B">
        <w:rPr>
          <w:color w:val="000000"/>
        </w:rPr>
        <w:t xml:space="preserve"> </w:t>
      </w:r>
      <w:r w:rsidRPr="00644E0B">
        <w:t>concerned</w:t>
      </w:r>
      <w:r w:rsidRPr="00644E0B">
        <w:rPr>
          <w:color w:val="000000"/>
        </w:rPr>
        <w:t xml:space="preserve"> </w:t>
      </w:r>
      <w:r w:rsidRPr="00644E0B">
        <w:t>with</w:t>
      </w:r>
      <w:r w:rsidRPr="00644E0B">
        <w:rPr>
          <w:color w:val="000000"/>
        </w:rPr>
        <w:t xml:space="preserve"> </w:t>
      </w:r>
      <w:r w:rsidRPr="00644E0B">
        <w:t>discovering</w:t>
      </w:r>
      <w:r w:rsidRPr="00644E0B">
        <w:rPr>
          <w:color w:val="000000"/>
        </w:rPr>
        <w:t xml:space="preserve"> </w:t>
      </w:r>
      <w:r w:rsidRPr="00644E0B">
        <w:t>and</w:t>
      </w:r>
      <w:r w:rsidRPr="00644E0B">
        <w:rPr>
          <w:color w:val="000000"/>
        </w:rPr>
        <w:t xml:space="preserve"> </w:t>
      </w:r>
      <w:r w:rsidRPr="00644E0B">
        <w:t>accessing</w:t>
      </w:r>
      <w:r w:rsidRPr="00644E0B">
        <w:rPr>
          <w:color w:val="000000"/>
        </w:rPr>
        <w:t xml:space="preserve"> </w:t>
      </w:r>
      <w:r w:rsidRPr="00644E0B">
        <w:t>information,</w:t>
      </w:r>
      <w:r w:rsidRPr="00644E0B">
        <w:rPr>
          <w:color w:val="000000"/>
        </w:rPr>
        <w:t xml:space="preserve"> </w:t>
      </w:r>
      <w:r w:rsidRPr="00644E0B">
        <w:t>including</w:t>
      </w:r>
      <w:r w:rsidRPr="00644E0B">
        <w:rPr>
          <w:color w:val="000000"/>
        </w:rPr>
        <w:t xml:space="preserve"> </w:t>
      </w:r>
      <w:r w:rsidRPr="00644E0B">
        <w:t>observations</w:t>
      </w:r>
      <w:r w:rsidRPr="00644E0B">
        <w:rPr>
          <w:color w:val="000000"/>
        </w:rPr>
        <w:t xml:space="preserve"> </w:t>
      </w:r>
      <w:r w:rsidRPr="00644E0B">
        <w:t>and</w:t>
      </w:r>
      <w:r w:rsidRPr="00644E0B">
        <w:rPr>
          <w:color w:val="000000"/>
        </w:rPr>
        <w:t xml:space="preserve"> </w:t>
      </w:r>
      <w:r w:rsidRPr="00644E0B">
        <w:t>their</w:t>
      </w:r>
      <w:r w:rsidRPr="00644E0B">
        <w:rPr>
          <w:color w:val="000000"/>
        </w:rPr>
        <w:t xml:space="preserve"> </w:t>
      </w:r>
      <w:r w:rsidRPr="00644E0B">
        <w:t>observational</w:t>
      </w:r>
      <w:r w:rsidRPr="00644E0B">
        <w:rPr>
          <w:color w:val="000000"/>
        </w:rPr>
        <w:t xml:space="preserve"> </w:t>
      </w:r>
      <w:r w:rsidRPr="00644E0B">
        <w:t>metadata.</w:t>
      </w:r>
      <w:r w:rsidRPr="00644E0B">
        <w:rPr>
          <w:color w:val="000000"/>
        </w:rPr>
        <w:t xml:space="preserve"> </w:t>
      </w:r>
      <w:r w:rsidRPr="00644E0B">
        <w:t>Requirements</w:t>
      </w:r>
      <w:r w:rsidRPr="00644E0B">
        <w:rPr>
          <w:color w:val="000000"/>
        </w:rPr>
        <w:t xml:space="preserve"> </w:t>
      </w:r>
      <w:r w:rsidRPr="00644E0B">
        <w:t>for</w:t>
      </w:r>
      <w:r w:rsidRPr="00644E0B">
        <w:rPr>
          <w:color w:val="000000"/>
        </w:rPr>
        <w:t xml:space="preserve"> </w:t>
      </w:r>
      <w:r w:rsidRPr="00644E0B">
        <w:t>discovery</w:t>
      </w:r>
      <w:r w:rsidRPr="00644E0B">
        <w:rPr>
          <w:color w:val="000000"/>
        </w:rPr>
        <w:t xml:space="preserve"> </w:t>
      </w:r>
      <w:r w:rsidRPr="00644E0B">
        <w:t>metadata</w:t>
      </w:r>
      <w:r w:rsidRPr="00644E0B">
        <w:rPr>
          <w:color w:val="000000"/>
        </w:rPr>
        <w:t xml:space="preserve"> </w:t>
      </w:r>
      <w:r w:rsidRPr="00644E0B">
        <w:t>are</w:t>
      </w:r>
      <w:r w:rsidRPr="00644E0B">
        <w:rPr>
          <w:color w:val="000000"/>
        </w:rPr>
        <w:t xml:space="preserve"> </w:t>
      </w:r>
      <w:r w:rsidRPr="00644E0B">
        <w:t>specified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rPr>
          <w:i/>
        </w:rPr>
        <w:t>Manual</w:t>
      </w:r>
      <w:r w:rsidRPr="00644E0B">
        <w:rPr>
          <w:i/>
          <w:color w:val="000000"/>
        </w:rPr>
        <w:t xml:space="preserve"> </w:t>
      </w:r>
      <w:r w:rsidRPr="00644E0B">
        <w:rPr>
          <w:i/>
        </w:rPr>
        <w:t>on</w:t>
      </w:r>
      <w:r w:rsidRPr="00644E0B">
        <w:rPr>
          <w:i/>
          <w:color w:val="000000"/>
        </w:rPr>
        <w:t xml:space="preserve"> </w:t>
      </w:r>
      <w:r w:rsidRPr="00644E0B">
        <w:rPr>
          <w:i/>
        </w:rPr>
        <w:t>the</w:t>
      </w:r>
      <w:r w:rsidRPr="00644E0B">
        <w:rPr>
          <w:i/>
          <w:color w:val="000000"/>
        </w:rPr>
        <w:t xml:space="preserve"> </w:t>
      </w:r>
      <w:r w:rsidRPr="00644E0B">
        <w:rPr>
          <w:i/>
        </w:rPr>
        <w:t>WMO</w:t>
      </w:r>
      <w:r w:rsidRPr="00644E0B">
        <w:rPr>
          <w:i/>
          <w:color w:val="000000"/>
        </w:rPr>
        <w:t xml:space="preserve"> </w:t>
      </w:r>
      <w:r w:rsidRPr="00644E0B">
        <w:rPr>
          <w:i/>
        </w:rPr>
        <w:t>Information</w:t>
      </w:r>
      <w:r w:rsidRPr="00644E0B">
        <w:rPr>
          <w:i/>
          <w:color w:val="000000"/>
        </w:rPr>
        <w:t xml:space="preserve"> </w:t>
      </w:r>
      <w:r w:rsidRPr="00644E0B">
        <w:rPr>
          <w:i/>
        </w:rPr>
        <w:t>System</w:t>
      </w:r>
      <w:r w:rsidRPr="00644E0B">
        <w:rPr>
          <w:color w:val="000000"/>
        </w:rPr>
        <w:t xml:space="preserve"> </w:t>
      </w:r>
      <w:r w:rsidRPr="00644E0B">
        <w:t>and</w:t>
      </w:r>
      <w:r w:rsidRPr="00644E0B">
        <w:rPr>
          <w:color w:val="000000"/>
        </w:rPr>
        <w:t xml:space="preserve"> </w:t>
      </w:r>
      <w:r w:rsidRPr="00644E0B">
        <w:t>are</w:t>
      </w:r>
      <w:r w:rsidRPr="00644E0B">
        <w:rPr>
          <w:color w:val="000000"/>
        </w:rPr>
        <w:t xml:space="preserve"> </w:t>
      </w:r>
      <w:r w:rsidRPr="00644E0B">
        <w:t>not</w:t>
      </w:r>
      <w:r w:rsidRPr="00644E0B">
        <w:rPr>
          <w:color w:val="000000"/>
        </w:rPr>
        <w:t xml:space="preserve"> </w:t>
      </w:r>
      <w:r w:rsidRPr="00644E0B">
        <w:t>considered</w:t>
      </w:r>
      <w:r w:rsidRPr="00644E0B">
        <w:rPr>
          <w:color w:val="000000"/>
        </w:rPr>
        <w:t xml:space="preserve"> </w:t>
      </w:r>
      <w:r w:rsidRPr="00644E0B">
        <w:t>further</w:t>
      </w:r>
      <w:r w:rsidRPr="00644E0B">
        <w:rPr>
          <w:color w:val="000000"/>
        </w:rPr>
        <w:t xml:space="preserve"> </w:t>
      </w:r>
      <w:r w:rsidRPr="00644E0B">
        <w:t>here.</w:t>
      </w:r>
    </w:p>
    <w:p w14:paraId="4E636A12" w14:textId="77777777" w:rsidR="00B31B59" w:rsidRPr="00644E0B" w:rsidRDefault="00B31B59" w:rsidP="00B31B59">
      <w:pPr>
        <w:pStyle w:val="Bodytextsemibold"/>
        <w:rPr>
          <w:lang w:val="en-GB"/>
        </w:rPr>
      </w:pPr>
      <w:r w:rsidRPr="00644E0B">
        <w:rPr>
          <w:lang w:val="en-GB"/>
        </w:rPr>
        <w:t>2.5.1.1</w:t>
      </w:r>
      <w:r w:rsidRPr="00644E0B">
        <w:rPr>
          <w:lang w:val="en-GB"/>
        </w:rPr>
        <w:tab/>
        <w:t xml:space="preserve">For all WIGOS observations they make available internationally, Members shall record and retain the observational metadata specified as mandatory in Appendix 2.4 and in the </w:t>
      </w:r>
      <w:hyperlink r:id="rId100" w:history="1">
        <w:r w:rsidRPr="00644E0B">
          <w:rPr>
            <w:rStyle w:val="HyperlinkItalic0"/>
            <w:lang w:val="en-GB"/>
          </w:rPr>
          <w:t>WIGOS Metadata Standard</w:t>
        </w:r>
      </w:hyperlink>
      <w:r w:rsidRPr="00644E0B">
        <w:rPr>
          <w:lang w:val="en-GB"/>
        </w:rPr>
        <w:t xml:space="preserve"> (WMO</w:t>
      </w:r>
      <w:r w:rsidRPr="00644E0B">
        <w:rPr>
          <w:lang w:val="en-GB"/>
        </w:rPr>
        <w:noBreakHyphen/>
        <w:t>No. 1192).</w:t>
      </w:r>
    </w:p>
    <w:p w14:paraId="56E9168B" w14:textId="77777777" w:rsidR="00B31B59" w:rsidRPr="00644E0B" w:rsidRDefault="00B31B59" w:rsidP="00B31B59">
      <w:pPr>
        <w:pStyle w:val="Notesheading"/>
        <w:spacing w:line="240" w:lineRule="auto"/>
      </w:pPr>
      <w:r w:rsidRPr="00644E0B">
        <w:t>Notes:</w:t>
      </w:r>
    </w:p>
    <w:p w14:paraId="4712C2D0" w14:textId="77777777" w:rsidR="00B31B59" w:rsidRPr="00644E0B" w:rsidRDefault="00B31B59" w:rsidP="00B31B59">
      <w:pPr>
        <w:pStyle w:val="Notes1"/>
      </w:pPr>
      <w:r w:rsidRPr="00644E0B">
        <w:t>1.</w:t>
      </w:r>
      <w:r w:rsidRPr="00644E0B">
        <w:tab/>
        <w:t>The</w:t>
      </w:r>
      <w:r w:rsidRPr="00644E0B">
        <w:rPr>
          <w:color w:val="000000"/>
        </w:rPr>
        <w:t xml:space="preserve"> </w:t>
      </w:r>
      <w:hyperlink r:id="rId101" w:history="1">
        <w:r w:rsidRPr="00644E0B">
          <w:rPr>
            <w:rStyle w:val="HyperlinkItalic0"/>
          </w:rPr>
          <w:t>WIGOS Metadata Standard</w:t>
        </w:r>
      </w:hyperlink>
      <w:r w:rsidRPr="00644E0B">
        <w:rPr>
          <w:color w:val="000000"/>
        </w:rPr>
        <w:t xml:space="preserve"> (WMO</w:t>
      </w:r>
      <w:r w:rsidRPr="00644E0B">
        <w:rPr>
          <w:color w:val="000000"/>
        </w:rPr>
        <w:noBreakHyphen/>
        <w:t xml:space="preserve">No. 1192) </w:t>
      </w:r>
      <w:r w:rsidRPr="00644E0B">
        <w:t>defines</w:t>
      </w:r>
      <w:r w:rsidRPr="00644E0B">
        <w:rPr>
          <w:color w:val="000000"/>
        </w:rPr>
        <w:t xml:space="preserve"> </w:t>
      </w:r>
      <w:r w:rsidRPr="00644E0B">
        <w:t>a</w:t>
      </w:r>
      <w:r w:rsidRPr="00644E0B">
        <w:rPr>
          <w:color w:val="000000"/>
        </w:rPr>
        <w:t xml:space="preserve"> </w:t>
      </w:r>
      <w:r w:rsidRPr="00644E0B">
        <w:t>common</w:t>
      </w:r>
      <w:r w:rsidRPr="00644E0B">
        <w:rPr>
          <w:color w:val="000000"/>
        </w:rPr>
        <w:t xml:space="preserve"> </w:t>
      </w:r>
      <w:r w:rsidRPr="00644E0B">
        <w:t>set</w:t>
      </w:r>
      <w:r w:rsidRPr="00644E0B">
        <w:rPr>
          <w:color w:val="000000"/>
        </w:rPr>
        <w:t xml:space="preserve"> </w:t>
      </w:r>
      <w:r w:rsidRPr="00644E0B">
        <w:t>of</w:t>
      </w:r>
      <w:r w:rsidRPr="00644E0B">
        <w:rPr>
          <w:color w:val="000000"/>
        </w:rPr>
        <w:t xml:space="preserve"> </w:t>
      </w:r>
      <w:r w:rsidRPr="00644E0B">
        <w:t>requirements</w:t>
      </w:r>
      <w:r w:rsidRPr="00644E0B">
        <w:rPr>
          <w:color w:val="000000"/>
        </w:rPr>
        <w:t xml:space="preserve"> </w:t>
      </w:r>
      <w:r w:rsidRPr="00644E0B">
        <w:t>for</w:t>
      </w:r>
      <w:r w:rsidRPr="00644E0B">
        <w:rPr>
          <w:color w:val="000000"/>
        </w:rPr>
        <w:t xml:space="preserve"> </w:t>
      </w:r>
      <w:r w:rsidRPr="00644E0B">
        <w:t>observational</w:t>
      </w:r>
      <w:r w:rsidRPr="00644E0B">
        <w:rPr>
          <w:color w:val="000000"/>
        </w:rPr>
        <w:t xml:space="preserve"> </w:t>
      </w:r>
      <w:r w:rsidRPr="00644E0B">
        <w:t>metadata.</w:t>
      </w:r>
      <w:r w:rsidRPr="00644E0B">
        <w:rPr>
          <w:color w:val="000000"/>
        </w:rPr>
        <w:t xml:space="preserve"> </w:t>
      </w:r>
      <w:r w:rsidRPr="00644E0B">
        <w:t>It</w:t>
      </w:r>
      <w:r w:rsidRPr="00644E0B">
        <w:rPr>
          <w:color w:val="000000"/>
        </w:rPr>
        <w:t xml:space="preserve"> </w:t>
      </w:r>
      <w:r w:rsidRPr="00644E0B">
        <w:t>includes</w:t>
      </w:r>
      <w:r w:rsidRPr="00644E0B">
        <w:rPr>
          <w:color w:val="000000"/>
        </w:rPr>
        <w:t xml:space="preserve"> </w:t>
      </w:r>
      <w:r w:rsidRPr="00644E0B">
        <w:t>a</w:t>
      </w:r>
      <w:r w:rsidRPr="00644E0B">
        <w:rPr>
          <w:color w:val="000000"/>
        </w:rPr>
        <w:t xml:space="preserve"> </w:t>
      </w:r>
      <w:r w:rsidRPr="00644E0B">
        <w:t>detailed</w:t>
      </w:r>
      <w:r w:rsidRPr="00644E0B">
        <w:rPr>
          <w:color w:val="000000"/>
        </w:rPr>
        <w:t xml:space="preserve"> </w:t>
      </w:r>
      <w:r w:rsidRPr="00644E0B">
        <w:t>list</w:t>
      </w:r>
      <w:r w:rsidRPr="00644E0B">
        <w:rPr>
          <w:color w:val="000000"/>
        </w:rPr>
        <w:t xml:space="preserve"> </w:t>
      </w:r>
      <w:r w:rsidRPr="00644E0B">
        <w:t>of</w:t>
      </w:r>
      <w:r w:rsidRPr="00644E0B">
        <w:rPr>
          <w:color w:val="000000"/>
        </w:rPr>
        <w:t xml:space="preserve"> </w:t>
      </w:r>
      <w:r w:rsidRPr="00644E0B">
        <w:t>mandatory,</w:t>
      </w:r>
      <w:r w:rsidRPr="00644E0B">
        <w:rPr>
          <w:color w:val="000000"/>
        </w:rPr>
        <w:t xml:space="preserve"> </w:t>
      </w:r>
      <w:r w:rsidRPr="00644E0B">
        <w:t>conditional</w:t>
      </w:r>
      <w:r w:rsidRPr="00644E0B">
        <w:rPr>
          <w:color w:val="000000"/>
        </w:rPr>
        <w:t xml:space="preserve"> </w:t>
      </w:r>
      <w:r w:rsidRPr="00644E0B">
        <w:t>and</w:t>
      </w:r>
      <w:r w:rsidRPr="00644E0B">
        <w:rPr>
          <w:color w:val="000000"/>
        </w:rPr>
        <w:t xml:space="preserve"> </w:t>
      </w:r>
      <w:r w:rsidRPr="00644E0B">
        <w:t>optional</w:t>
      </w:r>
      <w:r w:rsidRPr="00644E0B">
        <w:rPr>
          <w:color w:val="000000"/>
        </w:rPr>
        <w:t xml:space="preserve"> </w:t>
      </w:r>
      <w:r w:rsidRPr="00644E0B">
        <w:t>metadata.</w:t>
      </w:r>
    </w:p>
    <w:p w14:paraId="35C88A1E" w14:textId="42C0558D" w:rsidR="00B31B59" w:rsidRPr="00644E0B" w:rsidRDefault="00B31B59" w:rsidP="00B31B59">
      <w:pPr>
        <w:pStyle w:val="Notes1"/>
      </w:pPr>
      <w:r w:rsidRPr="00644E0B">
        <w:t>2.</w:t>
      </w:r>
      <w:r w:rsidRPr="00644E0B">
        <w:tab/>
        <w:t>“Not</w:t>
      </w:r>
      <w:r w:rsidRPr="00644E0B">
        <w:rPr>
          <w:color w:val="000000"/>
        </w:rPr>
        <w:t xml:space="preserve"> </w:t>
      </w:r>
      <w:r w:rsidRPr="00644E0B">
        <w:t>available”,</w:t>
      </w:r>
      <w:r w:rsidRPr="00644E0B">
        <w:rPr>
          <w:color w:val="000000"/>
        </w:rPr>
        <w:t xml:space="preserve"> </w:t>
      </w:r>
      <w:r w:rsidRPr="00644E0B">
        <w:t>“unknown”</w:t>
      </w:r>
      <w:r w:rsidRPr="00644E0B">
        <w:rPr>
          <w:color w:val="000000"/>
        </w:rPr>
        <w:t xml:space="preserve"> </w:t>
      </w:r>
      <w:r w:rsidRPr="00644E0B">
        <w:t>or</w:t>
      </w:r>
      <w:r w:rsidRPr="00644E0B">
        <w:rPr>
          <w:color w:val="000000"/>
        </w:rPr>
        <w:t xml:space="preserve"> </w:t>
      </w:r>
      <w:r w:rsidRPr="00644E0B">
        <w:t>“not</w:t>
      </w:r>
      <w:r w:rsidRPr="00644E0B">
        <w:rPr>
          <w:color w:val="000000"/>
        </w:rPr>
        <w:t xml:space="preserve"> </w:t>
      </w:r>
      <w:r w:rsidRPr="00644E0B">
        <w:t>applicable”</w:t>
      </w:r>
      <w:r w:rsidRPr="00644E0B">
        <w:rPr>
          <w:color w:val="000000"/>
        </w:rPr>
        <w:t xml:space="preserve"> </w:t>
      </w:r>
      <w:r w:rsidRPr="00644E0B">
        <w:t>are</w:t>
      </w:r>
      <w:r w:rsidRPr="00644E0B">
        <w:rPr>
          <w:color w:val="000000"/>
        </w:rPr>
        <w:t xml:space="preserve"> </w:t>
      </w:r>
      <w:r w:rsidRPr="00644E0B">
        <w:t>valid</w:t>
      </w:r>
      <w:r w:rsidRPr="00644E0B">
        <w:rPr>
          <w:color w:val="000000"/>
        </w:rPr>
        <w:t xml:space="preserve"> </w:t>
      </w:r>
      <w:r w:rsidRPr="00644E0B">
        <w:t>values</w:t>
      </w:r>
      <w:r w:rsidRPr="00644E0B">
        <w:rPr>
          <w:color w:val="000000"/>
        </w:rPr>
        <w:t xml:space="preserve"> </w:t>
      </w:r>
      <w:r w:rsidRPr="00644E0B">
        <w:t>for</w:t>
      </w:r>
      <w:r w:rsidRPr="00644E0B">
        <w:rPr>
          <w:color w:val="000000"/>
        </w:rPr>
        <w:t xml:space="preserve"> </w:t>
      </w:r>
      <w:r w:rsidRPr="00644E0B">
        <w:t>many</w:t>
      </w:r>
      <w:r w:rsidRPr="00644E0B">
        <w:rPr>
          <w:color w:val="000000"/>
        </w:rPr>
        <w:t xml:space="preserve"> </w:t>
      </w:r>
      <w:r w:rsidRPr="00644E0B">
        <w:t>elements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WIGOS</w:t>
      </w:r>
      <w:r w:rsidRPr="00644E0B">
        <w:rPr>
          <w:color w:val="000000"/>
        </w:rPr>
        <w:t xml:space="preserve"> </w:t>
      </w:r>
      <w:r w:rsidRPr="00644E0B">
        <w:t>Metadata</w:t>
      </w:r>
      <w:r w:rsidRPr="00644E0B">
        <w:rPr>
          <w:color w:val="000000"/>
        </w:rPr>
        <w:t xml:space="preserve"> </w:t>
      </w:r>
      <w:r w:rsidRPr="00644E0B">
        <w:t>Standard.</w:t>
      </w:r>
      <w:r w:rsidRPr="00644E0B">
        <w:rPr>
          <w:color w:val="000000"/>
        </w:rPr>
        <w:t xml:space="preserve"> </w:t>
      </w:r>
      <w:r w:rsidRPr="00644E0B">
        <w:t>These</w:t>
      </w:r>
      <w:r w:rsidRPr="00644E0B">
        <w:rPr>
          <w:color w:val="000000"/>
        </w:rPr>
        <w:t xml:space="preserve"> </w:t>
      </w:r>
      <w:r w:rsidRPr="00644E0B">
        <w:t>terms</w:t>
      </w:r>
      <w:r w:rsidRPr="00644E0B">
        <w:rPr>
          <w:color w:val="000000"/>
        </w:rPr>
        <w:t xml:space="preserve"> </w:t>
      </w:r>
      <w:r w:rsidRPr="00644E0B">
        <w:t>assist</w:t>
      </w:r>
      <w:r w:rsidRPr="00644E0B">
        <w:rPr>
          <w:color w:val="000000"/>
        </w:rPr>
        <w:t xml:space="preserve"> </w:t>
      </w:r>
      <w:r w:rsidRPr="00644E0B">
        <w:t>Members</w:t>
      </w:r>
      <w:r w:rsidRPr="00644E0B">
        <w:rPr>
          <w:color w:val="000000"/>
        </w:rPr>
        <w:t xml:space="preserve"> </w:t>
      </w:r>
      <w:r w:rsidRPr="00644E0B">
        <w:t>in</w:t>
      </w:r>
      <w:r w:rsidRPr="00644E0B">
        <w:rPr>
          <w:color w:val="000000"/>
        </w:rPr>
        <w:t xml:space="preserve"> </w:t>
      </w:r>
      <w:r w:rsidRPr="00644E0B">
        <w:t>achieving</w:t>
      </w:r>
      <w:r w:rsidRPr="00644E0B">
        <w:rPr>
          <w:color w:val="000000"/>
        </w:rPr>
        <w:t xml:space="preserve"> </w:t>
      </w:r>
      <w:r w:rsidRPr="00644E0B">
        <w:t>compliance</w:t>
      </w:r>
      <w:r w:rsidRPr="00644E0B">
        <w:rPr>
          <w:color w:val="000000"/>
        </w:rPr>
        <w:t xml:space="preserve"> </w:t>
      </w:r>
      <w:r w:rsidRPr="00644E0B">
        <w:t>with</w:t>
      </w:r>
      <w:r w:rsidRPr="00644E0B">
        <w:rPr>
          <w:color w:val="000000"/>
        </w:rPr>
        <w:t xml:space="preserve"> </w:t>
      </w:r>
      <w:r w:rsidRPr="00644E0B">
        <w:t>the</w:t>
      </w:r>
      <w:r w:rsidRPr="00644E0B">
        <w:rPr>
          <w:color w:val="000000"/>
        </w:rPr>
        <w:t xml:space="preserve"> </w:t>
      </w:r>
      <w:r w:rsidRPr="00644E0B">
        <w:t>standard,</w:t>
      </w:r>
      <w:r w:rsidRPr="00644E0B">
        <w:rPr>
          <w:color w:val="000000"/>
        </w:rPr>
        <w:t xml:space="preserve"> </w:t>
      </w:r>
      <w:r w:rsidRPr="00644E0B">
        <w:t>particularly</w:t>
      </w:r>
      <w:r w:rsidRPr="00644E0B">
        <w:rPr>
          <w:color w:val="000000"/>
        </w:rPr>
        <w:t xml:space="preserve"> </w:t>
      </w:r>
      <w:r w:rsidRPr="00644E0B">
        <w:t>while</w:t>
      </w:r>
      <w:r w:rsidRPr="00644E0B">
        <w:rPr>
          <w:color w:val="000000"/>
        </w:rPr>
        <w:t xml:space="preserve"> </w:t>
      </w:r>
      <w:r w:rsidRPr="00644E0B">
        <w:t>developing</w:t>
      </w:r>
      <w:r w:rsidRPr="00644E0B">
        <w:rPr>
          <w:color w:val="000000"/>
        </w:rPr>
        <w:t xml:space="preserve"> </w:t>
      </w:r>
      <w:r w:rsidRPr="00644E0B">
        <w:t>the</w:t>
      </w:r>
      <w:r w:rsidRPr="00644E0B">
        <w:rPr>
          <w:color w:val="000000"/>
        </w:rPr>
        <w:t xml:space="preserve"> </w:t>
      </w:r>
      <w:r w:rsidRPr="00644E0B">
        <w:t>capability</w:t>
      </w:r>
      <w:r w:rsidRPr="00644E0B">
        <w:rPr>
          <w:color w:val="000000"/>
        </w:rPr>
        <w:t xml:space="preserve"> </w:t>
      </w:r>
      <w:r w:rsidRPr="00644E0B">
        <w:t>to</w:t>
      </w:r>
      <w:r w:rsidRPr="00644E0B">
        <w:rPr>
          <w:color w:val="000000"/>
        </w:rPr>
        <w:t xml:space="preserve"> </w:t>
      </w:r>
      <w:r w:rsidRPr="00644E0B">
        <w:t>report</w:t>
      </w:r>
      <w:r w:rsidRPr="00644E0B">
        <w:rPr>
          <w:color w:val="000000"/>
        </w:rPr>
        <w:t xml:space="preserve"> </w:t>
      </w:r>
      <w:r w:rsidRPr="00644E0B">
        <w:t>actual</w:t>
      </w:r>
      <w:r w:rsidRPr="00644E0B">
        <w:rPr>
          <w:color w:val="000000"/>
        </w:rPr>
        <w:t xml:space="preserve"> </w:t>
      </w:r>
      <w:r w:rsidRPr="00644E0B">
        <w:t>values.</w:t>
      </w:r>
    </w:p>
    <w:p w14:paraId="69677198" w14:textId="77777777" w:rsidR="00B31B59" w:rsidRPr="00644E0B" w:rsidRDefault="00B31B59" w:rsidP="00B31B59">
      <w:pPr>
        <w:pStyle w:val="Bodytextsemibold"/>
        <w:rPr>
          <w:lang w:val="en-GB"/>
        </w:rPr>
      </w:pPr>
      <w:r w:rsidRPr="00644E0B">
        <w:rPr>
          <w:lang w:val="en-GB"/>
        </w:rPr>
        <w:t>2.5.1.2</w:t>
      </w:r>
      <w:r w:rsidRPr="00644E0B">
        <w:rPr>
          <w:lang w:val="en-GB"/>
        </w:rPr>
        <w:tab/>
        <w:t xml:space="preserve">For all WIGOS observations they make available internationally, Members shall record and retain the observational metadata specified as conditional in Appendix 2.4 and in the </w:t>
      </w:r>
      <w:hyperlink r:id="rId102" w:history="1">
        <w:r w:rsidRPr="00644E0B">
          <w:rPr>
            <w:rStyle w:val="HyperlinkItalic0"/>
            <w:lang w:val="en-GB"/>
          </w:rPr>
          <w:t>WIGOS Metadata Standard</w:t>
        </w:r>
      </w:hyperlink>
      <w:r w:rsidRPr="00644E0B">
        <w:rPr>
          <w:lang w:val="en-GB"/>
        </w:rPr>
        <w:t xml:space="preserve"> (WMO</w:t>
      </w:r>
      <w:r w:rsidRPr="00644E0B">
        <w:rPr>
          <w:lang w:val="en-GB"/>
        </w:rPr>
        <w:noBreakHyphen/>
        <w:t>No. 1192) whenever the related condition is met.</w:t>
      </w:r>
    </w:p>
    <w:p w14:paraId="407DC61C" w14:textId="77777777" w:rsidR="00B31B59" w:rsidRPr="00644E0B" w:rsidRDefault="00B31B59" w:rsidP="00B31B59">
      <w:pPr>
        <w:pStyle w:val="Bodytext"/>
        <w:rPr>
          <w:lang w:val="en-GB" w:eastAsia="ja-JP"/>
        </w:rPr>
      </w:pPr>
      <w:r w:rsidRPr="00644E0B">
        <w:rPr>
          <w:lang w:val="en-GB" w:eastAsia="ja-JP"/>
        </w:rPr>
        <w:t>2.5.1.3</w:t>
      </w:r>
      <w:r w:rsidRPr="00644E0B">
        <w:rPr>
          <w:lang w:val="en-GB" w:eastAsia="ja-JP"/>
        </w:rPr>
        <w:tab/>
        <w:t>For</w:t>
      </w:r>
      <w:r w:rsidRPr="00644E0B">
        <w:rPr>
          <w:color w:val="000000"/>
          <w:lang w:val="en-GB" w:eastAsia="ja-JP"/>
        </w:rPr>
        <w:t xml:space="preserve"> </w:t>
      </w:r>
      <w:r w:rsidRPr="00644E0B">
        <w:rPr>
          <w:lang w:val="en-GB" w:eastAsia="ja-JP"/>
        </w:rPr>
        <w:t>all</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they</w:t>
      </w:r>
      <w:r w:rsidRPr="00644E0B">
        <w:rPr>
          <w:color w:val="000000"/>
          <w:lang w:val="en-GB" w:eastAsia="ja-JP"/>
        </w:rPr>
        <w:t xml:space="preserve"> </w:t>
      </w:r>
      <w:r w:rsidRPr="00644E0B">
        <w:rPr>
          <w:lang w:val="en-GB" w:eastAsia="ja-JP"/>
        </w:rPr>
        <w:t>make</w:t>
      </w:r>
      <w:r w:rsidRPr="00644E0B">
        <w:rPr>
          <w:color w:val="000000"/>
          <w:lang w:val="en-GB" w:eastAsia="ja-JP"/>
        </w:rPr>
        <w:t xml:space="preserve"> </w:t>
      </w:r>
      <w:r w:rsidRPr="00644E0B">
        <w:rPr>
          <w:lang w:val="en-GB" w:eastAsia="ja-JP"/>
        </w:rPr>
        <w:t>available</w:t>
      </w:r>
      <w:r w:rsidRPr="00644E0B">
        <w:rPr>
          <w:color w:val="000000"/>
          <w:lang w:val="en-GB" w:eastAsia="ja-JP"/>
        </w:rPr>
        <w:t xml:space="preserve"> </w:t>
      </w:r>
      <w:r w:rsidRPr="00644E0B">
        <w:rPr>
          <w:lang w:val="en-GB" w:eastAsia="ja-JP"/>
        </w:rPr>
        <w:t>internationally,</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record</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retain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specified</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optional</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Appendix</w:t>
      </w:r>
      <w:r w:rsidRPr="00644E0B">
        <w:rPr>
          <w:color w:val="000000"/>
          <w:lang w:val="en-GB" w:eastAsia="ja-JP"/>
        </w:rPr>
        <w:t xml:space="preserve"> </w:t>
      </w:r>
      <w:r w:rsidRPr="00644E0B">
        <w:rPr>
          <w:lang w:val="en-GB" w:eastAsia="ja-JP"/>
        </w:rPr>
        <w:t>2.4</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hyperlink r:id="rId103" w:history="1">
        <w:r w:rsidRPr="00644E0B">
          <w:rPr>
            <w:rStyle w:val="HyperlinkItalic0"/>
            <w:lang w:val="en-GB"/>
          </w:rPr>
          <w:t>WIGOS Metadata Standard</w:t>
        </w:r>
      </w:hyperlink>
      <w:r w:rsidRPr="00644E0B">
        <w:rPr>
          <w:rStyle w:val="Italic"/>
          <w:lang w:val="en-GB"/>
        </w:rPr>
        <w:t xml:space="preserve"> </w:t>
      </w:r>
      <w:r w:rsidRPr="00644E0B">
        <w:rPr>
          <w:lang w:val="en-GB"/>
        </w:rPr>
        <w:t>(WMO</w:t>
      </w:r>
      <w:r w:rsidRPr="00644E0B">
        <w:rPr>
          <w:lang w:val="en-GB"/>
        </w:rPr>
        <w:noBreakHyphen/>
        <w:t>No. 1192)</w:t>
      </w:r>
      <w:r w:rsidRPr="00644E0B">
        <w:rPr>
          <w:lang w:val="en-GB" w:eastAsia="ja-JP"/>
        </w:rPr>
        <w:t>.</w:t>
      </w:r>
    </w:p>
    <w:p w14:paraId="3425FD9C" w14:textId="77777777" w:rsidR="00B31B59" w:rsidRPr="00644E0B" w:rsidRDefault="00B31B59" w:rsidP="00B31B59">
      <w:pPr>
        <w:pStyle w:val="Keepnextbodytext"/>
        <w:rPr>
          <w:lang w:val="en-GB" w:eastAsia="ja-JP"/>
        </w:rPr>
      </w:pPr>
      <w:r w:rsidRPr="00644E0B">
        <w:rPr>
          <w:lang w:val="en-GB" w:eastAsia="ja-JP"/>
        </w:rPr>
        <w:t>2.5.1.4</w:t>
      </w:r>
      <w:r w:rsidRPr="00644E0B">
        <w:rPr>
          <w:lang w:val="en-GB" w:eastAsia="ja-JP"/>
        </w:rPr>
        <w:tab/>
        <w:t xml:space="preserve">For all WIGOS observations they make available internationally, Members should consider recording and retaining observational metadata that is additional to that specified in the </w:t>
      </w:r>
      <w:hyperlink r:id="rId104" w:history="1">
        <w:r w:rsidRPr="00644E0B">
          <w:rPr>
            <w:rStyle w:val="Hyperlink"/>
            <w:i/>
            <w:lang w:val="en-GB" w:eastAsia="ja-JP"/>
          </w:rPr>
          <w:t>WIGOS Metadata Standard</w:t>
        </w:r>
      </w:hyperlink>
      <w:r w:rsidRPr="00644E0B">
        <w:rPr>
          <w:i/>
          <w:lang w:val="en-GB" w:eastAsia="ja-JP"/>
        </w:rPr>
        <w:t xml:space="preserve"> </w:t>
      </w:r>
      <w:r w:rsidRPr="00644E0B">
        <w:rPr>
          <w:iCs/>
          <w:lang w:val="en-GB" w:eastAsia="ja-JP"/>
        </w:rPr>
        <w:t>(WMO</w:t>
      </w:r>
      <w:r w:rsidRPr="00644E0B">
        <w:rPr>
          <w:iCs/>
          <w:lang w:val="en-GB" w:eastAsia="ja-JP"/>
        </w:rPr>
        <w:noBreakHyphen/>
        <w:t>No. 1192)</w:t>
      </w:r>
      <w:r w:rsidRPr="00644E0B">
        <w:rPr>
          <w:lang w:val="en-GB" w:eastAsia="ja-JP"/>
        </w:rPr>
        <w:t>.</w:t>
      </w:r>
    </w:p>
    <w:p w14:paraId="307F108E" w14:textId="77777777" w:rsidR="00B31B59" w:rsidRPr="00644E0B" w:rsidRDefault="00B31B59" w:rsidP="00B31B59">
      <w:pPr>
        <w:pStyle w:val="Notesheading"/>
        <w:spacing w:line="240" w:lineRule="auto"/>
      </w:pPr>
      <w:r w:rsidRPr="00644E0B">
        <w:t>Notes:</w:t>
      </w:r>
    </w:p>
    <w:p w14:paraId="15AAEAFC" w14:textId="77777777" w:rsidR="00B31B59" w:rsidRPr="00644E0B" w:rsidRDefault="00B31B59" w:rsidP="00B31B59">
      <w:pPr>
        <w:pStyle w:val="Notes1"/>
      </w:pPr>
      <w:r w:rsidRPr="00644E0B">
        <w:t>1.</w:t>
      </w:r>
      <w:r w:rsidRPr="00644E0B">
        <w:tab/>
        <w:t>Such additional metadata are to be considered if they help users to interpret the observations or if they help operators to manage observing systems.</w:t>
      </w:r>
    </w:p>
    <w:p w14:paraId="59057F64" w14:textId="77777777" w:rsidR="00B31B59" w:rsidRPr="00644E0B" w:rsidRDefault="00B31B59" w:rsidP="00B31B59">
      <w:pPr>
        <w:pStyle w:val="Notes1"/>
      </w:pPr>
      <w:r w:rsidRPr="00644E0B">
        <w:t>2.</w:t>
      </w:r>
      <w:r w:rsidRPr="00644E0B">
        <w:tab/>
        <w:t>Some observational metadata do not change or change very infrequently compared to the observing cycle of the station/platform to which they relate. Such metadata, sometimes referred to as static metadata, can generally be made available through the database of the Observing Systems Capability Analysis and Review (OSCAR) tool, which is described in Attachment 2.3, but they must be monitored and updated in the OSCAR database when they change. Some observational metadata change with each new observation or quite often compared to the observing cycle. Such metadata, sometimes referred to as dynamic metadata, need to be made available as a stand</w:t>
      </w:r>
      <w:r w:rsidRPr="00644E0B">
        <w:noBreakHyphen/>
        <w:t>alone dataset or with the associated observations if an appropriate reporting format is available.</w:t>
      </w:r>
    </w:p>
    <w:p w14:paraId="42F501DC" w14:textId="77777777" w:rsidR="00B31B59" w:rsidRPr="00644E0B" w:rsidRDefault="00B31B59" w:rsidP="00B31B59">
      <w:pPr>
        <w:pStyle w:val="Notes1"/>
      </w:pPr>
      <w:r w:rsidRPr="00644E0B">
        <w:t>3.</w:t>
      </w:r>
      <w:r w:rsidRPr="00644E0B">
        <w:tab/>
        <w:t>Some further requirements for observational metadata beyond the WIGOS Metadata Standard are stated in the following sections.</w:t>
      </w:r>
    </w:p>
    <w:p w14:paraId="4C55294A" w14:textId="77777777" w:rsidR="00B31B59" w:rsidRPr="00644E0B" w:rsidRDefault="00B31B59" w:rsidP="00B31B59">
      <w:pPr>
        <w:pStyle w:val="Notes1"/>
      </w:pPr>
      <w:r w:rsidRPr="00644E0B">
        <w:t>4.</w:t>
      </w:r>
      <w:r w:rsidRPr="00644E0B">
        <w:tab/>
        <w:t xml:space="preserve">Further guidance on metadata and sound metadata practices is provided in the </w:t>
      </w:r>
      <w:hyperlink r:id="rId105" w:history="1">
        <w:r w:rsidRPr="00644E0B">
          <w:rPr>
            <w:rStyle w:val="HyperlinkItalic0"/>
          </w:rPr>
          <w:t>Guide to the WMO Integrated Global Observing System</w:t>
        </w:r>
      </w:hyperlink>
      <w:r w:rsidRPr="00644E0B">
        <w:t xml:space="preserve"> (WMO</w:t>
      </w:r>
      <w:r w:rsidRPr="00644E0B">
        <w:noBreakHyphen/>
        <w:t>No. 1165) and other Guides and specific documentation associated with the individual observing system components.</w:t>
      </w:r>
    </w:p>
    <w:p w14:paraId="7A1DE9F3" w14:textId="77777777" w:rsidR="00B31B59" w:rsidRPr="00644E0B" w:rsidRDefault="00B31B59" w:rsidP="00B31B59">
      <w:pPr>
        <w:pStyle w:val="Heading20"/>
      </w:pPr>
      <w:r w:rsidRPr="00644E0B">
        <w:t>2.5.2</w:t>
      </w:r>
      <w:r w:rsidRPr="00644E0B">
        <w:tab/>
        <w:t>Exchanging</w:t>
      </w:r>
      <w:r w:rsidRPr="00644E0B">
        <w:rPr>
          <w:color w:val="000000"/>
        </w:rPr>
        <w:t xml:space="preserve"> </w:t>
      </w:r>
      <w:r w:rsidRPr="00644E0B">
        <w:t>and</w:t>
      </w:r>
      <w:r w:rsidRPr="00644E0B">
        <w:rPr>
          <w:color w:val="000000"/>
        </w:rPr>
        <w:t xml:space="preserve"> </w:t>
      </w:r>
      <w:r w:rsidRPr="00644E0B">
        <w:t>archiving</w:t>
      </w:r>
      <w:r w:rsidRPr="00644E0B">
        <w:rPr>
          <w:color w:val="000000"/>
        </w:rPr>
        <w:t xml:space="preserve"> </w:t>
      </w:r>
      <w:r w:rsidRPr="00644E0B">
        <w:t>observational</w:t>
      </w:r>
      <w:r w:rsidRPr="00644E0B">
        <w:rPr>
          <w:color w:val="000000"/>
        </w:rPr>
        <w:t xml:space="preserve"> </w:t>
      </w:r>
      <w:r w:rsidRPr="00644E0B">
        <w:t>metadata</w:t>
      </w:r>
    </w:p>
    <w:p w14:paraId="68A508F5" w14:textId="77777777" w:rsidR="00B31B59" w:rsidRPr="00644E0B" w:rsidRDefault="00B31B59" w:rsidP="00B31B59">
      <w:pPr>
        <w:pStyle w:val="Bodytextsemibold"/>
        <w:rPr>
          <w:lang w:val="en-GB"/>
        </w:rPr>
      </w:pPr>
      <w:r w:rsidRPr="00644E0B">
        <w:rPr>
          <w:lang w:val="en-GB"/>
        </w:rPr>
        <w:t>2.5.2.1</w:t>
      </w:r>
      <w:r w:rsidRPr="00644E0B">
        <w:rPr>
          <w:lang w:val="en-GB"/>
        </w:rPr>
        <w:tab/>
        <w:t>Members shall make available internationally, without restriction, those mandatory and conditional (whenever the condition is met) observational metadata that support the observations made available internationally.</w:t>
      </w:r>
    </w:p>
    <w:p w14:paraId="1E559E9C" w14:textId="77777777" w:rsidR="00B31B59" w:rsidRPr="00644E0B" w:rsidRDefault="00B31B59" w:rsidP="00B31B59">
      <w:pPr>
        <w:pStyle w:val="Bodytextsemibold"/>
        <w:rPr>
          <w:lang w:val="en-GB"/>
        </w:rPr>
      </w:pPr>
      <w:r w:rsidRPr="00644E0B">
        <w:rPr>
          <w:lang w:val="en-GB"/>
        </w:rPr>
        <w:t>2.5.2.2</w:t>
      </w:r>
      <w:r w:rsidRPr="00644E0B">
        <w:rPr>
          <w:lang w:val="en-GB"/>
        </w:rPr>
        <w:tab/>
        <w:t>Members making observations available internationally shall retain and make available, without restriction, observational metadata for at least as long as they retain the observations described by the observational metadata.</w:t>
      </w:r>
    </w:p>
    <w:p w14:paraId="55B286F6" w14:textId="77777777" w:rsidR="00B31B59" w:rsidRPr="00644E0B" w:rsidRDefault="00B31B59" w:rsidP="00B31B59">
      <w:pPr>
        <w:pStyle w:val="Bodytextsemibold"/>
        <w:rPr>
          <w:lang w:val="en-GB"/>
        </w:rPr>
      </w:pPr>
      <w:r w:rsidRPr="00644E0B">
        <w:rPr>
          <w:lang w:val="en-GB"/>
        </w:rPr>
        <w:t>2.5.2.3</w:t>
      </w:r>
      <w:r w:rsidRPr="00644E0B">
        <w:rPr>
          <w:lang w:val="en-GB"/>
        </w:rPr>
        <w:tab/>
        <w:t>Members making available internationally archived observations shall ensure that all WIGOS metadata describing the observations remain available, without restriction, for at least as long as the observations are retained.</w:t>
      </w:r>
    </w:p>
    <w:p w14:paraId="3CF05F5D" w14:textId="77777777" w:rsidR="00B31B59" w:rsidRPr="00644E0B" w:rsidRDefault="00B31B59" w:rsidP="00B31B59">
      <w:pPr>
        <w:pStyle w:val="Bodytext"/>
        <w:spacing w:after="0"/>
        <w:rPr>
          <w:lang w:val="en-GB" w:eastAsia="ja-JP"/>
        </w:rPr>
      </w:pPr>
      <w:r w:rsidRPr="00644E0B">
        <w:rPr>
          <w:lang w:val="en-GB" w:eastAsia="ja-JP"/>
        </w:rPr>
        <w:t>2.5.2.4</w:t>
      </w:r>
      <w:r w:rsidRPr="00644E0B">
        <w:rPr>
          <w:lang w:val="en-GB" w:eastAsia="ja-JP"/>
        </w:rPr>
        <w:tab/>
        <w:t>Members</w:t>
      </w:r>
      <w:r w:rsidRPr="00644E0B">
        <w:rPr>
          <w:color w:val="000000"/>
          <w:lang w:val="en-GB" w:eastAsia="ja-JP"/>
        </w:rPr>
        <w:t xml:space="preserve"> </w:t>
      </w:r>
      <w:r w:rsidRPr="00644E0B">
        <w:rPr>
          <w:lang w:val="en-GB" w:eastAsia="ja-JP"/>
        </w:rPr>
        <w:t>making</w:t>
      </w:r>
      <w:r w:rsidRPr="00644E0B">
        <w:rPr>
          <w:color w:val="000000"/>
          <w:lang w:val="en-GB" w:eastAsia="ja-JP"/>
        </w:rPr>
        <w:t xml:space="preserve"> </w:t>
      </w:r>
      <w:r w:rsidRPr="00644E0B">
        <w:rPr>
          <w:lang w:val="en-GB" w:eastAsia="ja-JP"/>
        </w:rPr>
        <w:t>available</w:t>
      </w:r>
      <w:r w:rsidRPr="00644E0B">
        <w:rPr>
          <w:color w:val="000000"/>
          <w:lang w:val="en-GB" w:eastAsia="ja-JP"/>
        </w:rPr>
        <w:t xml:space="preserve"> </w:t>
      </w:r>
      <w:r w:rsidRPr="00644E0B">
        <w:rPr>
          <w:lang w:val="en-GB" w:eastAsia="ja-JP"/>
        </w:rPr>
        <w:t>internationally</w:t>
      </w:r>
      <w:r w:rsidRPr="00644E0B">
        <w:rPr>
          <w:color w:val="000000"/>
          <w:lang w:val="en-GB" w:eastAsia="ja-JP"/>
        </w:rPr>
        <w:t xml:space="preserve"> </w:t>
      </w:r>
      <w:r w:rsidRPr="00644E0B">
        <w:rPr>
          <w:lang w:val="en-GB" w:eastAsia="ja-JP"/>
        </w:rPr>
        <w:t>archived</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any</w:t>
      </w:r>
      <w:r w:rsidRPr="00644E0B">
        <w:rPr>
          <w:color w:val="000000"/>
          <w:lang w:val="en-GB" w:eastAsia="ja-JP"/>
        </w:rPr>
        <w:t xml:space="preserve"> </w:t>
      </w:r>
      <w:r w:rsidRPr="00644E0B">
        <w:rPr>
          <w:lang w:val="en-GB" w:eastAsia="ja-JP"/>
        </w:rPr>
        <w:t>additional</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describing</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remain</w:t>
      </w:r>
      <w:r w:rsidRPr="00644E0B">
        <w:rPr>
          <w:color w:val="000000"/>
          <w:lang w:val="en-GB" w:eastAsia="ja-JP"/>
        </w:rPr>
        <w:t xml:space="preserve"> </w:t>
      </w:r>
      <w:r w:rsidRPr="00644E0B">
        <w:rPr>
          <w:lang w:val="en-GB" w:eastAsia="ja-JP"/>
        </w:rPr>
        <w:t>available,</w:t>
      </w:r>
      <w:r w:rsidRPr="00644E0B">
        <w:rPr>
          <w:color w:val="000000"/>
          <w:lang w:val="en-GB" w:eastAsia="ja-JP"/>
        </w:rPr>
        <w:t xml:space="preserve"> </w:t>
      </w:r>
      <w:r w:rsidRPr="00644E0B">
        <w:rPr>
          <w:lang w:val="en-GB" w:eastAsia="ja-JP"/>
        </w:rPr>
        <w:t>without</w:t>
      </w:r>
      <w:r w:rsidRPr="00644E0B">
        <w:rPr>
          <w:color w:val="000000"/>
          <w:lang w:val="en-GB" w:eastAsia="ja-JP"/>
        </w:rPr>
        <w:t xml:space="preserve"> </w:t>
      </w:r>
      <w:r w:rsidRPr="00644E0B">
        <w:rPr>
          <w:lang w:val="en-GB" w:eastAsia="ja-JP"/>
        </w:rPr>
        <w:t>restriction,</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least</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long</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retained.</w:t>
      </w:r>
    </w:p>
    <w:p w14:paraId="6C873E03" w14:textId="77777777" w:rsidR="00B31B59" w:rsidRPr="00644E0B" w:rsidRDefault="00B31B59" w:rsidP="00B31B59">
      <w:pPr>
        <w:pStyle w:val="Heading20"/>
      </w:pPr>
      <w:r w:rsidRPr="00644E0B">
        <w:t>2.5.3</w:t>
      </w:r>
      <w:r w:rsidRPr="00644E0B">
        <w:tab/>
        <w:t>Global</w:t>
      </w:r>
      <w:r w:rsidRPr="00644E0B">
        <w:rPr>
          <w:color w:val="000000"/>
        </w:rPr>
        <w:t xml:space="preserve"> </w:t>
      </w:r>
      <w:r w:rsidRPr="00644E0B">
        <w:t>compilation</w:t>
      </w:r>
      <w:r w:rsidRPr="00644E0B">
        <w:rPr>
          <w:color w:val="000000"/>
        </w:rPr>
        <w:t xml:space="preserve"> </w:t>
      </w:r>
      <w:r w:rsidRPr="00644E0B">
        <w:t>of</w:t>
      </w:r>
      <w:r w:rsidRPr="00644E0B">
        <w:rPr>
          <w:color w:val="000000"/>
        </w:rPr>
        <w:t xml:space="preserve"> </w:t>
      </w:r>
      <w:r w:rsidRPr="00644E0B">
        <w:t>observational</w:t>
      </w:r>
      <w:r w:rsidRPr="00644E0B">
        <w:rPr>
          <w:color w:val="000000"/>
        </w:rPr>
        <w:t xml:space="preserve"> </w:t>
      </w:r>
      <w:r w:rsidRPr="00644E0B">
        <w:t>metadata</w:t>
      </w:r>
    </w:p>
    <w:p w14:paraId="1B62E105" w14:textId="77777777" w:rsidR="00B31B59" w:rsidRPr="00644E0B" w:rsidRDefault="00B31B59" w:rsidP="00B31B59">
      <w:pPr>
        <w:pStyle w:val="Bodytextsemibold"/>
        <w:rPr>
          <w:lang w:val="en-GB"/>
        </w:rPr>
      </w:pPr>
      <w:r w:rsidRPr="00644E0B">
        <w:rPr>
          <w:lang w:val="en-GB"/>
        </w:rPr>
        <w:t>2.5.3.1</w:t>
      </w:r>
      <w:r w:rsidRPr="00644E0B">
        <w:rPr>
          <w:lang w:val="en-GB"/>
        </w:rPr>
        <w:tab/>
        <w:t>Members shall make available to WMO for global compilation those components of the WIGOS metadata that are specified as mandatory or conditional (whenever the condition is met).</w:t>
      </w:r>
    </w:p>
    <w:p w14:paraId="3B5F2DE5" w14:textId="0550EB3B" w:rsidR="00B31B59" w:rsidRPr="00644E0B" w:rsidRDefault="1B4EC9D7" w:rsidP="00B31B59">
      <w:pPr>
        <w:pStyle w:val="Note"/>
        <w:rPr>
          <w:lang w:eastAsia="ja-JP"/>
        </w:rPr>
      </w:pPr>
      <w:r w:rsidRPr="00644E0B">
        <w:t>Note:</w:t>
      </w:r>
      <w:r w:rsidRPr="00644E0B">
        <w:tab/>
        <w:t>Global</w:t>
      </w:r>
      <w:r w:rsidRPr="00644E0B">
        <w:rPr>
          <w:color w:val="000000"/>
        </w:rPr>
        <w:t xml:space="preserve"> </w:t>
      </w:r>
      <w:r w:rsidRPr="00644E0B">
        <w:t>compilations</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metadata</w:t>
      </w:r>
      <w:r w:rsidRPr="00644E0B">
        <w:rPr>
          <w:color w:val="000000"/>
        </w:rPr>
        <w:t xml:space="preserve"> </w:t>
      </w:r>
      <w:r w:rsidRPr="00644E0B">
        <w:t>are</w:t>
      </w:r>
      <w:r w:rsidRPr="00644E0B">
        <w:rPr>
          <w:color w:val="000000"/>
        </w:rPr>
        <w:t xml:space="preserve"> </w:t>
      </w:r>
      <w:r w:rsidRPr="00644E0B">
        <w:t>held</w:t>
      </w:r>
      <w:r w:rsidRPr="00644E0B">
        <w:rPr>
          <w:color w:val="000000"/>
        </w:rPr>
        <w:t xml:space="preserve"> </w:t>
      </w:r>
      <w:r w:rsidRPr="00644E0B">
        <w:t>in</w:t>
      </w:r>
      <w:r w:rsidRPr="00644E0B">
        <w:rPr>
          <w:color w:val="000000"/>
        </w:rPr>
        <w:t xml:space="preserve"> </w:t>
      </w:r>
      <w:r w:rsidRPr="00644E0B">
        <w:t>several</w:t>
      </w:r>
      <w:r w:rsidRPr="00644E0B">
        <w:rPr>
          <w:color w:val="000000"/>
        </w:rPr>
        <w:t xml:space="preserve"> </w:t>
      </w:r>
      <w:r w:rsidRPr="00644E0B">
        <w:t>databases.</w:t>
      </w:r>
      <w:r w:rsidRPr="00644E0B">
        <w:rPr>
          <w:color w:val="000000"/>
        </w:rPr>
        <w:t xml:space="preserve"> </w:t>
      </w:r>
      <w:r w:rsidRPr="00644E0B">
        <w:t>The</w:t>
      </w:r>
      <w:r w:rsidRPr="00644E0B">
        <w:rPr>
          <w:color w:val="000000"/>
        </w:rPr>
        <w:t xml:space="preserve"> OSCAR </w:t>
      </w:r>
      <w:r w:rsidRPr="00644E0B">
        <w:t>database</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WIGOS</w:t>
      </w:r>
      <w:r w:rsidRPr="00644E0B">
        <w:rPr>
          <w:color w:val="000000"/>
        </w:rPr>
        <w:t xml:space="preserve"> </w:t>
      </w:r>
      <w:r w:rsidRPr="00644E0B">
        <w:t>Information</w:t>
      </w:r>
      <w:r w:rsidRPr="00644E0B">
        <w:rPr>
          <w:color w:val="000000"/>
        </w:rPr>
        <w:t xml:space="preserve"> </w:t>
      </w:r>
      <w:r w:rsidRPr="00644E0B">
        <w:t>Resource</w:t>
      </w:r>
      <w:r w:rsidRPr="00644E0B">
        <w:rPr>
          <w:color w:val="000000"/>
        </w:rPr>
        <w:t xml:space="preserve"> </w:t>
      </w:r>
      <w:r w:rsidRPr="00644E0B">
        <w:t>(WIR)</w:t>
      </w:r>
      <w:r w:rsidRPr="00644E0B">
        <w:rPr>
          <w:color w:val="000000"/>
        </w:rPr>
        <w:t xml:space="preserve"> </w:t>
      </w:r>
      <w:r w:rsidRPr="00644E0B">
        <w:t>is</w:t>
      </w:r>
      <w:r w:rsidRPr="00644E0B">
        <w:rPr>
          <w:color w:val="000000"/>
        </w:rPr>
        <w:t xml:space="preserve"> </w:t>
      </w:r>
      <w:r w:rsidRPr="00644E0B">
        <w:t>the</w:t>
      </w:r>
      <w:r w:rsidRPr="00644E0B">
        <w:rPr>
          <w:color w:val="000000"/>
        </w:rPr>
        <w:t xml:space="preserve"> </w:t>
      </w:r>
      <w:r w:rsidRPr="00644E0B">
        <w:t>key</w:t>
      </w:r>
      <w:r w:rsidRPr="00644E0B">
        <w:rPr>
          <w:color w:val="000000"/>
        </w:rPr>
        <w:t xml:space="preserve"> </w:t>
      </w:r>
      <w:r w:rsidRPr="00644E0B">
        <w:t>source</w:t>
      </w:r>
      <w:r w:rsidRPr="00644E0B">
        <w:rPr>
          <w:color w:val="000000"/>
        </w:rPr>
        <w:t xml:space="preserve"> </w:t>
      </w:r>
      <w:r w:rsidRPr="00644E0B">
        <w:t>of</w:t>
      </w:r>
      <w:r w:rsidRPr="00644E0B">
        <w:rPr>
          <w:color w:val="000000"/>
        </w:rPr>
        <w:t xml:space="preserve"> </w:t>
      </w:r>
      <w:r w:rsidRPr="00644E0B">
        <w:t>information</w:t>
      </w:r>
      <w:r w:rsidRPr="00644E0B">
        <w:rPr>
          <w:color w:val="000000"/>
        </w:rPr>
        <w:t xml:space="preserve"> </w:t>
      </w:r>
      <w:r w:rsidRPr="00644E0B">
        <w:t>for</w:t>
      </w:r>
      <w:r w:rsidRPr="00644E0B">
        <w:rPr>
          <w:color w:val="000000"/>
        </w:rPr>
        <w:t xml:space="preserve"> </w:t>
      </w:r>
      <w:r w:rsidRPr="00644E0B">
        <w:t>WIGOS</w:t>
      </w:r>
      <w:r w:rsidRPr="00644E0B">
        <w:rPr>
          <w:color w:val="000000"/>
        </w:rPr>
        <w:t xml:space="preserve"> </w:t>
      </w:r>
      <w:r w:rsidRPr="00644E0B">
        <w:t>metadata</w:t>
      </w:r>
      <w:r w:rsidR="00B31B59" w:rsidRPr="00644E0B">
        <w:rPr>
          <w:strike/>
          <w:color w:val="FF0000"/>
          <w:u w:val="dash"/>
        </w:rPr>
        <w:t>.</w:t>
      </w:r>
      <w:r w:rsidR="0034FE04" w:rsidRPr="00644E0B">
        <w:rPr>
          <w:color w:val="008000"/>
          <w:u w:val="dash"/>
        </w:rPr>
        <w:t xml:space="preserve">, including the metadata on atmospheric composition observations that are </w:t>
      </w:r>
      <w:r w:rsidR="03BBE97D" w:rsidRPr="00644E0B">
        <w:rPr>
          <w:color w:val="008000"/>
          <w:u w:val="dash"/>
        </w:rPr>
        <w:t>registered in</w:t>
      </w:r>
      <w:r w:rsidR="0034FE04" w:rsidRPr="00644E0B">
        <w:rPr>
          <w:color w:val="008000"/>
          <w:u w:val="dash"/>
        </w:rPr>
        <w:t xml:space="preserve"> </w:t>
      </w:r>
      <w:r w:rsidR="3113FDEF" w:rsidRPr="00644E0B">
        <w:rPr>
          <w:color w:val="008000"/>
          <w:u w:val="dash"/>
        </w:rPr>
        <w:t>the GAW Station Information System (GAWSIS)</w:t>
      </w:r>
      <w:r w:rsidRPr="00644E0B">
        <w:rPr>
          <w:color w:val="008000"/>
          <w:u w:val="dash"/>
        </w:rPr>
        <w:t>.</w:t>
      </w:r>
      <w:r w:rsidRPr="00644E0B">
        <w:rPr>
          <w:rPrChange w:id="35" w:author="Secretariat" w:date="2024-02-01T15:23:00Z">
            <w:rPr>
              <w:color w:val="000000"/>
            </w:rPr>
          </w:rPrChange>
        </w:rPr>
        <w:t xml:space="preserve"> </w:t>
      </w:r>
      <w:r w:rsidRPr="00644E0B">
        <w:t>Other</w:t>
      </w:r>
      <w:r w:rsidRPr="00644E0B">
        <w:rPr>
          <w:rPrChange w:id="36" w:author="Secretariat" w:date="2024-02-01T15:23:00Z">
            <w:rPr>
              <w:color w:val="000000"/>
            </w:rPr>
          </w:rPrChange>
        </w:rPr>
        <w:t xml:space="preserve"> </w:t>
      </w:r>
      <w:r w:rsidRPr="00644E0B">
        <w:t>global</w:t>
      </w:r>
      <w:r w:rsidRPr="00644E0B">
        <w:rPr>
          <w:rPrChange w:id="37" w:author="Secretariat" w:date="2024-02-01T15:23:00Z">
            <w:rPr>
              <w:color w:val="000000"/>
            </w:rPr>
          </w:rPrChange>
        </w:rPr>
        <w:t xml:space="preserve"> </w:t>
      </w:r>
      <w:r w:rsidRPr="00644E0B">
        <w:t>compilations</w:t>
      </w:r>
      <w:r w:rsidRPr="00644E0B">
        <w:rPr>
          <w:rPrChange w:id="38" w:author="Secretariat" w:date="2024-02-01T15:23:00Z">
            <w:rPr>
              <w:color w:val="000000"/>
            </w:rPr>
          </w:rPrChange>
        </w:rPr>
        <w:t xml:space="preserve"> </w:t>
      </w:r>
      <w:r w:rsidRPr="00644E0B">
        <w:t>of</w:t>
      </w:r>
      <w:r w:rsidRPr="00644E0B">
        <w:rPr>
          <w:rPrChange w:id="39" w:author="Secretariat" w:date="2024-02-01T15:23:00Z">
            <w:rPr>
              <w:color w:val="000000"/>
            </w:rPr>
          </w:rPrChange>
        </w:rPr>
        <w:t xml:space="preserve"> </w:t>
      </w:r>
      <w:r w:rsidRPr="00644E0B">
        <w:t>specific</w:t>
      </w:r>
      <w:r w:rsidRPr="00644E0B">
        <w:rPr>
          <w:rPrChange w:id="40" w:author="Secretariat" w:date="2024-02-01T15:23:00Z">
            <w:rPr>
              <w:color w:val="000000"/>
            </w:rPr>
          </w:rPrChange>
        </w:rPr>
        <w:t xml:space="preserve"> </w:t>
      </w:r>
      <w:r w:rsidRPr="00644E0B">
        <w:t>components</w:t>
      </w:r>
      <w:r w:rsidRPr="00644E0B">
        <w:rPr>
          <w:rPrChange w:id="41" w:author="Secretariat" w:date="2024-02-01T15:23:00Z">
            <w:rPr>
              <w:color w:val="000000"/>
            </w:rPr>
          </w:rPrChange>
        </w:rPr>
        <w:t xml:space="preserve"> </w:t>
      </w:r>
      <w:r w:rsidRPr="00644E0B">
        <w:t>of</w:t>
      </w:r>
      <w:r w:rsidRPr="00644E0B">
        <w:rPr>
          <w:rPrChange w:id="42" w:author="Secretariat" w:date="2024-02-01T15:23:00Z">
            <w:rPr>
              <w:color w:val="000000"/>
            </w:rPr>
          </w:rPrChange>
        </w:rPr>
        <w:t xml:space="preserve"> </w:t>
      </w:r>
      <w:r w:rsidRPr="00644E0B">
        <w:t>WIGOS</w:t>
      </w:r>
      <w:r w:rsidRPr="00644E0B">
        <w:rPr>
          <w:rPrChange w:id="43" w:author="Secretariat" w:date="2024-02-01T15:23:00Z">
            <w:rPr>
              <w:color w:val="000000"/>
            </w:rPr>
          </w:rPrChange>
        </w:rPr>
        <w:t xml:space="preserve"> </w:t>
      </w:r>
      <w:r w:rsidRPr="00644E0B">
        <w:t>metadata</w:t>
      </w:r>
      <w:r w:rsidRPr="00644E0B">
        <w:rPr>
          <w:rPrChange w:id="44" w:author="Secretariat" w:date="2024-02-01T15:23:00Z">
            <w:rPr>
              <w:color w:val="000000"/>
            </w:rPr>
          </w:rPrChange>
        </w:rPr>
        <w:t xml:space="preserve"> </w:t>
      </w:r>
      <w:r w:rsidRPr="00644E0B">
        <w:t>include</w:t>
      </w:r>
      <w:r w:rsidRPr="00644E0B">
        <w:rPr>
          <w:rPrChange w:id="45" w:author="Secretariat" w:date="2024-02-01T15:23:00Z">
            <w:rPr>
              <w:color w:val="000000"/>
            </w:rPr>
          </w:rPrChange>
        </w:rPr>
        <w:t xml:space="preserve"> </w:t>
      </w:r>
      <w:r w:rsidRPr="00644E0B">
        <w:t>elements</w:t>
      </w:r>
      <w:r w:rsidRPr="00644E0B">
        <w:rPr>
          <w:rPrChange w:id="46" w:author="Secretariat" w:date="2024-02-01T15:23:00Z">
            <w:rPr>
              <w:color w:val="000000"/>
            </w:rPr>
          </w:rPrChange>
        </w:rPr>
        <w:t xml:space="preserve"> </w:t>
      </w:r>
      <w:r w:rsidRPr="00644E0B">
        <w:t>of</w:t>
      </w:r>
      <w:r w:rsidRPr="00644E0B">
        <w:rPr>
          <w:rPrChange w:id="47" w:author="Secretariat" w:date="2024-02-01T15:23:00Z">
            <w:rPr>
              <w:color w:val="000000"/>
            </w:rPr>
          </w:rPrChange>
        </w:rPr>
        <w:t xml:space="preserve"> </w:t>
      </w:r>
      <w:r w:rsidR="00B31B59" w:rsidRPr="00644E0B">
        <w:rPr>
          <w:strike/>
          <w:color w:val="FF0000"/>
          <w:u w:val="dash"/>
        </w:rPr>
        <w:t>the GAW Station Information System (GAWSIS),</w:t>
      </w:r>
      <w:r w:rsidRPr="00644E0B">
        <w:rPr>
          <w:rPrChange w:id="48" w:author="Secretariat" w:date="2024-02-01T15:23:00Z">
            <w:rPr>
              <w:color w:val="000000"/>
            </w:rPr>
          </w:rPrChange>
        </w:rPr>
        <w:t xml:space="preserve"> </w:t>
      </w:r>
      <w:r w:rsidRPr="00644E0B">
        <w:t>the</w:t>
      </w:r>
      <w:r w:rsidRPr="00644E0B">
        <w:rPr>
          <w:rPrChange w:id="49" w:author="Secretariat" w:date="2024-02-01T15:23:00Z">
            <w:rPr>
              <w:color w:val="000000"/>
            </w:rPr>
          </w:rPrChange>
        </w:rPr>
        <w:t xml:space="preserve"> Ocean</w:t>
      </w:r>
      <w:r w:rsidRPr="00644E0B">
        <w:t>OPS database</w:t>
      </w:r>
      <w:r w:rsidRPr="00644E0B">
        <w:rPr>
          <w:rPrChange w:id="50" w:author="Secretariat" w:date="2024-02-01T15:23:00Z">
            <w:rPr>
              <w:color w:val="000000"/>
            </w:rPr>
          </w:rPrChange>
        </w:rPr>
        <w:t xml:space="preserve"> </w:t>
      </w:r>
      <w:r w:rsidRPr="00644E0B">
        <w:t>and</w:t>
      </w:r>
      <w:r w:rsidRPr="00644E0B">
        <w:rPr>
          <w:rPrChange w:id="51" w:author="Secretariat" w:date="2024-02-01T15:23:00Z">
            <w:rPr>
              <w:color w:val="000000"/>
            </w:rPr>
          </w:rPrChange>
        </w:rPr>
        <w:t xml:space="preserve"> </w:t>
      </w:r>
      <w:r w:rsidRPr="00644E0B">
        <w:t>others.</w:t>
      </w:r>
      <w:r w:rsidRPr="00644E0B">
        <w:rPr>
          <w:rPrChange w:id="52" w:author="Secretariat" w:date="2024-02-01T15:23:00Z">
            <w:rPr>
              <w:color w:val="000000"/>
            </w:rPr>
          </w:rPrChange>
        </w:rPr>
        <w:t xml:space="preserve"> </w:t>
      </w:r>
      <w:r w:rsidRPr="00644E0B">
        <w:t>Purpose</w:t>
      </w:r>
      <w:r w:rsidRPr="00644E0B">
        <w:rPr>
          <w:rPrChange w:id="53" w:author="Secretariat" w:date="2024-02-01T15:23:00Z">
            <w:rPr>
              <w:color w:val="000000"/>
            </w:rPr>
          </w:rPrChange>
        </w:rPr>
        <w:t xml:space="preserve"> </w:t>
      </w:r>
      <w:r w:rsidRPr="00644E0B">
        <w:t>and</w:t>
      </w:r>
      <w:r w:rsidRPr="00644E0B">
        <w:rPr>
          <w:rPrChange w:id="54" w:author="Secretariat" w:date="2024-02-01T15:23:00Z">
            <w:rPr>
              <w:color w:val="000000"/>
            </w:rPr>
          </w:rPrChange>
        </w:rPr>
        <w:t xml:space="preserve"> </w:t>
      </w:r>
      <w:r w:rsidRPr="00644E0B">
        <w:t>management</w:t>
      </w:r>
      <w:r w:rsidRPr="00644E0B">
        <w:rPr>
          <w:rPrChange w:id="55" w:author="Secretariat" w:date="2024-02-01T15:23:00Z">
            <w:rPr>
              <w:color w:val="000000"/>
            </w:rPr>
          </w:rPrChange>
        </w:rPr>
        <w:t xml:space="preserve"> </w:t>
      </w:r>
      <w:r w:rsidRPr="00644E0B">
        <w:t>of</w:t>
      </w:r>
      <w:r w:rsidRPr="00644E0B">
        <w:rPr>
          <w:rPrChange w:id="56" w:author="Secretariat" w:date="2024-02-01T15:23:00Z">
            <w:rPr>
              <w:color w:val="000000"/>
            </w:rPr>
          </w:rPrChange>
        </w:rPr>
        <w:t xml:space="preserve"> </w:t>
      </w:r>
      <w:r w:rsidRPr="00644E0B">
        <w:t>WIR</w:t>
      </w:r>
      <w:r w:rsidRPr="00644E0B">
        <w:rPr>
          <w:rPrChange w:id="57" w:author="Secretariat" w:date="2024-02-01T15:23:00Z">
            <w:rPr>
              <w:color w:val="000000"/>
            </w:rPr>
          </w:rPrChange>
        </w:rPr>
        <w:t xml:space="preserve"> </w:t>
      </w:r>
      <w:r w:rsidRPr="00644E0B">
        <w:t>and</w:t>
      </w:r>
      <w:r w:rsidRPr="00644E0B">
        <w:rPr>
          <w:rPrChange w:id="58" w:author="Secretariat" w:date="2024-02-01T15:23:00Z">
            <w:rPr>
              <w:color w:val="000000"/>
            </w:rPr>
          </w:rPrChange>
        </w:rPr>
        <w:t xml:space="preserve"> </w:t>
      </w:r>
      <w:r w:rsidRPr="00644E0B">
        <w:t>OSCAR</w:t>
      </w:r>
      <w:r w:rsidRPr="00644E0B">
        <w:rPr>
          <w:rPrChange w:id="59" w:author="Secretariat" w:date="2024-02-01T15:23:00Z">
            <w:rPr>
              <w:color w:val="000000"/>
            </w:rPr>
          </w:rPrChange>
        </w:rPr>
        <w:t xml:space="preserve"> </w:t>
      </w:r>
      <w:r w:rsidRPr="00644E0B">
        <w:t>are</w:t>
      </w:r>
      <w:r w:rsidRPr="00644E0B">
        <w:rPr>
          <w:rPrChange w:id="60" w:author="Secretariat" w:date="2024-02-01T15:23:00Z">
            <w:rPr>
              <w:color w:val="000000"/>
            </w:rPr>
          </w:rPrChange>
        </w:rPr>
        <w:t xml:space="preserve"> </w:t>
      </w:r>
      <w:r w:rsidRPr="00644E0B">
        <w:t>described</w:t>
      </w:r>
      <w:r w:rsidRPr="00644E0B">
        <w:rPr>
          <w:rPrChange w:id="61" w:author="Secretariat" w:date="2024-02-01T15:23:00Z">
            <w:rPr>
              <w:color w:val="000000"/>
            </w:rPr>
          </w:rPrChange>
        </w:rPr>
        <w:t xml:space="preserve"> </w:t>
      </w:r>
      <w:r w:rsidRPr="00644E0B">
        <w:t>in</w:t>
      </w:r>
      <w:r w:rsidRPr="00644E0B">
        <w:rPr>
          <w:rPrChange w:id="62" w:author="Secretariat" w:date="2024-02-01T15:23:00Z">
            <w:rPr>
              <w:color w:val="000000"/>
            </w:rPr>
          </w:rPrChange>
        </w:rPr>
        <w:t xml:space="preserve"> </w:t>
      </w:r>
      <w:r w:rsidRPr="00644E0B">
        <w:t>Attachment</w:t>
      </w:r>
      <w:r w:rsidRPr="00644E0B">
        <w:rPr>
          <w:rPrChange w:id="63" w:author="Secretariat" w:date="2024-02-01T15:23:00Z">
            <w:rPr>
              <w:color w:val="000000"/>
            </w:rPr>
          </w:rPrChange>
        </w:rPr>
        <w:t xml:space="preserve"> </w:t>
      </w:r>
      <w:r w:rsidRPr="00644E0B">
        <w:t>2.</w:t>
      </w:r>
      <w:r w:rsidRPr="00644E0B">
        <w:rPr>
          <w:rPrChange w:id="64" w:author="Secretariat" w:date="2024-02-01T15:23:00Z">
            <w:rPr>
              <w:color w:val="000000"/>
            </w:rPr>
          </w:rPrChange>
        </w:rPr>
        <w:t>3</w:t>
      </w:r>
      <w:r w:rsidRPr="00644E0B">
        <w:t>.</w:t>
      </w:r>
    </w:p>
    <w:p w14:paraId="4D70830E" w14:textId="77777777" w:rsidR="00B31B59" w:rsidRPr="00644E0B" w:rsidRDefault="00B31B59" w:rsidP="00B31B59">
      <w:pPr>
        <w:pStyle w:val="Bodytextsemibold"/>
        <w:rPr>
          <w:lang w:val="en-GB"/>
        </w:rPr>
      </w:pPr>
      <w:r w:rsidRPr="00644E0B">
        <w:rPr>
          <w:lang w:val="en-GB"/>
        </w:rPr>
        <w:t>2.5.3.2</w:t>
      </w:r>
      <w:r w:rsidRPr="00644E0B">
        <w:rPr>
          <w:lang w:val="en-GB"/>
        </w:rPr>
        <w:tab/>
        <w:t>For all WIGOS component observing systems they operate, Members shall provide the required WIGOS metadata to keep the relevant databases of WMO observational metadata up to date.</w:t>
      </w:r>
    </w:p>
    <w:p w14:paraId="70609A42" w14:textId="77777777" w:rsidR="00B31B59" w:rsidRPr="00644E0B" w:rsidRDefault="00B31B59" w:rsidP="00B31B59">
      <w:pPr>
        <w:pStyle w:val="Bodytextsemibold"/>
        <w:rPr>
          <w:lang w:val="en-GB"/>
        </w:rPr>
      </w:pPr>
      <w:r w:rsidRPr="00644E0B">
        <w:rPr>
          <w:lang w:val="en-GB"/>
        </w:rPr>
        <w:t>2.5.3.3</w:t>
      </w:r>
      <w:r w:rsidRPr="00644E0B">
        <w:rPr>
          <w:lang w:val="en-GB"/>
        </w:rPr>
        <w:tab/>
        <w:t>Members shall routinely monitor the content of databases of WIGOS metadata and shall make all necessary changes in order to keep the databases up</w:t>
      </w:r>
      <w:r w:rsidRPr="00644E0B">
        <w:rPr>
          <w:lang w:val="en-GB"/>
        </w:rPr>
        <w:noBreakHyphen/>
        <w:t>to</w:t>
      </w:r>
      <w:r w:rsidRPr="00644E0B">
        <w:rPr>
          <w:lang w:val="en-GB"/>
        </w:rPr>
        <w:noBreakHyphen/>
        <w:t>date and accurate.</w:t>
      </w:r>
    </w:p>
    <w:p w14:paraId="450ABE94" w14:textId="77777777" w:rsidR="00B31B59" w:rsidRPr="00644E0B" w:rsidRDefault="00B31B59" w:rsidP="00B31B59">
      <w:pPr>
        <w:pStyle w:val="Note"/>
      </w:pPr>
      <w:r w:rsidRPr="00644E0B">
        <w:t>Note:</w:t>
      </w:r>
      <w:r w:rsidRPr="00644E0B">
        <w:tab/>
        <w:t>Particular attention must be paid to critical elements of the WIGOS Metadata Standard, such as the geospatial location of Member observing stations/platforms. Members may wish to consult with the WMO Secretariat when undertaking these activities.</w:t>
      </w:r>
    </w:p>
    <w:p w14:paraId="483DFD1F" w14:textId="77777777" w:rsidR="00B31B59" w:rsidRPr="00644E0B" w:rsidRDefault="00B31B59" w:rsidP="00B31B59">
      <w:pPr>
        <w:pStyle w:val="Bodytextsemibold"/>
        <w:rPr>
          <w:lang w:val="en-GB"/>
        </w:rPr>
      </w:pPr>
      <w:r w:rsidRPr="00644E0B">
        <w:rPr>
          <w:lang w:val="en-GB"/>
        </w:rPr>
        <w:t>2.5.3.4</w:t>
      </w:r>
      <w:r w:rsidRPr="00644E0B">
        <w:rPr>
          <w:lang w:val="en-GB"/>
        </w:rPr>
        <w:tab/>
        <w:t>Members shall designate their national focal points responsible for making available metadata and for monitoring the content of databases of WMO observational metadata, and shall inform the Secretariat accordingly.</w:t>
      </w:r>
    </w:p>
    <w:p w14:paraId="0D246170" w14:textId="77777777" w:rsidR="00B31B59" w:rsidRPr="00644E0B" w:rsidRDefault="00B31B59" w:rsidP="00B31B59">
      <w:pPr>
        <w:pStyle w:val="Bodytextsemibold"/>
        <w:rPr>
          <w:lang w:val="en-GB"/>
        </w:rPr>
      </w:pPr>
      <w:r w:rsidRPr="00644E0B">
        <w:rPr>
          <w:lang w:val="en-GB"/>
        </w:rPr>
        <w:t>2.5.3.5</w:t>
      </w:r>
      <w:r w:rsidRPr="00644E0B">
        <w:rPr>
          <w:lang w:val="en-GB"/>
        </w:rPr>
        <w:tab/>
        <w:t>Members delegating to a global or regional entity the responsibility of the national focal point for all or part of the observing networks they operate shall inform the Secretariat accordingly.</w:t>
      </w:r>
    </w:p>
    <w:p w14:paraId="47BAAAA1" w14:textId="77777777" w:rsidR="00B31B59" w:rsidRPr="00644E0B" w:rsidRDefault="00B31B59" w:rsidP="00B31B59">
      <w:pPr>
        <w:pStyle w:val="Heading10"/>
        <w:rPr>
          <w:lang w:eastAsia="ja-JP"/>
        </w:rPr>
      </w:pPr>
      <w:r w:rsidRPr="00644E0B">
        <w:rPr>
          <w:lang w:eastAsia="ja-JP"/>
        </w:rPr>
        <w:t>2.6</w:t>
      </w:r>
      <w:r w:rsidRPr="00644E0B">
        <w:rPr>
          <w:lang w:eastAsia="ja-JP"/>
        </w:rPr>
        <w:tab/>
        <w:t>Quality</w:t>
      </w:r>
      <w:r w:rsidRPr="00644E0B">
        <w:rPr>
          <w:color w:val="000000"/>
          <w:lang w:eastAsia="ja-JP"/>
        </w:rPr>
        <w:t xml:space="preserve"> </w:t>
      </w:r>
      <w:r w:rsidRPr="00644E0B">
        <w:rPr>
          <w:lang w:eastAsia="ja-JP"/>
        </w:rPr>
        <w:t>management</w:t>
      </w:r>
    </w:p>
    <w:p w14:paraId="5F30AB04" w14:textId="77777777" w:rsidR="00B31B59" w:rsidRPr="00644E0B" w:rsidRDefault="00B31B59" w:rsidP="00B31B59">
      <w:pPr>
        <w:pStyle w:val="Notesheading"/>
        <w:spacing w:line="240" w:lineRule="auto"/>
      </w:pPr>
      <w:r w:rsidRPr="00644E0B">
        <w:t>Notes:</w:t>
      </w:r>
    </w:p>
    <w:p w14:paraId="691DB20F" w14:textId="77777777" w:rsidR="00B31B59" w:rsidRPr="00644E0B" w:rsidRDefault="00B31B59" w:rsidP="00B31B59">
      <w:pPr>
        <w:pStyle w:val="Notes1"/>
      </w:pPr>
      <w:r w:rsidRPr="00644E0B">
        <w:t>1.</w:t>
      </w:r>
      <w:r w:rsidRPr="00644E0B">
        <w:tab/>
        <w:t>Detailed</w:t>
      </w:r>
      <w:r w:rsidRPr="00644E0B">
        <w:rPr>
          <w:color w:val="000000"/>
        </w:rPr>
        <w:t xml:space="preserve"> </w:t>
      </w:r>
      <w:r w:rsidRPr="00644E0B">
        <w:t>guidance</w:t>
      </w:r>
      <w:r w:rsidRPr="00644E0B">
        <w:rPr>
          <w:color w:val="000000"/>
        </w:rPr>
        <w:t xml:space="preserve"> </w:t>
      </w:r>
      <w:r w:rsidRPr="00644E0B">
        <w:t>on</w:t>
      </w:r>
      <w:r w:rsidRPr="00644E0B">
        <w:rPr>
          <w:color w:val="000000"/>
        </w:rPr>
        <w:t xml:space="preserve"> </w:t>
      </w:r>
      <w:r w:rsidRPr="00644E0B">
        <w:t>how</w:t>
      </w:r>
      <w:r w:rsidRPr="00644E0B">
        <w:rPr>
          <w:color w:val="000000"/>
        </w:rPr>
        <w:t xml:space="preserve"> </w:t>
      </w:r>
      <w:r w:rsidRPr="00644E0B">
        <w:t>to</w:t>
      </w:r>
      <w:r w:rsidRPr="00644E0B">
        <w:rPr>
          <w:color w:val="000000"/>
        </w:rPr>
        <w:t xml:space="preserve"> </w:t>
      </w:r>
      <w:r w:rsidRPr="00644E0B">
        <w:t>develop</w:t>
      </w:r>
      <w:r w:rsidRPr="00644E0B">
        <w:rPr>
          <w:color w:val="000000"/>
        </w:rPr>
        <w:t xml:space="preserve"> </w:t>
      </w:r>
      <w:r w:rsidRPr="00644E0B">
        <w:t>and</w:t>
      </w:r>
      <w:r w:rsidRPr="00644E0B">
        <w:rPr>
          <w:color w:val="000000"/>
        </w:rPr>
        <w:t xml:space="preserve"> </w:t>
      </w:r>
      <w:r w:rsidRPr="00644E0B">
        <w:t>implement</w:t>
      </w:r>
      <w:r w:rsidRPr="00644E0B">
        <w:rPr>
          <w:color w:val="000000"/>
        </w:rPr>
        <w:t xml:space="preserve"> </w:t>
      </w:r>
      <w:r w:rsidRPr="00644E0B">
        <w:t>a</w:t>
      </w:r>
      <w:r w:rsidRPr="00644E0B">
        <w:rPr>
          <w:color w:val="000000"/>
        </w:rPr>
        <w:t xml:space="preserve"> </w:t>
      </w:r>
      <w:r w:rsidRPr="00644E0B">
        <w:t>quality</w:t>
      </w:r>
      <w:r w:rsidRPr="00644E0B">
        <w:rPr>
          <w:color w:val="000000"/>
        </w:rPr>
        <w:t xml:space="preserve"> </w:t>
      </w:r>
      <w:r w:rsidRPr="00644E0B">
        <w:t>management</w:t>
      </w:r>
      <w:r w:rsidRPr="00644E0B">
        <w:rPr>
          <w:color w:val="000000"/>
        </w:rPr>
        <w:t xml:space="preserve"> </w:t>
      </w:r>
      <w:r w:rsidRPr="00644E0B">
        <w:t>system</w:t>
      </w:r>
      <w:r w:rsidRPr="00644E0B">
        <w:rPr>
          <w:color w:val="000000"/>
        </w:rPr>
        <w:t xml:space="preserve"> </w:t>
      </w:r>
      <w:r w:rsidRPr="00644E0B">
        <w:t>(QMS)</w:t>
      </w:r>
      <w:r w:rsidRPr="00644E0B">
        <w:rPr>
          <w:color w:val="000000"/>
        </w:rPr>
        <w:t xml:space="preserve"> </w:t>
      </w:r>
      <w:r w:rsidRPr="00644E0B">
        <w:t>to</w:t>
      </w:r>
      <w:r w:rsidRPr="00644E0B">
        <w:rPr>
          <w:color w:val="000000"/>
        </w:rPr>
        <w:t xml:space="preserve"> </w:t>
      </w:r>
      <w:r w:rsidRPr="00644E0B">
        <w:t>ensure</w:t>
      </w:r>
      <w:r w:rsidRPr="00644E0B">
        <w:rPr>
          <w:color w:val="000000"/>
        </w:rPr>
        <w:t xml:space="preserve"> </w:t>
      </w:r>
      <w:r w:rsidRPr="00644E0B">
        <w:t>and</w:t>
      </w:r>
      <w:r w:rsidRPr="00644E0B">
        <w:rPr>
          <w:color w:val="000000"/>
        </w:rPr>
        <w:t xml:space="preserve"> </w:t>
      </w:r>
      <w:r w:rsidRPr="00644E0B">
        <w:t>enhance</w:t>
      </w:r>
      <w:r w:rsidRPr="00644E0B">
        <w:rPr>
          <w:color w:val="000000"/>
        </w:rPr>
        <w:t xml:space="preserve"> </w:t>
      </w:r>
      <w:r w:rsidRPr="00644E0B">
        <w:t>the</w:t>
      </w:r>
      <w:r w:rsidRPr="00644E0B">
        <w:rPr>
          <w:color w:val="000000"/>
        </w:rPr>
        <w:t xml:space="preserve"> </w:t>
      </w:r>
      <w:r w:rsidRPr="00644E0B">
        <w:t>quality</w:t>
      </w:r>
      <w:r w:rsidRPr="00644E0B">
        <w:rPr>
          <w:color w:val="000000"/>
        </w:rPr>
        <w:t xml:space="preserve"> </w:t>
      </w:r>
      <w:r w:rsidRPr="00644E0B">
        <w:t>of</w:t>
      </w:r>
      <w:r w:rsidRPr="00644E0B">
        <w:rPr>
          <w:color w:val="000000"/>
        </w:rPr>
        <w:t xml:space="preserve"> </w:t>
      </w:r>
      <w:r w:rsidRPr="00644E0B">
        <w:t>products</w:t>
      </w:r>
      <w:r w:rsidRPr="00644E0B">
        <w:rPr>
          <w:color w:val="000000"/>
        </w:rPr>
        <w:t xml:space="preserve"> </w:t>
      </w:r>
      <w:r w:rsidRPr="00644E0B">
        <w:t>and</w:t>
      </w:r>
      <w:r w:rsidRPr="00644E0B">
        <w:rPr>
          <w:color w:val="000000"/>
        </w:rPr>
        <w:t xml:space="preserve"> </w:t>
      </w:r>
      <w:r w:rsidRPr="00644E0B">
        <w:t>services</w:t>
      </w:r>
      <w:r w:rsidRPr="00644E0B">
        <w:rPr>
          <w:color w:val="000000"/>
        </w:rPr>
        <w:t xml:space="preserve"> </w:t>
      </w:r>
      <w:r w:rsidRPr="00644E0B">
        <w:t>of</w:t>
      </w:r>
      <w:r w:rsidRPr="00644E0B">
        <w:rPr>
          <w:color w:val="000000"/>
        </w:rPr>
        <w:t xml:space="preserve"> </w:t>
      </w:r>
      <w:r w:rsidRPr="00644E0B">
        <w:t>NMHSs</w:t>
      </w:r>
      <w:r w:rsidRPr="00644E0B">
        <w:rPr>
          <w:color w:val="000000"/>
        </w:rPr>
        <w:t xml:space="preserve"> </w:t>
      </w:r>
      <w:r w:rsidRPr="00644E0B">
        <w:t>is</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06" w:history="1">
        <w:r w:rsidRPr="00644E0B">
          <w:rPr>
            <w:rStyle w:val="HyperlinkItalic0"/>
          </w:rPr>
          <w:t>Guide to the Implementation of Quality Management Systems for National Meteorological and Hydrological Services and Other Relevant Service Providers</w:t>
        </w:r>
      </w:hyperlink>
      <w:r w:rsidRPr="00644E0B">
        <w:rPr>
          <w:color w:val="000000"/>
        </w:rPr>
        <w:t xml:space="preserve"> </w:t>
      </w:r>
      <w:r w:rsidRPr="00644E0B">
        <w:t>(WMO</w:t>
      </w:r>
      <w:r w:rsidRPr="00644E0B">
        <w:noBreakHyphen/>
        <w:t>No. 1100).</w:t>
      </w:r>
    </w:p>
    <w:p w14:paraId="3344E216" w14:textId="77777777" w:rsidR="00B31B59" w:rsidRPr="00644E0B" w:rsidRDefault="00B31B59" w:rsidP="00B31B59">
      <w:pPr>
        <w:pStyle w:val="Notes1"/>
      </w:pPr>
      <w:r w:rsidRPr="00644E0B">
        <w:t>2.</w:t>
      </w:r>
      <w:r w:rsidRPr="00644E0B">
        <w:tab/>
        <w:t>The definitions,</w:t>
      </w:r>
      <w:r w:rsidRPr="00644E0B">
        <w:rPr>
          <w:color w:val="000000"/>
        </w:rPr>
        <w:t xml:space="preserve"> </w:t>
      </w:r>
      <w:r w:rsidRPr="00644E0B">
        <w:t>terminology,</w:t>
      </w:r>
      <w:r w:rsidRPr="00644E0B">
        <w:rPr>
          <w:color w:val="000000"/>
        </w:rPr>
        <w:t xml:space="preserve"> </w:t>
      </w:r>
      <w:r w:rsidRPr="00644E0B">
        <w:t>vocabulary</w:t>
      </w:r>
      <w:r w:rsidRPr="00644E0B">
        <w:rPr>
          <w:color w:val="000000"/>
        </w:rPr>
        <w:t xml:space="preserve"> </w:t>
      </w:r>
      <w:r w:rsidRPr="00644E0B">
        <w:t>and</w:t>
      </w:r>
      <w:r w:rsidRPr="00644E0B">
        <w:rPr>
          <w:color w:val="000000"/>
        </w:rPr>
        <w:t xml:space="preserve"> </w:t>
      </w:r>
      <w:r w:rsidRPr="00644E0B">
        <w:t>abbreviations</w:t>
      </w:r>
      <w:r w:rsidRPr="00644E0B">
        <w:rPr>
          <w:color w:val="000000"/>
        </w:rPr>
        <w:t xml:space="preserve"> </w:t>
      </w:r>
      <w:r w:rsidRPr="00644E0B">
        <w:t>used</w:t>
      </w:r>
      <w:r w:rsidRPr="00644E0B">
        <w:rPr>
          <w:color w:val="000000"/>
        </w:rPr>
        <w:t xml:space="preserve"> </w:t>
      </w:r>
      <w:r w:rsidRPr="00644E0B">
        <w:t>in</w:t>
      </w:r>
      <w:r w:rsidRPr="00644E0B">
        <w:rPr>
          <w:color w:val="000000"/>
        </w:rPr>
        <w:t xml:space="preserve"> </w:t>
      </w:r>
      <w:r w:rsidRPr="00644E0B">
        <w:t>relation</w:t>
      </w:r>
      <w:r w:rsidRPr="00644E0B">
        <w:rPr>
          <w:color w:val="000000"/>
        </w:rPr>
        <w:t xml:space="preserve"> </w:t>
      </w:r>
      <w:r w:rsidRPr="00644E0B">
        <w:t>to</w:t>
      </w:r>
      <w:r w:rsidRPr="00644E0B">
        <w:rPr>
          <w:color w:val="000000"/>
        </w:rPr>
        <w:t xml:space="preserve"> </w:t>
      </w:r>
      <w:r w:rsidRPr="00644E0B">
        <w:t>quality</w:t>
      </w:r>
      <w:r w:rsidRPr="00644E0B">
        <w:rPr>
          <w:color w:val="000000"/>
        </w:rPr>
        <w:t xml:space="preserve"> </w:t>
      </w:r>
      <w:r w:rsidRPr="00644E0B">
        <w:t>management</w:t>
      </w:r>
      <w:r w:rsidRPr="00644E0B">
        <w:rPr>
          <w:color w:val="000000"/>
        </w:rPr>
        <w:t xml:space="preserve"> </w:t>
      </w:r>
      <w:r w:rsidRPr="00644E0B">
        <w:t>are</w:t>
      </w:r>
      <w:r w:rsidRPr="00644E0B">
        <w:rPr>
          <w:color w:val="000000"/>
        </w:rPr>
        <w:t xml:space="preserve"> </w:t>
      </w:r>
      <w:r w:rsidRPr="00644E0B">
        <w:t>those</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International Organization for Standardization (</w:t>
      </w:r>
      <w:r w:rsidRPr="00644E0B">
        <w:t>ISO)</w:t>
      </w:r>
      <w:r w:rsidRPr="00644E0B">
        <w:rPr>
          <w:color w:val="000000"/>
        </w:rPr>
        <w:t xml:space="preserve"> </w:t>
      </w:r>
      <w:r w:rsidRPr="00644E0B">
        <w:t>9000</w:t>
      </w:r>
      <w:r w:rsidRPr="00644E0B">
        <w:rPr>
          <w:color w:val="000000"/>
        </w:rPr>
        <w:t xml:space="preserve"> </w:t>
      </w:r>
      <w:r w:rsidRPr="00644E0B">
        <w:t>family</w:t>
      </w:r>
      <w:r w:rsidRPr="00644E0B">
        <w:rPr>
          <w:color w:val="000000"/>
        </w:rPr>
        <w:t xml:space="preserve"> </w:t>
      </w:r>
      <w:r w:rsidRPr="00644E0B">
        <w:t>of</w:t>
      </w:r>
      <w:r w:rsidRPr="00644E0B">
        <w:rPr>
          <w:color w:val="000000"/>
        </w:rPr>
        <w:t xml:space="preserve"> </w:t>
      </w:r>
      <w:r w:rsidRPr="00644E0B">
        <w:t>standards</w:t>
      </w:r>
      <w:r w:rsidRPr="00644E0B">
        <w:rPr>
          <w:color w:val="000000"/>
        </w:rPr>
        <w:t xml:space="preserve"> </w:t>
      </w:r>
      <w:r w:rsidRPr="00644E0B">
        <w:t>for</w:t>
      </w:r>
      <w:r w:rsidRPr="00644E0B">
        <w:rPr>
          <w:color w:val="000000"/>
        </w:rPr>
        <w:t xml:space="preserve"> </w:t>
      </w:r>
      <w:r w:rsidRPr="00644E0B">
        <w:t>quality</w:t>
      </w:r>
      <w:r w:rsidRPr="00644E0B">
        <w:rPr>
          <w:color w:val="000000"/>
        </w:rPr>
        <w:t xml:space="preserve"> </w:t>
      </w:r>
      <w:r w:rsidRPr="00644E0B">
        <w:t>management</w:t>
      </w:r>
      <w:r w:rsidRPr="00644E0B">
        <w:rPr>
          <w:color w:val="000000"/>
        </w:rPr>
        <w:t xml:space="preserve"> </w:t>
      </w:r>
      <w:r w:rsidRPr="00644E0B">
        <w:t>systems,</w:t>
      </w:r>
      <w:r w:rsidRPr="00644E0B">
        <w:rPr>
          <w:color w:val="000000"/>
        </w:rPr>
        <w:t xml:space="preserve"> </w:t>
      </w:r>
      <w:r w:rsidRPr="00644E0B">
        <w:t>in</w:t>
      </w:r>
      <w:r w:rsidRPr="00644E0B">
        <w:rPr>
          <w:color w:val="000000"/>
        </w:rPr>
        <w:t xml:space="preserve"> </w:t>
      </w:r>
      <w:r w:rsidRPr="00644E0B">
        <w:t>particular</w:t>
      </w:r>
      <w:r w:rsidRPr="00644E0B">
        <w:rPr>
          <w:color w:val="000000"/>
        </w:rPr>
        <w:t xml:space="preserve"> </w:t>
      </w:r>
      <w:r w:rsidRPr="00644E0B">
        <w:rPr>
          <w:i/>
        </w:rPr>
        <w:t>ISO</w:t>
      </w:r>
      <w:r w:rsidRPr="00644E0B">
        <w:rPr>
          <w:i/>
          <w:color w:val="000000"/>
        </w:rPr>
        <w:t xml:space="preserve"> </w:t>
      </w:r>
      <w:r w:rsidRPr="00644E0B">
        <w:rPr>
          <w:i/>
        </w:rPr>
        <w:t>9000:2015,</w:t>
      </w:r>
      <w:r w:rsidRPr="00644E0B">
        <w:rPr>
          <w:i/>
          <w:color w:val="000000"/>
        </w:rPr>
        <w:t xml:space="preserve"> </w:t>
      </w:r>
      <w:r w:rsidRPr="00644E0B">
        <w:rPr>
          <w:i/>
        </w:rPr>
        <w:t>Quality</w:t>
      </w:r>
      <w:r w:rsidRPr="00644E0B">
        <w:rPr>
          <w:i/>
          <w:color w:val="000000"/>
        </w:rPr>
        <w:t xml:space="preserve"> </w:t>
      </w:r>
      <w:r w:rsidRPr="00644E0B">
        <w:rPr>
          <w:i/>
        </w:rPr>
        <w:t>Management</w:t>
      </w:r>
      <w:r w:rsidRPr="00644E0B">
        <w:rPr>
          <w:i/>
          <w:color w:val="000000"/>
        </w:rPr>
        <w:t xml:space="preserve"> </w:t>
      </w:r>
      <w:r w:rsidRPr="00644E0B">
        <w:rPr>
          <w:i/>
        </w:rPr>
        <w:t>Systems</w:t>
      </w:r>
      <w:r w:rsidRPr="00644E0B">
        <w:rPr>
          <w:i/>
          <w:color w:val="000000"/>
        </w:rPr>
        <w:t xml:space="preserve"> </w:t>
      </w:r>
      <w:r w:rsidRPr="00644E0B">
        <w:rPr>
          <w:i/>
        </w:rPr>
        <w:t>–</w:t>
      </w:r>
      <w:r w:rsidRPr="00644E0B">
        <w:rPr>
          <w:i/>
          <w:color w:val="000000"/>
        </w:rPr>
        <w:t xml:space="preserve"> </w:t>
      </w:r>
      <w:r w:rsidRPr="00644E0B">
        <w:rPr>
          <w:i/>
        </w:rPr>
        <w:t>Fundamentals</w:t>
      </w:r>
      <w:r w:rsidRPr="00644E0B">
        <w:rPr>
          <w:i/>
          <w:color w:val="000000"/>
        </w:rPr>
        <w:t xml:space="preserve"> </w:t>
      </w:r>
      <w:r w:rsidRPr="00644E0B">
        <w:rPr>
          <w:i/>
        </w:rPr>
        <w:t>and</w:t>
      </w:r>
      <w:r w:rsidRPr="00644E0B">
        <w:rPr>
          <w:i/>
          <w:color w:val="000000"/>
        </w:rPr>
        <w:t xml:space="preserve"> </w:t>
      </w:r>
      <w:r w:rsidRPr="00644E0B">
        <w:rPr>
          <w:i/>
        </w:rPr>
        <w:t>vocabulary</w:t>
      </w:r>
      <w:r w:rsidRPr="00644E0B">
        <w:t>.</w:t>
      </w:r>
    </w:p>
    <w:p w14:paraId="74A22A66" w14:textId="77777777" w:rsidR="00B31B59" w:rsidRPr="00644E0B" w:rsidRDefault="00B31B59" w:rsidP="00B31B59">
      <w:pPr>
        <w:pStyle w:val="Notes1"/>
      </w:pPr>
      <w:r w:rsidRPr="00644E0B">
        <w:t>3.</w:t>
      </w:r>
      <w:r w:rsidRPr="00644E0B">
        <w:tab/>
        <w:t>A</w:t>
      </w:r>
      <w:r w:rsidRPr="00644E0B">
        <w:rPr>
          <w:color w:val="000000"/>
        </w:rPr>
        <w:t xml:space="preserve"> </w:t>
      </w:r>
      <w:r w:rsidRPr="00644E0B">
        <w:t>QMS</w:t>
      </w:r>
      <w:r w:rsidRPr="00644E0B">
        <w:rPr>
          <w:color w:val="000000"/>
        </w:rPr>
        <w:t xml:space="preserve"> </w:t>
      </w:r>
      <w:r w:rsidRPr="00644E0B">
        <w:t>can</w:t>
      </w:r>
      <w:r w:rsidRPr="00644E0B">
        <w:rPr>
          <w:color w:val="000000"/>
        </w:rPr>
        <w:t xml:space="preserve"> </w:t>
      </w:r>
      <w:r w:rsidRPr="00644E0B">
        <w:t>be</w:t>
      </w:r>
      <w:r w:rsidRPr="00644E0B">
        <w:rPr>
          <w:color w:val="000000"/>
        </w:rPr>
        <w:t xml:space="preserve"> </w:t>
      </w:r>
      <w:r w:rsidRPr="00644E0B">
        <w:t>implemented</w:t>
      </w:r>
      <w:r w:rsidRPr="00644E0B">
        <w:rPr>
          <w:color w:val="000000"/>
        </w:rPr>
        <w:t xml:space="preserve"> </w:t>
      </w:r>
      <w:r w:rsidRPr="00644E0B">
        <w:t>only</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body</w:t>
      </w:r>
      <w:r w:rsidRPr="00644E0B">
        <w:rPr>
          <w:color w:val="000000"/>
        </w:rPr>
        <w:t xml:space="preserve"> </w:t>
      </w:r>
      <w:r w:rsidRPr="00644E0B">
        <w:t>that</w:t>
      </w:r>
      <w:r w:rsidRPr="00644E0B">
        <w:rPr>
          <w:color w:val="000000"/>
        </w:rPr>
        <w:t xml:space="preserve"> </w:t>
      </w:r>
      <w:r w:rsidRPr="00644E0B">
        <w:t>has</w:t>
      </w:r>
      <w:r w:rsidRPr="00644E0B">
        <w:rPr>
          <w:color w:val="000000"/>
        </w:rPr>
        <w:t xml:space="preserve"> </w:t>
      </w:r>
      <w:r w:rsidRPr="00644E0B">
        <w:t>the</w:t>
      </w:r>
      <w:r w:rsidRPr="00644E0B">
        <w:rPr>
          <w:color w:val="000000"/>
        </w:rPr>
        <w:t xml:space="preserve"> </w:t>
      </w:r>
      <w:r w:rsidRPr="00644E0B">
        <w:t>resources</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r w:rsidRPr="00644E0B">
        <w:t>mandate</w:t>
      </w:r>
      <w:r w:rsidRPr="00644E0B">
        <w:rPr>
          <w:color w:val="000000"/>
        </w:rPr>
        <w:t xml:space="preserve"> </w:t>
      </w:r>
      <w:r w:rsidRPr="00644E0B">
        <w:t>to</w:t>
      </w:r>
      <w:r w:rsidRPr="00644E0B">
        <w:rPr>
          <w:color w:val="000000"/>
        </w:rPr>
        <w:t xml:space="preserve"> </w:t>
      </w:r>
      <w:r w:rsidRPr="00644E0B">
        <w:t>manage</w:t>
      </w:r>
      <w:r w:rsidRPr="00644E0B">
        <w:rPr>
          <w:color w:val="000000"/>
        </w:rPr>
        <w:t xml:space="preserve"> </w:t>
      </w:r>
      <w:r w:rsidRPr="00644E0B">
        <w:t>the</w:t>
      </w:r>
      <w:r w:rsidRPr="00644E0B">
        <w:rPr>
          <w:color w:val="000000"/>
        </w:rPr>
        <w:t xml:space="preserve"> </w:t>
      </w:r>
      <w:r w:rsidRPr="00644E0B">
        <w:t>observing</w:t>
      </w:r>
      <w:r w:rsidRPr="00644E0B">
        <w:rPr>
          <w:color w:val="000000"/>
        </w:rPr>
        <w:t xml:space="preserve"> </w:t>
      </w:r>
      <w:r w:rsidRPr="00644E0B">
        <w:t>system.</w:t>
      </w:r>
      <w:r w:rsidRPr="00644E0B">
        <w:rPr>
          <w:color w:val="000000"/>
        </w:rPr>
        <w:t xml:space="preserve"> </w:t>
      </w:r>
      <w:r w:rsidRPr="00644E0B">
        <w:t>According</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WMO</w:t>
      </w:r>
      <w:r w:rsidRPr="00644E0B">
        <w:rPr>
          <w:color w:val="000000"/>
        </w:rPr>
        <w:t xml:space="preserve"> </w:t>
      </w:r>
      <w:r w:rsidRPr="00644E0B">
        <w:t>QMF,</w:t>
      </w:r>
      <w:r w:rsidRPr="00644E0B">
        <w:rPr>
          <w:color w:val="000000"/>
        </w:rPr>
        <w:t xml:space="preserve"> </w:t>
      </w:r>
      <w:r w:rsidRPr="00644E0B">
        <w:t>Members</w:t>
      </w:r>
      <w:r w:rsidRPr="00644E0B">
        <w:rPr>
          <w:color w:val="000000"/>
        </w:rPr>
        <w:t xml:space="preserve"> </w:t>
      </w:r>
      <w:r w:rsidRPr="00644E0B">
        <w:t>are</w:t>
      </w:r>
      <w:r w:rsidRPr="00644E0B">
        <w:rPr>
          <w:color w:val="000000"/>
        </w:rPr>
        <w:t xml:space="preserve"> </w:t>
      </w:r>
      <w:r w:rsidRPr="00644E0B">
        <w:t>urged</w:t>
      </w:r>
      <w:r w:rsidRPr="00644E0B">
        <w:rPr>
          <w:color w:val="000000"/>
        </w:rPr>
        <w:t xml:space="preserve"> </w:t>
      </w:r>
      <w:r w:rsidRPr="00644E0B">
        <w:t>to</w:t>
      </w:r>
      <w:r w:rsidRPr="00644E0B">
        <w:rPr>
          <w:color w:val="000000"/>
        </w:rPr>
        <w:t xml:space="preserve"> </w:t>
      </w:r>
      <w:r w:rsidRPr="00644E0B">
        <w:t>follow</w:t>
      </w:r>
      <w:r w:rsidRPr="00644E0B">
        <w:rPr>
          <w:color w:val="000000"/>
        </w:rPr>
        <w:t xml:space="preserve"> </w:t>
      </w:r>
      <w:r w:rsidRPr="00644E0B">
        <w:t>the</w:t>
      </w:r>
      <w:r w:rsidRPr="00644E0B">
        <w:rPr>
          <w:color w:val="000000"/>
        </w:rPr>
        <w:t xml:space="preserve"> </w:t>
      </w:r>
      <w:r w:rsidRPr="00644E0B">
        <w:t>standard</w:t>
      </w:r>
      <w:r w:rsidRPr="00644E0B">
        <w:rPr>
          <w:color w:val="000000"/>
        </w:rPr>
        <w:t xml:space="preserve"> </w:t>
      </w:r>
      <w:r w:rsidRPr="00644E0B">
        <w:t>and</w:t>
      </w:r>
      <w:r w:rsidRPr="00644E0B">
        <w:rPr>
          <w:color w:val="000000"/>
        </w:rPr>
        <w:t xml:space="preserve"> </w:t>
      </w:r>
      <w:r w:rsidRPr="00644E0B">
        <w:t>recommended</w:t>
      </w:r>
      <w:r w:rsidRPr="00644E0B">
        <w:rPr>
          <w:color w:val="000000"/>
        </w:rPr>
        <w:t xml:space="preserve"> </w:t>
      </w:r>
      <w:r w:rsidRPr="00644E0B">
        <w:t>practices</w:t>
      </w:r>
      <w:r w:rsidRPr="00644E0B">
        <w:rPr>
          <w:color w:val="000000"/>
        </w:rPr>
        <w:t xml:space="preserve"> </w:t>
      </w:r>
      <w:r w:rsidRPr="00644E0B">
        <w:t>and</w:t>
      </w:r>
      <w:r w:rsidRPr="00644E0B">
        <w:rPr>
          <w:color w:val="000000"/>
        </w:rPr>
        <w:t xml:space="preserve"> </w:t>
      </w:r>
      <w:r w:rsidRPr="00644E0B">
        <w:t>procedures</w:t>
      </w:r>
      <w:r w:rsidRPr="00644E0B">
        <w:rPr>
          <w:color w:val="000000"/>
        </w:rPr>
        <w:t xml:space="preserve"> </w:t>
      </w:r>
      <w:r w:rsidRPr="00644E0B">
        <w:t>associated</w:t>
      </w:r>
      <w:r w:rsidRPr="00644E0B">
        <w:rPr>
          <w:color w:val="000000"/>
        </w:rPr>
        <w:t xml:space="preserve"> </w:t>
      </w:r>
      <w:r w:rsidRPr="00644E0B">
        <w:t>with</w:t>
      </w:r>
      <w:r w:rsidRPr="00644E0B">
        <w:rPr>
          <w:color w:val="000000"/>
        </w:rPr>
        <w:t xml:space="preserve"> </w:t>
      </w:r>
      <w:r w:rsidRPr="00644E0B">
        <w:t>the</w:t>
      </w:r>
      <w:r w:rsidRPr="00644E0B">
        <w:rPr>
          <w:color w:val="000000"/>
        </w:rPr>
        <w:t xml:space="preserve"> </w:t>
      </w:r>
      <w:r w:rsidRPr="00644E0B">
        <w:t>implementation</w:t>
      </w:r>
      <w:r w:rsidRPr="00644E0B">
        <w:rPr>
          <w:color w:val="000000"/>
        </w:rPr>
        <w:t xml:space="preserve"> </w:t>
      </w:r>
      <w:r w:rsidRPr="00644E0B">
        <w:t>of</w:t>
      </w:r>
      <w:r w:rsidRPr="00644E0B">
        <w:rPr>
          <w:color w:val="000000"/>
        </w:rPr>
        <w:t xml:space="preserve"> </w:t>
      </w:r>
      <w:r w:rsidRPr="00644E0B">
        <w:t>a</w:t>
      </w:r>
      <w:r w:rsidRPr="00644E0B">
        <w:rPr>
          <w:color w:val="000000"/>
        </w:rPr>
        <w:t xml:space="preserve"> </w:t>
      </w:r>
      <w:r w:rsidRPr="00644E0B">
        <w:t>QMS.</w:t>
      </w:r>
      <w:r w:rsidRPr="00644E0B">
        <w:rPr>
          <w:color w:val="000000"/>
        </w:rPr>
        <w:t xml:space="preserve"> </w:t>
      </w:r>
      <w:r w:rsidRPr="00644E0B">
        <w:t>In</w:t>
      </w:r>
      <w:r w:rsidRPr="00644E0B">
        <w:rPr>
          <w:color w:val="000000"/>
        </w:rPr>
        <w:t xml:space="preserve"> </w:t>
      </w:r>
      <w:r w:rsidRPr="00644E0B">
        <w:t>practice,</w:t>
      </w:r>
      <w:r w:rsidRPr="00644E0B">
        <w:rPr>
          <w:color w:val="000000"/>
        </w:rPr>
        <w:t xml:space="preserve"> </w:t>
      </w:r>
      <w:r w:rsidRPr="00644E0B">
        <w:t>however,</w:t>
      </w:r>
      <w:r w:rsidRPr="00644E0B">
        <w:rPr>
          <w:color w:val="000000"/>
        </w:rPr>
        <w:t xml:space="preserve"> </w:t>
      </w:r>
      <w:r w:rsidRPr="00644E0B">
        <w:t>it</w:t>
      </w:r>
      <w:r w:rsidRPr="00644E0B">
        <w:rPr>
          <w:color w:val="000000"/>
        </w:rPr>
        <w:t xml:space="preserve"> </w:t>
      </w:r>
      <w:r w:rsidRPr="00644E0B">
        <w:t>is</w:t>
      </w:r>
      <w:r w:rsidRPr="00644E0B">
        <w:rPr>
          <w:color w:val="000000"/>
        </w:rPr>
        <w:t xml:space="preserve"> </w:t>
      </w:r>
      <w:r w:rsidRPr="00644E0B">
        <w:t>one</w:t>
      </w:r>
      <w:r w:rsidRPr="00644E0B">
        <w:rPr>
          <w:color w:val="000000"/>
        </w:rPr>
        <w:t xml:space="preserve"> </w:t>
      </w:r>
      <w:r w:rsidRPr="00644E0B">
        <w:t>or</w:t>
      </w:r>
      <w:r w:rsidRPr="00644E0B">
        <w:rPr>
          <w:color w:val="000000"/>
        </w:rPr>
        <w:t xml:space="preserve"> </w:t>
      </w:r>
      <w:r w:rsidRPr="00644E0B">
        <w:t>more</w:t>
      </w:r>
      <w:r w:rsidRPr="00644E0B">
        <w:rPr>
          <w:color w:val="000000"/>
        </w:rPr>
        <w:t xml:space="preserve"> </w:t>
      </w:r>
      <w:r w:rsidRPr="00644E0B">
        <w:t>organizations</w:t>
      </w:r>
      <w:r w:rsidRPr="00644E0B">
        <w:rPr>
          <w:color w:val="000000"/>
        </w:rPr>
        <w:t xml:space="preserve"> </w:t>
      </w:r>
      <w:r w:rsidRPr="00644E0B">
        <w:t>within</w:t>
      </w:r>
      <w:r w:rsidRPr="00644E0B">
        <w:rPr>
          <w:color w:val="000000"/>
        </w:rPr>
        <w:t xml:space="preserve"> </w:t>
      </w:r>
      <w:r w:rsidRPr="00644E0B">
        <w:t>the</w:t>
      </w:r>
      <w:r w:rsidRPr="00644E0B">
        <w:rPr>
          <w:color w:val="000000"/>
        </w:rPr>
        <w:t xml:space="preserve"> </w:t>
      </w:r>
      <w:r w:rsidRPr="00644E0B">
        <w:t>Member</w:t>
      </w:r>
      <w:r w:rsidRPr="00644E0B">
        <w:rPr>
          <w:color w:val="000000"/>
        </w:rPr>
        <w:t xml:space="preserve"> </w:t>
      </w:r>
      <w:r w:rsidRPr="00644E0B">
        <w:t>country</w:t>
      </w:r>
      <w:r w:rsidRPr="00644E0B">
        <w:rPr>
          <w:color w:val="000000"/>
        </w:rPr>
        <w:t xml:space="preserve"> </w:t>
      </w:r>
      <w:r w:rsidRPr="00644E0B">
        <w:t>that</w:t>
      </w:r>
      <w:r w:rsidRPr="00644E0B">
        <w:rPr>
          <w:color w:val="000000"/>
        </w:rPr>
        <w:t xml:space="preserve"> </w:t>
      </w:r>
      <w:r w:rsidRPr="00644E0B">
        <w:t>own</w:t>
      </w:r>
      <w:r w:rsidRPr="00644E0B">
        <w:rPr>
          <w:color w:val="000000"/>
        </w:rPr>
        <w:t xml:space="preserve"> </w:t>
      </w:r>
      <w:r w:rsidRPr="00644E0B">
        <w:t>and</w:t>
      </w:r>
      <w:r w:rsidRPr="00644E0B">
        <w:rPr>
          <w:color w:val="000000"/>
        </w:rPr>
        <w:t xml:space="preserve"> </w:t>
      </w:r>
      <w:r w:rsidRPr="00644E0B">
        <w:t>operate</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and</w:t>
      </w:r>
      <w:r w:rsidRPr="00644E0B">
        <w:rPr>
          <w:color w:val="000000"/>
        </w:rPr>
        <w:t xml:space="preserve"> </w:t>
      </w:r>
      <w:r w:rsidRPr="00644E0B">
        <w:t>provide</w:t>
      </w:r>
      <w:r w:rsidRPr="00644E0B">
        <w:rPr>
          <w:color w:val="000000"/>
        </w:rPr>
        <w:t xml:space="preserve"> </w:t>
      </w:r>
      <w:r w:rsidRPr="00644E0B">
        <w:t>observations</w:t>
      </w:r>
      <w:r w:rsidRPr="00644E0B">
        <w:rPr>
          <w:color w:val="000000"/>
        </w:rPr>
        <w:t xml:space="preserve"> </w:t>
      </w:r>
      <w:r w:rsidRPr="00644E0B">
        <w:t>and</w:t>
      </w:r>
      <w:r w:rsidRPr="00644E0B">
        <w:rPr>
          <w:color w:val="000000"/>
        </w:rPr>
        <w:t xml:space="preserve"> </w:t>
      </w:r>
      <w:r w:rsidRPr="00644E0B">
        <w:t>observational</w:t>
      </w:r>
      <w:r w:rsidRPr="00644E0B">
        <w:rPr>
          <w:color w:val="000000"/>
        </w:rPr>
        <w:t xml:space="preserve"> </w:t>
      </w:r>
      <w:r w:rsidRPr="00644E0B">
        <w:t>metadata,</w:t>
      </w:r>
      <w:r w:rsidRPr="00644E0B">
        <w:rPr>
          <w:color w:val="000000"/>
        </w:rPr>
        <w:t xml:space="preserve"> </w:t>
      </w:r>
      <w:r w:rsidRPr="00644E0B">
        <w:t>most</w:t>
      </w:r>
      <w:r w:rsidRPr="00644E0B">
        <w:rPr>
          <w:color w:val="000000"/>
        </w:rPr>
        <w:t xml:space="preserve"> </w:t>
      </w:r>
      <w:r w:rsidRPr="00644E0B">
        <w:t>notably</w:t>
      </w:r>
      <w:r w:rsidRPr="00644E0B">
        <w:rPr>
          <w:color w:val="000000"/>
        </w:rPr>
        <w:t xml:space="preserve"> </w:t>
      </w:r>
      <w:r w:rsidRPr="00644E0B">
        <w:t>the</w:t>
      </w:r>
      <w:r w:rsidRPr="00644E0B">
        <w:rPr>
          <w:color w:val="000000"/>
        </w:rPr>
        <w:t xml:space="preserve"> </w:t>
      </w:r>
      <w:r w:rsidRPr="00644E0B">
        <w:t>NMHSs.</w:t>
      </w:r>
      <w:r w:rsidRPr="00644E0B">
        <w:rPr>
          <w:color w:val="000000"/>
        </w:rPr>
        <w:t xml:space="preserve"> </w:t>
      </w:r>
      <w:r w:rsidRPr="00644E0B">
        <w:t>Therefore,</w:t>
      </w:r>
      <w:r w:rsidRPr="00644E0B">
        <w:rPr>
          <w:color w:val="000000"/>
        </w:rPr>
        <w:t xml:space="preserve"> </w:t>
      </w:r>
      <w:r w:rsidRPr="00644E0B">
        <w:t>implementation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WMO</w:t>
      </w:r>
      <w:r w:rsidRPr="00644E0B">
        <w:rPr>
          <w:color w:val="000000"/>
        </w:rPr>
        <w:t xml:space="preserve"> </w:t>
      </w:r>
      <w:r w:rsidRPr="00644E0B">
        <w:t>QMF</w:t>
      </w:r>
      <w:r w:rsidRPr="00644E0B">
        <w:rPr>
          <w:color w:val="000000"/>
        </w:rPr>
        <w:t xml:space="preserve"> </w:t>
      </w:r>
      <w:r w:rsidRPr="00644E0B">
        <w:t>relies</w:t>
      </w:r>
      <w:r w:rsidRPr="00644E0B">
        <w:rPr>
          <w:color w:val="000000"/>
        </w:rPr>
        <w:t xml:space="preserve"> </w:t>
      </w:r>
      <w:r w:rsidRPr="00644E0B">
        <w:t>on</w:t>
      </w:r>
      <w:r w:rsidRPr="00644E0B">
        <w:rPr>
          <w:color w:val="000000"/>
        </w:rPr>
        <w:t xml:space="preserve"> </w:t>
      </w:r>
      <w:r w:rsidRPr="00644E0B">
        <w:t>the</w:t>
      </w:r>
      <w:r w:rsidRPr="00644E0B">
        <w:rPr>
          <w:color w:val="000000"/>
        </w:rPr>
        <w:t xml:space="preserve"> </w:t>
      </w:r>
      <w:r w:rsidRPr="00644E0B">
        <w:t>Member</w:t>
      </w:r>
      <w:r w:rsidRPr="00644E0B">
        <w:rPr>
          <w:color w:val="000000"/>
        </w:rPr>
        <w:t xml:space="preserve"> </w:t>
      </w:r>
      <w:r w:rsidRPr="00644E0B">
        <w:t>making</w:t>
      </w:r>
      <w:r w:rsidRPr="00644E0B">
        <w:rPr>
          <w:color w:val="000000"/>
        </w:rPr>
        <w:t xml:space="preserve"> </w:t>
      </w:r>
      <w:r w:rsidRPr="00644E0B">
        <w:t>arrangements</w:t>
      </w:r>
      <w:r w:rsidRPr="00644E0B">
        <w:rPr>
          <w:color w:val="000000"/>
        </w:rPr>
        <w:t xml:space="preserve"> </w:t>
      </w:r>
      <w:r w:rsidRPr="00644E0B">
        <w:t>for</w:t>
      </w:r>
      <w:r w:rsidRPr="00644E0B">
        <w:rPr>
          <w:color w:val="000000"/>
        </w:rPr>
        <w:t xml:space="preserve"> </w:t>
      </w:r>
      <w:r w:rsidRPr="00644E0B">
        <w:t>such</w:t>
      </w:r>
      <w:r w:rsidRPr="00644E0B">
        <w:rPr>
          <w:color w:val="000000"/>
        </w:rPr>
        <w:t xml:space="preserve"> </w:t>
      </w:r>
      <w:r w:rsidRPr="00644E0B">
        <w:t>organizations</w:t>
      </w:r>
      <w:r w:rsidRPr="00644E0B">
        <w:rPr>
          <w:color w:val="000000"/>
        </w:rPr>
        <w:t xml:space="preserve"> </w:t>
      </w:r>
      <w:r w:rsidRPr="00644E0B">
        <w:t>to</w:t>
      </w:r>
      <w:r w:rsidRPr="00644E0B">
        <w:rPr>
          <w:color w:val="000000"/>
        </w:rPr>
        <w:t xml:space="preserve"> </w:t>
      </w:r>
      <w:r w:rsidRPr="00644E0B">
        <w:t>implement</w:t>
      </w:r>
      <w:r w:rsidRPr="00644E0B">
        <w:rPr>
          <w:color w:val="000000"/>
        </w:rPr>
        <w:t xml:space="preserve"> </w:t>
      </w:r>
      <w:r w:rsidRPr="00644E0B">
        <w:t>a</w:t>
      </w:r>
      <w:r w:rsidRPr="00644E0B">
        <w:rPr>
          <w:color w:val="000000"/>
        </w:rPr>
        <w:t xml:space="preserve"> </w:t>
      </w:r>
      <w:r w:rsidRPr="00644E0B">
        <w:t>QMS.</w:t>
      </w:r>
    </w:p>
    <w:p w14:paraId="0C41850B" w14:textId="77777777" w:rsidR="00B31B59" w:rsidRPr="00644E0B" w:rsidRDefault="00B31B59" w:rsidP="00B31B59">
      <w:pPr>
        <w:pStyle w:val="Notes1"/>
      </w:pPr>
      <w:r w:rsidRPr="00644E0B">
        <w:t>4.</w:t>
      </w:r>
      <w:r w:rsidRPr="00644E0B">
        <w:tab/>
        <w:t>In</w:t>
      </w:r>
      <w:r w:rsidRPr="00644E0B">
        <w:rPr>
          <w:color w:val="000000"/>
        </w:rPr>
        <w:t xml:space="preserve"> </w:t>
      </w:r>
      <w:r w:rsidRPr="00644E0B">
        <w:t>this</w:t>
      </w:r>
      <w:r w:rsidRPr="00644E0B">
        <w:rPr>
          <w:color w:val="000000"/>
        </w:rPr>
        <w:t xml:space="preserve"> </w:t>
      </w:r>
      <w:r w:rsidRPr="00644E0B">
        <w:t>section,</w:t>
      </w:r>
      <w:r w:rsidRPr="00644E0B">
        <w:rPr>
          <w:color w:val="000000"/>
        </w:rPr>
        <w:t xml:space="preserve"> </w:t>
      </w:r>
      <w:r w:rsidRPr="00644E0B">
        <w:t>the</w:t>
      </w:r>
      <w:r w:rsidRPr="00644E0B">
        <w:rPr>
          <w:color w:val="000000"/>
        </w:rPr>
        <w:t xml:space="preserve"> </w:t>
      </w:r>
      <w:r w:rsidRPr="00644E0B">
        <w:t>term</w:t>
      </w:r>
      <w:r w:rsidRPr="00644E0B">
        <w:rPr>
          <w:color w:val="000000"/>
        </w:rPr>
        <w:t xml:space="preserve"> </w:t>
      </w:r>
      <w:r w:rsidRPr="00644E0B">
        <w:t>“observations”</w:t>
      </w:r>
      <w:r w:rsidRPr="00644E0B">
        <w:rPr>
          <w:color w:val="000000"/>
        </w:rPr>
        <w:t xml:space="preserve"> </w:t>
      </w:r>
      <w:r w:rsidRPr="00644E0B">
        <w:t>includes</w:t>
      </w:r>
      <w:r w:rsidRPr="00644E0B">
        <w:rPr>
          <w:color w:val="000000"/>
        </w:rPr>
        <w:t xml:space="preserve"> </w:t>
      </w:r>
      <w:r w:rsidRPr="00644E0B">
        <w:t>also</w:t>
      </w:r>
      <w:r w:rsidRPr="00644E0B">
        <w:rPr>
          <w:color w:val="000000"/>
        </w:rPr>
        <w:t xml:space="preserve"> </w:t>
      </w:r>
      <w:r w:rsidRPr="00644E0B">
        <w:t>observational</w:t>
      </w:r>
      <w:r w:rsidRPr="00644E0B">
        <w:rPr>
          <w:color w:val="000000"/>
        </w:rPr>
        <w:t xml:space="preserve"> </w:t>
      </w:r>
      <w:r w:rsidRPr="00644E0B">
        <w:t>metadata.</w:t>
      </w:r>
    </w:p>
    <w:p w14:paraId="48999F62" w14:textId="77777777" w:rsidR="00B31B59" w:rsidRPr="00644E0B" w:rsidRDefault="00B31B59" w:rsidP="00B31B59">
      <w:pPr>
        <w:pStyle w:val="Heading20"/>
      </w:pPr>
      <w:r w:rsidRPr="00644E0B">
        <w:t>2.6.1</w:t>
      </w:r>
      <w:r w:rsidRPr="00644E0B">
        <w:tab/>
        <w:t>Scope</w:t>
      </w:r>
      <w:r w:rsidRPr="00644E0B">
        <w:rPr>
          <w:color w:val="000000"/>
        </w:rPr>
        <w:t xml:space="preserve"> </w:t>
      </w:r>
      <w:r w:rsidRPr="00644E0B">
        <w:t>and</w:t>
      </w:r>
      <w:r w:rsidRPr="00644E0B">
        <w:rPr>
          <w:color w:val="000000"/>
        </w:rPr>
        <w:t xml:space="preserve"> </w:t>
      </w:r>
      <w:r w:rsidRPr="00644E0B">
        <w:t>purpose</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quality</w:t>
      </w:r>
      <w:r w:rsidRPr="00644E0B">
        <w:rPr>
          <w:color w:val="000000"/>
        </w:rPr>
        <w:t xml:space="preserve"> </w:t>
      </w:r>
      <w:r w:rsidRPr="00644E0B">
        <w:t>management</w:t>
      </w:r>
    </w:p>
    <w:p w14:paraId="488448C5" w14:textId="77777777" w:rsidR="00B31B59" w:rsidRPr="00644E0B" w:rsidRDefault="00B31B59" w:rsidP="00B31B59">
      <w:pPr>
        <w:pStyle w:val="Note"/>
      </w:pPr>
      <w:r w:rsidRPr="00644E0B">
        <w:t>Note:</w:t>
      </w:r>
      <w:r w:rsidRPr="00644E0B">
        <w:tab/>
        <w:t>The</w:t>
      </w:r>
      <w:r w:rsidRPr="00644E0B">
        <w:rPr>
          <w:color w:val="000000"/>
        </w:rPr>
        <w:t xml:space="preserve"> </w:t>
      </w:r>
      <w:r w:rsidRPr="00644E0B">
        <w:t>practices</w:t>
      </w:r>
      <w:r w:rsidRPr="00644E0B">
        <w:rPr>
          <w:color w:val="000000"/>
        </w:rPr>
        <w:t xml:space="preserve"> </w:t>
      </w:r>
      <w:r w:rsidRPr="00644E0B">
        <w:t>and</w:t>
      </w:r>
      <w:r w:rsidRPr="00644E0B">
        <w:rPr>
          <w:color w:val="000000"/>
        </w:rPr>
        <w:t xml:space="preserve"> </w:t>
      </w:r>
      <w:r w:rsidRPr="00644E0B">
        <w:t>procedures</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enable</w:t>
      </w:r>
      <w:r w:rsidRPr="00644E0B">
        <w:rPr>
          <w:color w:val="000000"/>
        </w:rPr>
        <w:t xml:space="preserve"> </w:t>
      </w:r>
      <w:r w:rsidRPr="00644E0B">
        <w:t>Members</w:t>
      </w:r>
      <w:r w:rsidRPr="00644E0B">
        <w:rPr>
          <w:color w:val="000000"/>
        </w:rPr>
        <w:t xml:space="preserve"> </w:t>
      </w:r>
      <w:r w:rsidRPr="00644E0B">
        <w:t>to</w:t>
      </w:r>
      <w:r w:rsidRPr="00644E0B">
        <w:rPr>
          <w:color w:val="000000"/>
        </w:rPr>
        <w:t xml:space="preserve"> </w:t>
      </w:r>
      <w:r w:rsidRPr="00644E0B">
        <w:t>comply</w:t>
      </w:r>
      <w:r w:rsidRPr="00644E0B">
        <w:rPr>
          <w:color w:val="000000"/>
        </w:rPr>
        <w:t xml:space="preserve"> </w:t>
      </w:r>
      <w:r w:rsidRPr="00644E0B">
        <w:t>with</w:t>
      </w:r>
      <w:r w:rsidRPr="00644E0B">
        <w:rPr>
          <w:color w:val="000000"/>
        </w:rPr>
        <w:t xml:space="preserve"> </w:t>
      </w:r>
      <w:r w:rsidRPr="00644E0B">
        <w:t>the</w:t>
      </w:r>
      <w:r w:rsidRPr="00644E0B">
        <w:rPr>
          <w:color w:val="000000"/>
        </w:rPr>
        <w:t xml:space="preserve"> </w:t>
      </w:r>
      <w:r w:rsidRPr="00644E0B">
        <w:t>WMO</w:t>
      </w:r>
      <w:r w:rsidRPr="00644E0B">
        <w:rPr>
          <w:color w:val="000000"/>
        </w:rPr>
        <w:t xml:space="preserve"> </w:t>
      </w:r>
      <w:r w:rsidRPr="00644E0B">
        <w:t>QMF</w:t>
      </w:r>
      <w:r w:rsidRPr="00644E0B">
        <w:rPr>
          <w:color w:val="000000"/>
        </w:rPr>
        <w:t xml:space="preserve"> </w:t>
      </w:r>
      <w:r w:rsidRPr="00644E0B">
        <w:t>in</w:t>
      </w:r>
      <w:r w:rsidRPr="00644E0B">
        <w:rPr>
          <w:color w:val="000000"/>
        </w:rPr>
        <w:t xml:space="preserve"> </w:t>
      </w:r>
      <w:r w:rsidRPr="00644E0B">
        <w:t>relation</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quality</w:t>
      </w:r>
      <w:r w:rsidRPr="00644E0B">
        <w:rPr>
          <w:color w:val="000000"/>
        </w:rPr>
        <w:t xml:space="preserve"> </w:t>
      </w:r>
      <w:r w:rsidRPr="00644E0B">
        <w:t>of</w:t>
      </w:r>
      <w:r w:rsidRPr="00644E0B">
        <w:rPr>
          <w:color w:val="000000"/>
        </w:rPr>
        <w:t xml:space="preserve"> </w:t>
      </w:r>
      <w:r w:rsidRPr="00644E0B">
        <w:t>observations.</w:t>
      </w:r>
    </w:p>
    <w:p w14:paraId="15E88310" w14:textId="77777777" w:rsidR="00B31B59" w:rsidRPr="00644E0B" w:rsidRDefault="00B31B59" w:rsidP="00B31B59">
      <w:pPr>
        <w:pStyle w:val="Heading20"/>
      </w:pPr>
      <w:r w:rsidRPr="00644E0B">
        <w:t>2.6.2</w:t>
      </w:r>
      <w:r w:rsidRPr="00644E0B">
        <w:tab/>
        <w:t>WIGOS</w:t>
      </w:r>
      <w:r w:rsidRPr="00644E0B">
        <w:rPr>
          <w:color w:val="000000"/>
        </w:rPr>
        <w:t xml:space="preserve"> </w:t>
      </w:r>
      <w:r w:rsidRPr="00644E0B">
        <w:t>component</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WMO</w:t>
      </w:r>
      <w:r w:rsidRPr="00644E0B">
        <w:rPr>
          <w:color w:val="000000"/>
        </w:rPr>
        <w:t xml:space="preserve"> </w:t>
      </w:r>
      <w:r w:rsidRPr="00644E0B">
        <w:t>Quality</w:t>
      </w:r>
      <w:r w:rsidRPr="00644E0B">
        <w:rPr>
          <w:color w:val="000000"/>
        </w:rPr>
        <w:t xml:space="preserve"> </w:t>
      </w:r>
      <w:r w:rsidRPr="00644E0B">
        <w:t>Management</w:t>
      </w:r>
      <w:r w:rsidRPr="00644E0B">
        <w:rPr>
          <w:color w:val="000000"/>
        </w:rPr>
        <w:t xml:space="preserve"> </w:t>
      </w:r>
      <w:r w:rsidRPr="00644E0B">
        <w:t>Framework</w:t>
      </w:r>
    </w:p>
    <w:p w14:paraId="13F8B9F5" w14:textId="77777777" w:rsidR="00B31B59" w:rsidRPr="00644E0B" w:rsidRDefault="00B31B59" w:rsidP="00B31B59">
      <w:pPr>
        <w:pStyle w:val="Heading30"/>
        <w:rPr>
          <w:lang w:val="en-GB"/>
        </w:rPr>
      </w:pPr>
      <w:r w:rsidRPr="00644E0B">
        <w:rPr>
          <w:lang w:val="en-GB"/>
        </w:rPr>
        <w:t>2.6.2.1</w:t>
      </w:r>
      <w:r w:rsidRPr="00644E0B">
        <w:rPr>
          <w:lang w:val="en-GB"/>
        </w:rPr>
        <w:tab/>
        <w:t>Quality</w:t>
      </w:r>
      <w:r w:rsidRPr="00644E0B">
        <w:rPr>
          <w:color w:val="000000"/>
          <w:lang w:val="en-GB"/>
        </w:rPr>
        <w:t xml:space="preserve"> </w:t>
      </w:r>
      <w:r w:rsidRPr="00644E0B">
        <w:rPr>
          <w:lang w:val="en-GB"/>
        </w:rPr>
        <w:t>policy</w:t>
      </w:r>
    </w:p>
    <w:p w14:paraId="4802A7DF" w14:textId="77777777" w:rsidR="00B31B59" w:rsidRPr="00644E0B" w:rsidRDefault="00B31B59" w:rsidP="00B31B59">
      <w:pPr>
        <w:pStyle w:val="Bodytext"/>
        <w:rPr>
          <w:lang w:val="en-GB" w:eastAsia="ja-JP"/>
        </w:rPr>
      </w:pPr>
      <w:r w:rsidRPr="00644E0B">
        <w:rPr>
          <w:lang w:val="en-GB" w:eastAsia="ja-JP"/>
        </w:rPr>
        <w:t>2.6.2.1.1</w:t>
      </w:r>
      <w:r w:rsidRPr="00644E0B">
        <w:rPr>
          <w:lang w:val="en-GB" w:eastAsia="ja-JP"/>
        </w:rPr>
        <w:tab/>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establishment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maintenance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color w:val="000000"/>
          <w:lang w:val="en-GB"/>
        </w:rPr>
        <w:t xml:space="preserve">component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optimum</w:t>
      </w:r>
      <w:r w:rsidRPr="00644E0B">
        <w:rPr>
          <w:color w:val="000000"/>
          <w:lang w:val="en-GB" w:eastAsia="ja-JP"/>
        </w:rPr>
        <w:t xml:space="preserve"> </w:t>
      </w:r>
      <w:r w:rsidRPr="00644E0B">
        <w:rPr>
          <w:lang w:val="en-GB" w:eastAsia="ja-JP"/>
        </w:rPr>
        <w:t>affordable</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all</w:t>
      </w:r>
      <w:r w:rsidRPr="00644E0B">
        <w:rPr>
          <w:color w:val="000000"/>
          <w:lang w:val="en-GB" w:eastAsia="ja-JP"/>
        </w:rPr>
        <w:t xml:space="preserve"> </w:t>
      </w:r>
      <w:r w:rsidRPr="00644E0B">
        <w:rPr>
          <w:lang w:val="en-GB" w:eastAsia="ja-JP"/>
        </w:rPr>
        <w:t>observations.</w:t>
      </w:r>
    </w:p>
    <w:p w14:paraId="28EEF4DF" w14:textId="77777777" w:rsidR="00B31B59" w:rsidRPr="00644E0B" w:rsidRDefault="00B31B59" w:rsidP="00B31B59">
      <w:pPr>
        <w:pStyle w:val="Bodytext"/>
        <w:spacing w:after="0"/>
        <w:rPr>
          <w:lang w:val="en-GB" w:eastAsia="ja-JP"/>
        </w:rPr>
      </w:pPr>
      <w:r w:rsidRPr="00644E0B">
        <w:rPr>
          <w:lang w:val="en-GB" w:eastAsia="ja-JP"/>
        </w:rPr>
        <w:t>2.6.2.1.2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through</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process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continual</w:t>
      </w:r>
      <w:r w:rsidRPr="00644E0B">
        <w:rPr>
          <w:color w:val="000000"/>
          <w:lang w:val="en-GB" w:eastAsia="ja-JP"/>
        </w:rPr>
        <w:t xml:space="preserve"> </w:t>
      </w:r>
      <w:r w:rsidRPr="00644E0B">
        <w:rPr>
          <w:lang w:val="en-GB" w:eastAsia="ja-JP"/>
        </w:rPr>
        <w:t>improvement,</w:t>
      </w:r>
      <w:r w:rsidRPr="00644E0B">
        <w:rPr>
          <w:color w:val="000000"/>
          <w:lang w:val="en-GB" w:eastAsia="ja-JP"/>
        </w:rPr>
        <w:t xml:space="preserve"> </w:t>
      </w:r>
      <w:r w:rsidRPr="00644E0B">
        <w:rPr>
          <w:lang w:val="en-GB" w:eastAsia="ja-JP"/>
        </w:rPr>
        <w:t>pursue</w:t>
      </w:r>
      <w:r w:rsidRPr="00644E0B">
        <w:rPr>
          <w:color w:val="000000"/>
          <w:lang w:val="en-GB" w:eastAsia="ja-JP"/>
        </w:rPr>
        <w:t xml:space="preserve"> </w:t>
      </w:r>
      <w:r w:rsidRPr="00644E0B">
        <w:rPr>
          <w:lang w:val="en-GB" w:eastAsia="ja-JP"/>
        </w:rPr>
        <w:t>effective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efficient</w:t>
      </w:r>
      <w:r w:rsidRPr="00644E0B">
        <w:rPr>
          <w:color w:val="000000"/>
          <w:lang w:val="en-GB" w:eastAsia="ja-JP"/>
        </w:rPr>
        <w:t xml:space="preserve"> </w:t>
      </w:r>
      <w:r w:rsidRPr="00644E0B">
        <w:rPr>
          <w:lang w:val="en-GB" w:eastAsia="ja-JP"/>
        </w:rPr>
        <w:t>management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governance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p>
    <w:p w14:paraId="7234E733" w14:textId="77777777" w:rsidR="00B31B59" w:rsidRPr="00644E0B" w:rsidRDefault="00B31B59" w:rsidP="00B31B59">
      <w:pPr>
        <w:pStyle w:val="Heading30"/>
        <w:rPr>
          <w:lang w:val="en-GB"/>
        </w:rPr>
      </w:pPr>
      <w:r w:rsidRPr="00644E0B">
        <w:rPr>
          <w:lang w:val="en-GB"/>
        </w:rPr>
        <w:t>2.6.2.2</w:t>
      </w:r>
      <w:r w:rsidRPr="00644E0B">
        <w:rPr>
          <w:lang w:val="en-GB"/>
        </w:rPr>
        <w:tab/>
        <w:t>Application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eight</w:t>
      </w:r>
      <w:r w:rsidRPr="00644E0B">
        <w:rPr>
          <w:color w:val="000000"/>
          <w:lang w:val="en-GB"/>
        </w:rPr>
        <w:t xml:space="preserve"> </w:t>
      </w:r>
      <w:r w:rsidRPr="00644E0B">
        <w:rPr>
          <w:lang w:val="en-GB"/>
        </w:rPr>
        <w:t>principles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quality</w:t>
      </w:r>
      <w:r w:rsidRPr="00644E0B">
        <w:rPr>
          <w:color w:val="000000"/>
          <w:lang w:val="en-GB"/>
        </w:rPr>
        <w:t xml:space="preserve"> </w:t>
      </w:r>
      <w:r w:rsidRPr="00644E0B">
        <w:rPr>
          <w:lang w:val="en-GB"/>
        </w:rPr>
        <w:t>management</w:t>
      </w:r>
    </w:p>
    <w:p w14:paraId="729687B6" w14:textId="77777777" w:rsidR="00B31B59" w:rsidRPr="00644E0B" w:rsidRDefault="00B31B59" w:rsidP="00B31B59">
      <w:pPr>
        <w:pStyle w:val="Bodytext"/>
        <w:spacing w:after="0"/>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apply</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eight</w:t>
      </w:r>
      <w:r w:rsidRPr="00644E0B">
        <w:rPr>
          <w:color w:val="000000"/>
          <w:lang w:val="en-GB" w:eastAsia="ja-JP"/>
        </w:rPr>
        <w:t xml:space="preserve"> </w:t>
      </w:r>
      <w:r w:rsidRPr="00644E0B">
        <w:rPr>
          <w:lang w:val="en-GB" w:eastAsia="ja-JP"/>
        </w:rPr>
        <w:t>principles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management</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implementation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specified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Appendix</w:t>
      </w:r>
      <w:r w:rsidRPr="00644E0B">
        <w:rPr>
          <w:color w:val="000000"/>
          <w:lang w:val="en-GB" w:eastAsia="ja-JP"/>
        </w:rPr>
        <w:t xml:space="preserve"> </w:t>
      </w:r>
      <w:r w:rsidRPr="00644E0B">
        <w:rPr>
          <w:lang w:val="en-GB" w:eastAsia="ja-JP"/>
        </w:rPr>
        <w:t>2.5.</w:t>
      </w:r>
    </w:p>
    <w:p w14:paraId="13E13872" w14:textId="77777777" w:rsidR="00B31B59" w:rsidRPr="00644E0B" w:rsidRDefault="00B31B59" w:rsidP="00B31B59">
      <w:pPr>
        <w:pStyle w:val="Heading20"/>
      </w:pPr>
      <w:r w:rsidRPr="00644E0B">
        <w:t>2.6.3</w:t>
      </w:r>
      <w:r w:rsidRPr="00644E0B">
        <w:tab/>
        <w:t>WIGOS</w:t>
      </w:r>
      <w:r w:rsidRPr="00644E0B">
        <w:rPr>
          <w:color w:val="000000"/>
        </w:rPr>
        <w:t xml:space="preserve"> </w:t>
      </w:r>
      <w:r w:rsidRPr="00644E0B">
        <w:t>quality</w:t>
      </w:r>
      <w:r w:rsidRPr="00644E0B">
        <w:rPr>
          <w:color w:val="000000"/>
        </w:rPr>
        <w:t xml:space="preserve"> </w:t>
      </w:r>
      <w:r w:rsidRPr="00644E0B">
        <w:t>management</w:t>
      </w:r>
      <w:r w:rsidRPr="00644E0B">
        <w:rPr>
          <w:color w:val="000000"/>
        </w:rPr>
        <w:t xml:space="preserve"> </w:t>
      </w:r>
      <w:r w:rsidRPr="00644E0B">
        <w:t>processes</w:t>
      </w:r>
    </w:p>
    <w:p w14:paraId="423F3379" w14:textId="77777777" w:rsidR="00B31B59" w:rsidRPr="00644E0B" w:rsidRDefault="00B31B59" w:rsidP="00B31B59">
      <w:pPr>
        <w:pStyle w:val="Note"/>
      </w:pPr>
      <w:r w:rsidRPr="00644E0B">
        <w:t>Note:</w:t>
      </w:r>
      <w:r w:rsidRPr="00644E0B">
        <w:tab/>
        <w:t>The</w:t>
      </w:r>
      <w:r w:rsidRPr="00644E0B">
        <w:rPr>
          <w:color w:val="000000"/>
        </w:rPr>
        <w:t xml:space="preserve"> </w:t>
      </w:r>
      <w:r w:rsidRPr="00644E0B">
        <w:t>processes</w:t>
      </w:r>
      <w:r w:rsidRPr="00644E0B">
        <w:rPr>
          <w:color w:val="000000"/>
        </w:rPr>
        <w:t xml:space="preserve"> </w:t>
      </w:r>
      <w:r w:rsidRPr="00644E0B">
        <w:t>and</w:t>
      </w:r>
      <w:r w:rsidRPr="00644E0B">
        <w:rPr>
          <w:color w:val="000000"/>
        </w:rPr>
        <w:t xml:space="preserve"> </w:t>
      </w:r>
      <w:r w:rsidRPr="00644E0B">
        <w:t>roles</w:t>
      </w:r>
      <w:r w:rsidRPr="00644E0B">
        <w:rPr>
          <w:color w:val="000000"/>
        </w:rPr>
        <w:t xml:space="preserve"> </w:t>
      </w:r>
      <w:r w:rsidRPr="00644E0B">
        <w:t>of</w:t>
      </w:r>
      <w:r w:rsidRPr="00644E0B">
        <w:rPr>
          <w:color w:val="000000"/>
        </w:rPr>
        <w:t xml:space="preserve"> </w:t>
      </w:r>
      <w:r w:rsidRPr="00644E0B">
        <w:t>various</w:t>
      </w:r>
      <w:r w:rsidRPr="00644E0B">
        <w:rPr>
          <w:color w:val="000000"/>
        </w:rPr>
        <w:t xml:space="preserve"> </w:t>
      </w:r>
      <w:r w:rsidRPr="00644E0B">
        <w:t>entities</w:t>
      </w:r>
      <w:r w:rsidRPr="00644E0B">
        <w:rPr>
          <w:color w:val="000000"/>
        </w:rPr>
        <w:t xml:space="preserve"> </w:t>
      </w:r>
      <w:r w:rsidRPr="00644E0B">
        <w:t>are</w:t>
      </w:r>
      <w:r w:rsidRPr="00644E0B">
        <w:rPr>
          <w:color w:val="000000"/>
        </w:rPr>
        <w:t xml:space="preserve"> </w:t>
      </w:r>
      <w:r w:rsidRPr="00644E0B">
        <w:t>described</w:t>
      </w:r>
      <w:r w:rsidRPr="00644E0B">
        <w:rPr>
          <w:color w:val="000000"/>
        </w:rPr>
        <w:t xml:space="preserve"> </w:t>
      </w:r>
      <w:r w:rsidRPr="00644E0B">
        <w:t>in</w:t>
      </w:r>
      <w:r w:rsidRPr="00644E0B">
        <w:rPr>
          <w:color w:val="000000"/>
        </w:rPr>
        <w:t xml:space="preserve"> </w:t>
      </w:r>
      <w:r w:rsidRPr="00644E0B">
        <w:t>Attachment</w:t>
      </w:r>
      <w:r w:rsidRPr="00644E0B">
        <w:rPr>
          <w:color w:val="000000"/>
        </w:rPr>
        <w:t xml:space="preserve"> </w:t>
      </w:r>
      <w:r w:rsidRPr="00644E0B">
        <w:t>1.1.</w:t>
      </w:r>
    </w:p>
    <w:p w14:paraId="0DA67C6E" w14:textId="77777777" w:rsidR="00B31B59" w:rsidRPr="00644E0B" w:rsidRDefault="00B31B59" w:rsidP="00B31B59">
      <w:pPr>
        <w:pStyle w:val="Heading30"/>
        <w:rPr>
          <w:lang w:val="en-GB"/>
        </w:rPr>
      </w:pPr>
      <w:r w:rsidRPr="00644E0B">
        <w:rPr>
          <w:lang w:val="en-GB"/>
        </w:rPr>
        <w:t>2.6.3.1</w:t>
      </w:r>
      <w:r w:rsidRPr="00644E0B">
        <w:rPr>
          <w:lang w:val="en-GB"/>
        </w:rPr>
        <w:tab/>
        <w:t>Determination</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maintenance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user</w:t>
      </w:r>
      <w:r w:rsidRPr="00644E0B">
        <w:rPr>
          <w:color w:val="000000"/>
          <w:lang w:val="en-GB"/>
        </w:rPr>
        <w:t xml:space="preserve"> </w:t>
      </w:r>
      <w:r w:rsidRPr="00644E0B">
        <w:rPr>
          <w:lang w:val="en-GB"/>
        </w:rPr>
        <w:t>requirements</w:t>
      </w:r>
    </w:p>
    <w:p w14:paraId="470048C6" w14:textId="77777777" w:rsidR="00B31B59" w:rsidRPr="00644E0B" w:rsidRDefault="00B31B59" w:rsidP="00B31B59">
      <w:pPr>
        <w:pStyle w:val="Note"/>
      </w:pPr>
      <w:r w:rsidRPr="00644E0B">
        <w:t>Note:</w:t>
      </w:r>
      <w:r w:rsidRPr="00644E0B">
        <w:tab/>
        <w:t>The</w:t>
      </w:r>
      <w:r w:rsidRPr="00644E0B">
        <w:rPr>
          <w:color w:val="000000"/>
        </w:rPr>
        <w:t xml:space="preserve"> </w:t>
      </w:r>
      <w:r w:rsidRPr="00644E0B">
        <w:t>WMO</w:t>
      </w:r>
      <w:r w:rsidRPr="00644E0B">
        <w:rPr>
          <w:color w:val="000000"/>
        </w:rPr>
        <w:t xml:space="preserve"> </w:t>
      </w:r>
      <w:r w:rsidRPr="00644E0B">
        <w:t>RRR</w:t>
      </w:r>
      <w:r w:rsidRPr="00644E0B">
        <w:rPr>
          <w:color w:val="000000"/>
        </w:rPr>
        <w:t xml:space="preserve"> </w:t>
      </w:r>
      <w:r w:rsidRPr="00644E0B">
        <w:t>process</w:t>
      </w:r>
      <w:r w:rsidRPr="00644E0B">
        <w:rPr>
          <w:color w:val="000000"/>
        </w:rPr>
        <w:t xml:space="preserve"> </w:t>
      </w:r>
      <w:r w:rsidRPr="00644E0B">
        <w:t>for</w:t>
      </w:r>
      <w:r w:rsidRPr="00644E0B">
        <w:rPr>
          <w:color w:val="000000"/>
        </w:rPr>
        <w:t xml:space="preserve"> </w:t>
      </w:r>
      <w:r w:rsidRPr="00644E0B">
        <w:t>compiling</w:t>
      </w:r>
      <w:r w:rsidRPr="00644E0B">
        <w:rPr>
          <w:color w:val="000000"/>
        </w:rPr>
        <w:t xml:space="preserve"> </w:t>
      </w:r>
      <w:r w:rsidRPr="00644E0B">
        <w:t>user</w:t>
      </w:r>
      <w:r w:rsidRPr="00644E0B">
        <w:rPr>
          <w:color w:val="000000"/>
        </w:rPr>
        <w:t xml:space="preserve"> </w:t>
      </w:r>
      <w:r w:rsidRPr="00644E0B">
        <w:t>observational requirements</w:t>
      </w:r>
      <w:r w:rsidRPr="00644E0B">
        <w:rPr>
          <w:color w:val="000000"/>
        </w:rPr>
        <w:t xml:space="preserve"> </w:t>
      </w:r>
      <w:r w:rsidRPr="00644E0B">
        <w:t>is</w:t>
      </w:r>
      <w:r w:rsidRPr="00644E0B">
        <w:rPr>
          <w:color w:val="000000"/>
        </w:rPr>
        <w:t xml:space="preserve"> </w:t>
      </w:r>
      <w:r w:rsidRPr="00644E0B">
        <w:t>described</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2.2.4</w:t>
      </w:r>
      <w:r w:rsidRPr="00644E0B">
        <w:rPr>
          <w:color w:val="000000"/>
        </w:rPr>
        <w:t xml:space="preserve"> </w:t>
      </w:r>
      <w:r w:rsidRPr="00644E0B">
        <w:t>and</w:t>
      </w:r>
      <w:r w:rsidRPr="00644E0B">
        <w:rPr>
          <w:color w:val="000000"/>
        </w:rPr>
        <w:t xml:space="preserve"> </w:t>
      </w:r>
      <w:r w:rsidRPr="00644E0B">
        <w:t>Appendix</w:t>
      </w:r>
      <w:r w:rsidRPr="00644E0B">
        <w:rPr>
          <w:color w:val="000000"/>
        </w:rPr>
        <w:t xml:space="preserve"> </w:t>
      </w:r>
      <w:r w:rsidRPr="00644E0B">
        <w:t>2.3.</w:t>
      </w:r>
    </w:p>
    <w:p w14:paraId="70F4B256" w14:textId="77777777" w:rsidR="00B31B59" w:rsidRPr="00644E0B" w:rsidRDefault="00B31B59" w:rsidP="00B31B59">
      <w:pPr>
        <w:pStyle w:val="Heading30"/>
        <w:rPr>
          <w:lang w:val="en-GB"/>
        </w:rPr>
      </w:pPr>
      <w:r w:rsidRPr="00644E0B">
        <w:rPr>
          <w:lang w:val="en-GB"/>
        </w:rPr>
        <w:t>2.6.3.2</w:t>
      </w:r>
      <w:r w:rsidRPr="00644E0B">
        <w:rPr>
          <w:lang w:val="en-GB"/>
        </w:rPr>
        <w:tab/>
        <w:t>Development</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documentation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observing</w:t>
      </w:r>
      <w:r w:rsidRPr="00644E0B">
        <w:rPr>
          <w:color w:val="000000"/>
          <w:lang w:val="en-GB"/>
        </w:rPr>
        <w:t xml:space="preserve"> </w:t>
      </w:r>
      <w:r w:rsidRPr="00644E0B">
        <w:rPr>
          <w:lang w:val="en-GB"/>
        </w:rPr>
        <w:t>system</w:t>
      </w:r>
      <w:r w:rsidRPr="00644E0B">
        <w:rPr>
          <w:color w:val="000000"/>
          <w:lang w:val="en-GB"/>
        </w:rPr>
        <w:t xml:space="preserve"> </w:t>
      </w:r>
      <w:r w:rsidRPr="00644E0B">
        <w:rPr>
          <w:lang w:val="en-GB"/>
        </w:rPr>
        <w:t>standards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recommendations</w:t>
      </w:r>
    </w:p>
    <w:p w14:paraId="766A8859" w14:textId="77777777" w:rsidR="00B31B59" w:rsidRPr="00644E0B" w:rsidRDefault="00B31B59" w:rsidP="00B31B59">
      <w:pPr>
        <w:pStyle w:val="Bodytext"/>
        <w:spacing w:after="0"/>
        <w:rPr>
          <w:lang w:val="en-GB"/>
        </w:rPr>
      </w:pPr>
      <w:r w:rsidRPr="00644E0B">
        <w:rPr>
          <w:lang w:val="en-GB"/>
        </w:rPr>
        <w:t>Through</w:t>
      </w:r>
      <w:r w:rsidRPr="00644E0B">
        <w:rPr>
          <w:color w:val="000000"/>
          <w:lang w:val="en-GB"/>
        </w:rPr>
        <w:t xml:space="preserve"> </w:t>
      </w:r>
      <w:r w:rsidRPr="00644E0B">
        <w:rPr>
          <w:lang w:val="en-GB"/>
        </w:rPr>
        <w:t>involvement</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work</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technical</w:t>
      </w:r>
      <w:r w:rsidRPr="00644E0B">
        <w:rPr>
          <w:color w:val="000000"/>
          <w:lang w:val="en-GB"/>
        </w:rPr>
        <w:t xml:space="preserve"> </w:t>
      </w:r>
      <w:r w:rsidRPr="00644E0B">
        <w:rPr>
          <w:lang w:val="en-GB"/>
        </w:rPr>
        <w:t>commissions,</w:t>
      </w:r>
      <w:r w:rsidRPr="00644E0B">
        <w:rPr>
          <w:color w:val="000000"/>
          <w:lang w:val="en-GB"/>
        </w:rPr>
        <w:t xml:space="preserve"> </w:t>
      </w:r>
      <w:r w:rsidRPr="00644E0B">
        <w:rPr>
          <w:lang w:val="en-GB"/>
        </w:rPr>
        <w:t>Members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participate</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development</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observing</w:t>
      </w:r>
      <w:r w:rsidRPr="00644E0B">
        <w:rPr>
          <w:color w:val="000000"/>
          <w:lang w:val="en-GB"/>
        </w:rPr>
        <w:t xml:space="preserve"> </w:t>
      </w:r>
      <w:r w:rsidRPr="00644E0B">
        <w:rPr>
          <w:lang w:val="en-GB"/>
        </w:rPr>
        <w:t>system</w:t>
      </w:r>
      <w:r w:rsidRPr="00644E0B">
        <w:rPr>
          <w:color w:val="000000"/>
          <w:lang w:val="en-GB"/>
        </w:rPr>
        <w:t xml:space="preserve"> </w:t>
      </w:r>
      <w:r w:rsidRPr="00644E0B">
        <w:rPr>
          <w:lang w:val="en-GB"/>
        </w:rPr>
        <w:t>standard</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recommended</w:t>
      </w:r>
      <w:r w:rsidRPr="00644E0B">
        <w:rPr>
          <w:color w:val="000000"/>
          <w:lang w:val="en-GB"/>
        </w:rPr>
        <w:t xml:space="preserve"> </w:t>
      </w:r>
      <w:r w:rsidRPr="00644E0B">
        <w:rPr>
          <w:lang w:val="en-GB"/>
        </w:rPr>
        <w:t>practices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procedures.</w:t>
      </w:r>
    </w:p>
    <w:p w14:paraId="6FFDA8F4" w14:textId="77777777" w:rsidR="00B31B59" w:rsidRPr="00644E0B" w:rsidRDefault="00B31B59" w:rsidP="00B31B59">
      <w:pPr>
        <w:pStyle w:val="Heading30"/>
        <w:rPr>
          <w:lang w:val="en-GB"/>
        </w:rPr>
      </w:pPr>
      <w:r w:rsidRPr="00644E0B">
        <w:rPr>
          <w:lang w:val="en-GB"/>
        </w:rPr>
        <w:t>2.6.3.3</w:t>
      </w:r>
      <w:r w:rsidRPr="00644E0B">
        <w:rPr>
          <w:lang w:val="en-GB"/>
        </w:rPr>
        <w:tab/>
        <w:t>Training</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personnel</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capacity</w:t>
      </w:r>
      <w:r w:rsidRPr="00644E0B">
        <w:rPr>
          <w:color w:val="000000"/>
          <w:lang w:val="en-GB"/>
        </w:rPr>
        <w:t xml:space="preserve"> </w:t>
      </w:r>
      <w:r w:rsidRPr="00644E0B">
        <w:rPr>
          <w:lang w:val="en-GB"/>
        </w:rPr>
        <w:t>development</w:t>
      </w:r>
    </w:p>
    <w:p w14:paraId="714784C2" w14:textId="77777777" w:rsidR="00B31B59" w:rsidRPr="00644E0B" w:rsidRDefault="00B31B59" w:rsidP="00B31B59">
      <w:pPr>
        <w:pStyle w:val="Bodytext"/>
        <w:spacing w:after="0"/>
        <w:rPr>
          <w:lang w:val="en-GB"/>
        </w:rPr>
      </w:pPr>
      <w:r w:rsidRPr="00644E0B">
        <w:rPr>
          <w:lang w:val="en-GB"/>
        </w:rPr>
        <w:t>Members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ensure</w:t>
      </w:r>
      <w:r w:rsidRPr="00644E0B">
        <w:rPr>
          <w:color w:val="000000"/>
          <w:lang w:val="en-GB"/>
        </w:rPr>
        <w:t xml:space="preserve"> </w:t>
      </w:r>
      <w:r w:rsidRPr="00644E0B">
        <w:rPr>
          <w:lang w:val="en-GB"/>
        </w:rPr>
        <w:t>appropriate</w:t>
      </w:r>
      <w:r w:rsidRPr="00644E0B">
        <w:rPr>
          <w:color w:val="000000"/>
          <w:lang w:val="en-GB"/>
        </w:rPr>
        <w:t xml:space="preserve"> </w:t>
      </w:r>
      <w:r w:rsidRPr="00644E0B">
        <w:rPr>
          <w:lang w:val="en-GB"/>
        </w:rPr>
        <w:t>planning</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implementation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training</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capacity</w:t>
      </w:r>
      <w:r w:rsidRPr="00644E0B">
        <w:rPr>
          <w:color w:val="000000"/>
          <w:lang w:val="en-GB"/>
        </w:rPr>
        <w:t xml:space="preserve"> </w:t>
      </w:r>
      <w:r w:rsidRPr="00644E0B">
        <w:rPr>
          <w:lang w:val="en-GB"/>
        </w:rPr>
        <w:t>development</w:t>
      </w:r>
      <w:r w:rsidRPr="00644E0B">
        <w:rPr>
          <w:color w:val="000000"/>
          <w:lang w:val="en-GB"/>
        </w:rPr>
        <w:t xml:space="preserve"> </w:t>
      </w:r>
      <w:r w:rsidRPr="00644E0B">
        <w:rPr>
          <w:lang w:val="en-GB"/>
        </w:rPr>
        <w:t>activities.</w:t>
      </w:r>
    </w:p>
    <w:p w14:paraId="5FBD0AE0" w14:textId="77777777" w:rsidR="00B31B59" w:rsidRPr="00644E0B" w:rsidRDefault="00B31B59" w:rsidP="00B31B59">
      <w:pPr>
        <w:pStyle w:val="Heading30"/>
        <w:rPr>
          <w:lang w:val="en-GB"/>
        </w:rPr>
      </w:pPr>
      <w:r w:rsidRPr="00644E0B">
        <w:rPr>
          <w:lang w:val="en-GB"/>
        </w:rPr>
        <w:t>2.6.3.4</w:t>
      </w:r>
      <w:r w:rsidRPr="00644E0B">
        <w:rPr>
          <w:lang w:val="en-GB"/>
        </w:rPr>
        <w:tab/>
        <w:t>Performance</w:t>
      </w:r>
      <w:r w:rsidRPr="00644E0B">
        <w:rPr>
          <w:color w:val="000000"/>
          <w:lang w:val="en-GB"/>
        </w:rPr>
        <w:t xml:space="preserve"> </w:t>
      </w:r>
      <w:r w:rsidRPr="00644E0B">
        <w:rPr>
          <w:lang w:val="en-GB"/>
        </w:rPr>
        <w:t>monitoring</w:t>
      </w:r>
    </w:p>
    <w:p w14:paraId="72570BB6" w14:textId="77777777" w:rsidR="00B31B59" w:rsidRPr="00644E0B" w:rsidRDefault="00B31B59" w:rsidP="00B31B59">
      <w:pPr>
        <w:pStyle w:val="Bodytext"/>
        <w:rPr>
          <w:lang w:val="en-GB" w:eastAsia="ja-JP"/>
        </w:rPr>
      </w:pPr>
      <w:r w:rsidRPr="00644E0B">
        <w:rPr>
          <w:color w:val="000000"/>
          <w:lang w:val="en-GB" w:eastAsia="ja-JP"/>
        </w:rPr>
        <w:t>2.6.3.4.1</w:t>
      </w:r>
      <w:r w:rsidRPr="00644E0B">
        <w:rPr>
          <w:color w:val="000000"/>
          <w:lang w:val="en-GB" w:eastAsia="ja-JP"/>
        </w:rPr>
        <w:tab/>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use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respond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results,</w:t>
      </w:r>
      <w:r w:rsidRPr="00644E0B">
        <w:rPr>
          <w:color w:val="000000"/>
          <w:lang w:val="en-GB" w:eastAsia="ja-JP"/>
        </w:rPr>
        <w:t xml:space="preserve"> </w:t>
      </w:r>
      <w:r w:rsidRPr="00644E0B">
        <w:rPr>
          <w:lang w:val="en-GB" w:eastAsia="ja-JP"/>
        </w:rPr>
        <w:t>advice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reports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designated</w:t>
      </w:r>
      <w:r w:rsidRPr="00644E0B">
        <w:rPr>
          <w:color w:val="000000"/>
          <w:lang w:val="en-GB" w:eastAsia="ja-JP"/>
        </w:rPr>
        <w:t xml:space="preserve"> </w:t>
      </w:r>
      <w:r w:rsidRPr="00644E0B">
        <w:rPr>
          <w:lang w:val="en-GB" w:eastAsia="ja-JP"/>
        </w:rPr>
        <w:t>monitoring</w:t>
      </w:r>
      <w:r w:rsidRPr="00644E0B">
        <w:rPr>
          <w:color w:val="000000"/>
          <w:lang w:val="en-GB" w:eastAsia="ja-JP"/>
        </w:rPr>
        <w:t xml:space="preserve"> </w:t>
      </w:r>
      <w:r w:rsidRPr="00644E0B">
        <w:rPr>
          <w:lang w:val="en-GB" w:eastAsia="ja-JP"/>
        </w:rPr>
        <w:t>centres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any</w:t>
      </w:r>
      <w:r w:rsidRPr="00644E0B">
        <w:rPr>
          <w:color w:val="000000"/>
          <w:lang w:val="en-GB" w:eastAsia="ja-JP"/>
        </w:rPr>
        <w:t xml:space="preserve"> </w:t>
      </w:r>
      <w:r w:rsidRPr="00644E0B">
        <w:rPr>
          <w:lang w:val="en-GB" w:eastAsia="ja-JP"/>
        </w:rPr>
        <w:t>subsequent</w:t>
      </w:r>
      <w:r w:rsidRPr="00644E0B">
        <w:rPr>
          <w:color w:val="000000"/>
          <w:lang w:val="en-GB" w:eastAsia="ja-JP"/>
        </w:rPr>
        <w:t xml:space="preserve"> </w:t>
      </w:r>
      <w:r w:rsidRPr="00644E0B">
        <w:rPr>
          <w:lang w:val="en-GB" w:eastAsia="ja-JP"/>
        </w:rPr>
        <w:t>advice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expert</w:t>
      </w:r>
      <w:r w:rsidRPr="00644E0B">
        <w:rPr>
          <w:color w:val="000000"/>
          <w:lang w:val="en-GB" w:eastAsia="ja-JP"/>
        </w:rPr>
        <w:t xml:space="preserve"> </w:t>
      </w:r>
      <w:r w:rsidRPr="00644E0B">
        <w:rPr>
          <w:lang w:val="en-GB" w:eastAsia="ja-JP"/>
        </w:rPr>
        <w:t>groups.</w:t>
      </w:r>
    </w:p>
    <w:p w14:paraId="10694B3E" w14:textId="77777777" w:rsidR="00B31B59" w:rsidRPr="00644E0B" w:rsidRDefault="00B31B59" w:rsidP="00B31B59">
      <w:pPr>
        <w:pStyle w:val="Bodytext"/>
        <w:rPr>
          <w:color w:val="000000"/>
          <w:lang w:val="en-GB" w:eastAsia="ja-JP"/>
        </w:rPr>
      </w:pPr>
      <w:r w:rsidRPr="00644E0B">
        <w:rPr>
          <w:color w:val="000000"/>
          <w:lang w:val="en-GB" w:eastAsia="ja-JP"/>
        </w:rPr>
        <w:t>2.6.3.4.2</w:t>
      </w:r>
      <w:r w:rsidRPr="00644E0B">
        <w:rPr>
          <w:color w:val="000000"/>
          <w:lang w:val="en-GB" w:eastAsia="ja-JP"/>
        </w:rPr>
        <w:tab/>
        <w:t>Members should use and respond to the outputs from WIGOS Quality Monitoring and Evaluation Functions.</w:t>
      </w:r>
    </w:p>
    <w:p w14:paraId="32784265" w14:textId="77777777" w:rsidR="00B31B59" w:rsidRPr="00644E0B" w:rsidRDefault="00B31B59" w:rsidP="00B31B59">
      <w:pPr>
        <w:pStyle w:val="Notesheading"/>
        <w:spacing w:line="240" w:lineRule="auto"/>
        <w:ind w:left="567" w:hanging="567"/>
        <w:rPr>
          <w:color w:val="000000"/>
        </w:rPr>
      </w:pPr>
      <w:r w:rsidRPr="00644E0B">
        <w:rPr>
          <w:color w:val="000000"/>
        </w:rPr>
        <w:t xml:space="preserve">Notes: </w:t>
      </w:r>
    </w:p>
    <w:p w14:paraId="4A97F15C" w14:textId="77777777" w:rsidR="00B31B59" w:rsidRPr="00644E0B" w:rsidRDefault="00B31B59" w:rsidP="00B31B59">
      <w:pPr>
        <w:pStyle w:val="Notes1"/>
      </w:pPr>
      <w:r w:rsidRPr="00644E0B">
        <w:t>1.</w:t>
      </w:r>
      <w:r w:rsidRPr="00644E0B">
        <w:tab/>
        <w:t xml:space="preserve">The WIGOS Quality Monitoring and Evaluation Functions are to be carried out by designated global and Regional WIGOS Centres. </w:t>
      </w:r>
    </w:p>
    <w:p w14:paraId="42133A00" w14:textId="77777777" w:rsidR="00B31B59" w:rsidRPr="00644E0B" w:rsidRDefault="00B31B59" w:rsidP="00B31B59">
      <w:pPr>
        <w:pStyle w:val="Notes1"/>
      </w:pPr>
      <w:r w:rsidRPr="00644E0B">
        <w:t>2.</w:t>
      </w:r>
      <w:r w:rsidRPr="00644E0B">
        <w:tab/>
        <w:t>Existing lead and monitoring centres can be recognized as having a WIGOS Quality Monitoring and/or Evaluation Function, hence they can identify issues for the attention of Members.</w:t>
      </w:r>
    </w:p>
    <w:p w14:paraId="76A4FB32" w14:textId="77777777" w:rsidR="00B31B59" w:rsidRPr="00644E0B" w:rsidRDefault="00B31B59" w:rsidP="00B31B59">
      <w:pPr>
        <w:pStyle w:val="Notes1"/>
      </w:pPr>
      <w:r w:rsidRPr="00644E0B">
        <w:t>3.</w:t>
      </w:r>
      <w:r w:rsidRPr="00644E0B">
        <w:tab/>
        <w:t xml:space="preserve">Further guidance on WDQMS is provided by the </w:t>
      </w:r>
      <w:hyperlink r:id="rId107" w:history="1">
        <w:r w:rsidRPr="00644E0B">
          <w:rPr>
            <w:rStyle w:val="HyperlinkItalic0"/>
          </w:rPr>
          <w:t>Guide to the WMO Integrated Global Observing System</w:t>
        </w:r>
      </w:hyperlink>
      <w:r w:rsidRPr="00644E0B">
        <w:rPr>
          <w:i/>
          <w:iCs/>
        </w:rPr>
        <w:t xml:space="preserve"> </w:t>
      </w:r>
      <w:r w:rsidRPr="00644E0B">
        <w:t>(WMO</w:t>
      </w:r>
      <w:r w:rsidRPr="00644E0B">
        <w:noBreakHyphen/>
        <w:t>No. 1165).</w:t>
      </w:r>
    </w:p>
    <w:p w14:paraId="3245AE44" w14:textId="77777777" w:rsidR="00B31B59" w:rsidRPr="00644E0B" w:rsidRDefault="00B31B59" w:rsidP="00B31B59">
      <w:pPr>
        <w:pStyle w:val="Heading30"/>
        <w:rPr>
          <w:lang w:val="en-GB"/>
        </w:rPr>
      </w:pPr>
      <w:r w:rsidRPr="00644E0B">
        <w:rPr>
          <w:lang w:val="en-GB"/>
        </w:rPr>
        <w:t>2.6.3.5</w:t>
      </w:r>
      <w:r w:rsidRPr="00644E0B">
        <w:rPr>
          <w:lang w:val="en-GB"/>
        </w:rPr>
        <w:tab/>
        <w:t>Feedback,</w:t>
      </w:r>
      <w:r w:rsidRPr="00644E0B">
        <w:rPr>
          <w:color w:val="000000"/>
          <w:lang w:val="en-GB"/>
        </w:rPr>
        <w:t xml:space="preserve"> </w:t>
      </w:r>
      <w:r w:rsidRPr="00644E0B">
        <w:rPr>
          <w:lang w:val="en-GB"/>
        </w:rPr>
        <w:t>change</w:t>
      </w:r>
      <w:r w:rsidRPr="00644E0B">
        <w:rPr>
          <w:color w:val="000000"/>
          <w:lang w:val="en-GB"/>
        </w:rPr>
        <w:t xml:space="preserve"> </w:t>
      </w:r>
      <w:r w:rsidRPr="00644E0B">
        <w:rPr>
          <w:lang w:val="en-GB"/>
        </w:rPr>
        <w:t>management</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improvement</w:t>
      </w:r>
    </w:p>
    <w:p w14:paraId="363B3F58" w14:textId="77777777" w:rsidR="00B31B59" w:rsidRPr="00644E0B" w:rsidRDefault="00B31B59" w:rsidP="00B31B59">
      <w:pPr>
        <w:pStyle w:val="Bodytext"/>
        <w:rPr>
          <w:color w:val="000000"/>
          <w:lang w:val="en-GB"/>
        </w:rPr>
      </w:pPr>
      <w:r w:rsidRPr="00644E0B">
        <w:rPr>
          <w:lang w:val="en-GB" w:eastAsia="ja-JP"/>
        </w:rPr>
        <w:t>2.6.3.5.1</w:t>
      </w:r>
      <w:r w:rsidRPr="00644E0B">
        <w:rPr>
          <w:lang w:val="en-GB" w:eastAsia="ja-JP"/>
        </w:rPr>
        <w:tab/>
      </w:r>
      <w:r w:rsidRPr="00644E0B">
        <w:rPr>
          <w:lang w:val="en-GB"/>
        </w:rPr>
        <w:t>Members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ensure</w:t>
      </w:r>
      <w:r w:rsidRPr="00644E0B">
        <w:rPr>
          <w:color w:val="000000"/>
          <w:lang w:val="en-GB"/>
        </w:rPr>
        <w:t xml:space="preserve"> </w:t>
      </w:r>
      <w:r w:rsidRPr="00644E0B">
        <w:rPr>
          <w:lang w:val="en-GB"/>
        </w:rPr>
        <w:t>that</w:t>
      </w:r>
      <w:r w:rsidRPr="00644E0B">
        <w:rPr>
          <w:color w:val="000000"/>
          <w:lang w:val="en-GB"/>
        </w:rPr>
        <w:t xml:space="preserve"> issues and incidents </w:t>
      </w:r>
      <w:r w:rsidRPr="00644E0B">
        <w:rPr>
          <w:lang w:val="en-GB"/>
        </w:rPr>
        <w:t>identified</w:t>
      </w:r>
      <w:r w:rsidRPr="00644E0B">
        <w:rPr>
          <w:color w:val="000000"/>
          <w:lang w:val="en-GB"/>
        </w:rPr>
        <w:t xml:space="preserve"> </w:t>
      </w:r>
      <w:r w:rsidRPr="00644E0B">
        <w:rPr>
          <w:lang w:val="en-GB"/>
        </w:rPr>
        <w:t>by</w:t>
      </w:r>
      <w:r w:rsidRPr="00644E0B">
        <w:rPr>
          <w:color w:val="000000"/>
          <w:lang w:val="en-GB"/>
        </w:rPr>
        <w:t xml:space="preserve"> the </w:t>
      </w:r>
      <w:r w:rsidRPr="00644E0B">
        <w:rPr>
          <w:lang w:val="en-GB"/>
        </w:rPr>
        <w:t>WIGOS</w:t>
      </w:r>
      <w:r w:rsidRPr="00644E0B">
        <w:rPr>
          <w:color w:val="000000"/>
          <w:lang w:val="en-GB"/>
        </w:rPr>
        <w:t xml:space="preserve"> Data Quality Monitoring System Functions </w:t>
      </w:r>
      <w:r w:rsidRPr="00644E0B">
        <w:rPr>
          <w:lang w:val="en-GB"/>
        </w:rPr>
        <w:t>are</w:t>
      </w:r>
      <w:r w:rsidRPr="00644E0B">
        <w:rPr>
          <w:color w:val="000000"/>
          <w:lang w:val="en-GB"/>
        </w:rPr>
        <w:t xml:space="preserve"> </w:t>
      </w:r>
      <w:r w:rsidRPr="00644E0B">
        <w:rPr>
          <w:lang w:val="en-GB"/>
        </w:rPr>
        <w:t>rectified</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timely</w:t>
      </w:r>
      <w:r w:rsidRPr="00644E0B">
        <w:rPr>
          <w:color w:val="000000"/>
          <w:lang w:val="en-GB"/>
        </w:rPr>
        <w:t xml:space="preserve"> </w:t>
      </w:r>
      <w:r w:rsidRPr="00644E0B">
        <w:rPr>
          <w:lang w:val="en-GB"/>
        </w:rPr>
        <w:t>manner</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process</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their</w:t>
      </w:r>
      <w:r w:rsidRPr="00644E0B">
        <w:rPr>
          <w:color w:val="000000"/>
          <w:lang w:val="en-GB"/>
        </w:rPr>
        <w:t xml:space="preserve"> </w:t>
      </w:r>
      <w:r w:rsidRPr="00644E0B">
        <w:rPr>
          <w:lang w:val="en-GB"/>
        </w:rPr>
        <w:t>documentation</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rectification</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implemented</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maintained.</w:t>
      </w:r>
    </w:p>
    <w:p w14:paraId="19F9E83D" w14:textId="77777777" w:rsidR="00B31B59" w:rsidRPr="00644E0B" w:rsidRDefault="00B31B59" w:rsidP="00B31B59">
      <w:pPr>
        <w:pStyle w:val="Note"/>
      </w:pPr>
      <w:r w:rsidRPr="00644E0B">
        <w:t xml:space="preserve">Note: </w:t>
      </w:r>
      <w:r w:rsidRPr="00644E0B">
        <w:tab/>
        <w:t>Existing lead and monitoring centres can be recognized as having a WIGOS Quality Monitoring and/or Evaluation Function, hence they can identify issues for the attention of Members.</w:t>
      </w:r>
    </w:p>
    <w:p w14:paraId="234F3AC3" w14:textId="77777777" w:rsidR="00B31B59" w:rsidRPr="00644E0B" w:rsidRDefault="00B31B59" w:rsidP="00B31B59">
      <w:pPr>
        <w:pStyle w:val="Bodytext"/>
        <w:rPr>
          <w:lang w:val="en-GB"/>
        </w:rPr>
      </w:pPr>
      <w:r w:rsidRPr="00644E0B">
        <w:rPr>
          <w:lang w:val="en-GB"/>
        </w:rPr>
        <w:t>2.6.3.5.2</w:t>
      </w:r>
      <w:r w:rsidRPr="00644E0B">
        <w:rPr>
          <w:lang w:val="en-GB"/>
        </w:rPr>
        <w:tab/>
        <w:t>Upon</w:t>
      </w:r>
      <w:r w:rsidRPr="00644E0B">
        <w:rPr>
          <w:color w:val="000000"/>
          <w:lang w:val="en-GB"/>
        </w:rPr>
        <w:t xml:space="preserve"> </w:t>
      </w:r>
      <w:r w:rsidRPr="00644E0B">
        <w:rPr>
          <w:lang w:val="en-GB"/>
        </w:rPr>
        <w:t>identification</w:t>
      </w:r>
      <w:r w:rsidRPr="00644E0B">
        <w:rPr>
          <w:color w:val="000000"/>
          <w:lang w:val="en-GB"/>
        </w:rPr>
        <w:t xml:space="preserve"> </w:t>
      </w:r>
      <w:r w:rsidRPr="00644E0B">
        <w:rPr>
          <w:lang w:val="en-GB"/>
        </w:rPr>
        <w:t>or</w:t>
      </w:r>
      <w:r w:rsidRPr="00644E0B">
        <w:rPr>
          <w:color w:val="000000"/>
          <w:lang w:val="en-GB"/>
        </w:rPr>
        <w:t xml:space="preserve"> </w:t>
      </w:r>
      <w:r w:rsidRPr="00644E0B">
        <w:rPr>
          <w:lang w:val="en-GB"/>
        </w:rPr>
        <w:t>notification</w:t>
      </w:r>
      <w:r w:rsidRPr="00644E0B">
        <w:rPr>
          <w:color w:val="000000"/>
          <w:lang w:val="en-GB"/>
        </w:rPr>
        <w:t xml:space="preserve"> </w:t>
      </w:r>
      <w:r w:rsidRPr="00644E0B">
        <w:rPr>
          <w:lang w:val="en-GB"/>
        </w:rPr>
        <w:t>of</w:t>
      </w:r>
      <w:r w:rsidRPr="00644E0B">
        <w:rPr>
          <w:color w:val="000000"/>
          <w:lang w:val="en-GB"/>
        </w:rPr>
        <w:t xml:space="preserve"> issues and incidents </w:t>
      </w:r>
      <w:r w:rsidRPr="00644E0B">
        <w:rPr>
          <w:lang w:val="en-GB"/>
        </w:rPr>
        <w:t>related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quality</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observations,</w:t>
      </w:r>
      <w:r w:rsidRPr="00644E0B">
        <w:rPr>
          <w:color w:val="000000"/>
          <w:lang w:val="en-GB"/>
        </w:rPr>
        <w:t xml:space="preserve"> </w:t>
      </w:r>
      <w:r w:rsidRPr="00644E0B">
        <w:rPr>
          <w:lang w:val="en-GB"/>
        </w:rPr>
        <w:t>Members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analyse</w:t>
      </w:r>
      <w:r w:rsidRPr="00644E0B">
        <w:rPr>
          <w:color w:val="000000"/>
          <w:lang w:val="en-GB"/>
        </w:rPr>
        <w:t xml:space="preserve"> </w:t>
      </w:r>
      <w:r w:rsidRPr="00644E0B">
        <w:rPr>
          <w:lang w:val="en-GB"/>
        </w:rPr>
        <w:t>the</w:t>
      </w:r>
      <w:r w:rsidRPr="00644E0B">
        <w:rPr>
          <w:color w:val="000000"/>
          <w:lang w:val="en-GB"/>
        </w:rPr>
        <w:t xml:space="preserve"> issue </w:t>
      </w:r>
      <w:r w:rsidRPr="00644E0B">
        <w:rPr>
          <w:lang w:val="en-GB"/>
        </w:rPr>
        <w:t>detected</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make</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necessary</w:t>
      </w:r>
      <w:r w:rsidRPr="00644E0B">
        <w:rPr>
          <w:color w:val="000000"/>
          <w:lang w:val="en-GB"/>
        </w:rPr>
        <w:t xml:space="preserve"> </w:t>
      </w:r>
      <w:r w:rsidRPr="00644E0B">
        <w:rPr>
          <w:lang w:val="en-GB"/>
        </w:rPr>
        <w:t>improvements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operational</w:t>
      </w:r>
      <w:r w:rsidRPr="00644E0B">
        <w:rPr>
          <w:color w:val="000000"/>
          <w:lang w:val="en-GB"/>
        </w:rPr>
        <w:t xml:space="preserve"> </w:t>
      </w:r>
      <w:r w:rsidRPr="00644E0B">
        <w:rPr>
          <w:lang w:val="en-GB"/>
        </w:rPr>
        <w:t>practices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procedures</w:t>
      </w:r>
      <w:r w:rsidRPr="00644E0B">
        <w:rPr>
          <w:color w:val="000000"/>
          <w:lang w:val="en-GB"/>
        </w:rPr>
        <w:t xml:space="preserve"> </w:t>
      </w:r>
      <w:r w:rsidRPr="00644E0B">
        <w:rPr>
          <w:lang w:val="en-GB"/>
        </w:rPr>
        <w:t>so</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minimize</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adverse</w:t>
      </w:r>
      <w:r w:rsidRPr="00644E0B">
        <w:rPr>
          <w:color w:val="000000"/>
          <w:lang w:val="en-GB"/>
        </w:rPr>
        <w:t xml:space="preserve"> </w:t>
      </w:r>
      <w:r w:rsidRPr="00644E0B">
        <w:rPr>
          <w:lang w:val="en-GB"/>
        </w:rPr>
        <w:t>impacts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those</w:t>
      </w:r>
      <w:r w:rsidRPr="00644E0B">
        <w:rPr>
          <w:color w:val="000000"/>
          <w:lang w:val="en-GB"/>
        </w:rPr>
        <w:t xml:space="preserve"> issues and incidents </w:t>
      </w:r>
      <w:r w:rsidRPr="00644E0B">
        <w:rPr>
          <w:lang w:val="en-GB"/>
        </w:rPr>
        <w:t>and</w:t>
      </w:r>
      <w:r w:rsidRPr="00644E0B">
        <w:rPr>
          <w:color w:val="000000"/>
          <w:lang w:val="en-GB"/>
        </w:rPr>
        <w:t xml:space="preserve"> </w:t>
      </w:r>
      <w:r w:rsidRPr="00644E0B">
        <w:rPr>
          <w:lang w:val="en-GB"/>
        </w:rPr>
        <w:t>prevent</w:t>
      </w:r>
      <w:r w:rsidRPr="00644E0B">
        <w:rPr>
          <w:color w:val="000000"/>
          <w:lang w:val="en-GB"/>
        </w:rPr>
        <w:t xml:space="preserve"> </w:t>
      </w:r>
      <w:r w:rsidRPr="00644E0B">
        <w:rPr>
          <w:lang w:val="en-GB"/>
        </w:rPr>
        <w:t>their</w:t>
      </w:r>
      <w:r w:rsidRPr="00644E0B">
        <w:rPr>
          <w:color w:val="000000"/>
          <w:lang w:val="en-GB"/>
        </w:rPr>
        <w:t xml:space="preserve"> </w:t>
      </w:r>
      <w:r w:rsidRPr="00644E0B">
        <w:rPr>
          <w:lang w:val="en-GB"/>
        </w:rPr>
        <w:t>recurrence.</w:t>
      </w:r>
    </w:p>
    <w:p w14:paraId="318E1312" w14:textId="77777777" w:rsidR="00B31B59" w:rsidRPr="00644E0B" w:rsidRDefault="00B31B59" w:rsidP="00B31B59">
      <w:pPr>
        <w:pStyle w:val="Bodytext"/>
        <w:rPr>
          <w:lang w:val="en-GB" w:eastAsia="ja-JP"/>
        </w:rPr>
      </w:pPr>
      <w:r w:rsidRPr="00644E0B">
        <w:rPr>
          <w:lang w:val="en-GB" w:eastAsia="ja-JP"/>
        </w:rPr>
        <w:t>2.6.3.5.3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changes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operational</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procedures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documented</w:t>
      </w:r>
      <w:r w:rsidRPr="00644E0B">
        <w:rPr>
          <w:color w:val="000000"/>
          <w:lang w:val="en-GB" w:eastAsia="ja-JP"/>
        </w:rPr>
        <w:t xml:space="preserve"> </w:t>
      </w:r>
      <w:r w:rsidRPr="00644E0B">
        <w:rPr>
          <w:lang w:val="en-GB" w:eastAsia="ja-JP"/>
        </w:rPr>
        <w:t>accordingly.</w:t>
      </w:r>
    </w:p>
    <w:p w14:paraId="327E7747" w14:textId="77777777" w:rsidR="00B31B59" w:rsidRPr="00644E0B" w:rsidRDefault="00B31B59" w:rsidP="00B31B59">
      <w:pPr>
        <w:pStyle w:val="Heading20"/>
      </w:pPr>
      <w:r w:rsidRPr="00644E0B">
        <w:t>2.6.4</w:t>
      </w:r>
      <w:r w:rsidRPr="00644E0B">
        <w:tab/>
        <w:t>WIGOS</w:t>
      </w:r>
      <w:r w:rsidRPr="00644E0B">
        <w:rPr>
          <w:color w:val="000000"/>
        </w:rPr>
        <w:t xml:space="preserve"> </w:t>
      </w:r>
      <w:r w:rsidRPr="00644E0B">
        <w:t>aspects</w:t>
      </w:r>
      <w:r w:rsidRPr="00644E0B">
        <w:rPr>
          <w:color w:val="000000"/>
        </w:rPr>
        <w:t xml:space="preserve"> </w:t>
      </w:r>
      <w:r w:rsidRPr="00644E0B">
        <w:t>of</w:t>
      </w:r>
      <w:r w:rsidRPr="00644E0B">
        <w:rPr>
          <w:color w:val="000000"/>
        </w:rPr>
        <w:t xml:space="preserve"> </w:t>
      </w:r>
      <w:r w:rsidRPr="00644E0B">
        <w:t>development</w:t>
      </w:r>
      <w:r w:rsidRPr="00644E0B">
        <w:rPr>
          <w:color w:val="000000"/>
        </w:rPr>
        <w:t xml:space="preserve"> </w:t>
      </w:r>
      <w:r w:rsidRPr="00644E0B">
        <w:t>and</w:t>
      </w:r>
      <w:r w:rsidRPr="00644E0B">
        <w:rPr>
          <w:color w:val="000000"/>
        </w:rPr>
        <w:t xml:space="preserve"> </w:t>
      </w:r>
      <w:r w:rsidRPr="00644E0B">
        <w:t>implementation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quality</w:t>
      </w:r>
      <w:r w:rsidRPr="00644E0B">
        <w:rPr>
          <w:color w:val="000000"/>
        </w:rPr>
        <w:t xml:space="preserve"> </w:t>
      </w:r>
      <w:r w:rsidRPr="00644E0B">
        <w:t>management</w:t>
      </w:r>
      <w:r w:rsidRPr="00644E0B">
        <w:rPr>
          <w:color w:val="000000"/>
        </w:rPr>
        <w:t xml:space="preserve"> </w:t>
      </w:r>
      <w:r w:rsidRPr="00644E0B">
        <w:t>system</w:t>
      </w:r>
      <w:r w:rsidRPr="00644E0B">
        <w:rPr>
          <w:color w:val="000000"/>
        </w:rPr>
        <w:t xml:space="preserve"> </w:t>
      </w:r>
      <w:r w:rsidRPr="00644E0B">
        <w:t>of</w:t>
      </w:r>
      <w:r w:rsidRPr="00644E0B">
        <w:rPr>
          <w:color w:val="000000"/>
        </w:rPr>
        <w:t xml:space="preserve"> </w:t>
      </w:r>
      <w:r w:rsidRPr="00644E0B">
        <w:t>Members</w:t>
      </w:r>
    </w:p>
    <w:p w14:paraId="38B29B30" w14:textId="77777777" w:rsidR="00B31B59" w:rsidRPr="00644E0B" w:rsidRDefault="00B31B59" w:rsidP="00B31B59">
      <w:pPr>
        <w:pStyle w:val="Note"/>
        <w:tabs>
          <w:tab w:val="clear" w:pos="720"/>
        </w:tabs>
        <w:spacing w:after="0"/>
      </w:pPr>
      <w:r w:rsidRPr="00644E0B">
        <w:t>Note:</w:t>
      </w:r>
      <w:r w:rsidRPr="00644E0B">
        <w:tab/>
        <w:t>This</w:t>
      </w:r>
      <w:r w:rsidRPr="00644E0B">
        <w:rPr>
          <w:color w:val="000000"/>
        </w:rPr>
        <w:t xml:space="preserve"> </w:t>
      </w:r>
      <w:r w:rsidRPr="00644E0B">
        <w:t>section</w:t>
      </w:r>
      <w:r w:rsidRPr="00644E0B">
        <w:rPr>
          <w:color w:val="000000"/>
        </w:rPr>
        <w:t xml:space="preserve"> </w:t>
      </w:r>
      <w:r w:rsidRPr="00644E0B">
        <w:t>specifies</w:t>
      </w:r>
      <w:r w:rsidRPr="00644E0B">
        <w:rPr>
          <w:color w:val="000000"/>
        </w:rPr>
        <w:t xml:space="preserve"> </w:t>
      </w:r>
      <w:r w:rsidRPr="00644E0B">
        <w:t>requirements</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integration</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practices</w:t>
      </w:r>
      <w:r w:rsidRPr="00644E0B">
        <w:rPr>
          <w:color w:val="000000"/>
        </w:rPr>
        <w:t xml:space="preserve"> </w:t>
      </w:r>
      <w:r w:rsidRPr="00644E0B">
        <w:t>and</w:t>
      </w:r>
      <w:r w:rsidRPr="00644E0B">
        <w:rPr>
          <w:color w:val="000000"/>
        </w:rPr>
        <w:t xml:space="preserve"> </w:t>
      </w:r>
      <w:r w:rsidRPr="00644E0B">
        <w:t>procedures</w:t>
      </w:r>
      <w:r w:rsidRPr="00644E0B">
        <w:rPr>
          <w:color w:val="000000"/>
        </w:rPr>
        <w:t xml:space="preserve"> </w:t>
      </w:r>
      <w:r w:rsidRPr="00644E0B">
        <w:t>into</w:t>
      </w:r>
      <w:r w:rsidRPr="00644E0B">
        <w:rPr>
          <w:color w:val="000000"/>
        </w:rPr>
        <w:t xml:space="preserve"> </w:t>
      </w:r>
      <w:r w:rsidRPr="00644E0B">
        <w:t>the</w:t>
      </w:r>
      <w:r w:rsidRPr="00644E0B">
        <w:rPr>
          <w:color w:val="000000"/>
        </w:rPr>
        <w:t xml:space="preserve"> </w:t>
      </w:r>
      <w:r w:rsidRPr="00644E0B">
        <w:t>QMS</w:t>
      </w:r>
      <w:r w:rsidRPr="00644E0B">
        <w:rPr>
          <w:color w:val="000000"/>
        </w:rPr>
        <w:t xml:space="preserve"> </w:t>
      </w:r>
      <w:r w:rsidRPr="00644E0B">
        <w:t>of</w:t>
      </w:r>
      <w:r w:rsidRPr="00644E0B">
        <w:rPr>
          <w:color w:val="000000"/>
        </w:rPr>
        <w:t xml:space="preserve"> </w:t>
      </w:r>
      <w:r w:rsidRPr="00644E0B">
        <w:t>Members.</w:t>
      </w:r>
      <w:r w:rsidRPr="00644E0B">
        <w:rPr>
          <w:color w:val="000000"/>
        </w:rPr>
        <w:t xml:space="preserve"> </w:t>
      </w:r>
      <w:r w:rsidRPr="00644E0B">
        <w:t>The</w:t>
      </w:r>
      <w:r w:rsidRPr="00644E0B">
        <w:rPr>
          <w:color w:val="000000"/>
        </w:rPr>
        <w:t xml:space="preserve"> </w:t>
      </w:r>
      <w:r w:rsidRPr="00644E0B">
        <w:t>requirements</w:t>
      </w:r>
      <w:r w:rsidRPr="00644E0B">
        <w:rPr>
          <w:color w:val="000000"/>
        </w:rPr>
        <w:t xml:space="preserve"> </w:t>
      </w:r>
      <w:r w:rsidRPr="00644E0B">
        <w:t>are</w:t>
      </w:r>
      <w:r w:rsidRPr="00644E0B">
        <w:rPr>
          <w:color w:val="000000"/>
        </w:rPr>
        <w:t xml:space="preserve"> </w:t>
      </w:r>
      <w:r w:rsidRPr="00644E0B">
        <w:t>based</w:t>
      </w:r>
      <w:r w:rsidRPr="00644E0B">
        <w:rPr>
          <w:color w:val="000000"/>
        </w:rPr>
        <w:t xml:space="preserve"> </w:t>
      </w:r>
      <w:r w:rsidRPr="00644E0B">
        <w:t>on</w:t>
      </w:r>
      <w:r w:rsidRPr="00644E0B">
        <w:rPr>
          <w:color w:val="000000"/>
        </w:rPr>
        <w:t xml:space="preserve"> </w:t>
      </w:r>
      <w:r w:rsidRPr="00644E0B">
        <w:t>the</w:t>
      </w:r>
      <w:r w:rsidRPr="00644E0B">
        <w:rPr>
          <w:color w:val="000000"/>
        </w:rPr>
        <w:t xml:space="preserve"> </w:t>
      </w:r>
      <w:r w:rsidRPr="00644E0B">
        <w:t>eight</w:t>
      </w:r>
      <w:r w:rsidRPr="00644E0B">
        <w:rPr>
          <w:color w:val="000000"/>
        </w:rPr>
        <w:t xml:space="preserve"> </w:t>
      </w:r>
      <w:r w:rsidRPr="00644E0B">
        <w:t>clauses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ISO</w:t>
      </w:r>
      <w:r w:rsidRPr="00644E0B">
        <w:rPr>
          <w:color w:val="000000"/>
        </w:rPr>
        <w:t xml:space="preserve"> </w:t>
      </w:r>
      <w:r w:rsidRPr="00644E0B">
        <w:t>9001</w:t>
      </w:r>
      <w:r w:rsidRPr="00644E0B">
        <w:rPr>
          <w:color w:val="000000"/>
        </w:rPr>
        <w:t xml:space="preserve"> </w:t>
      </w:r>
      <w:r w:rsidRPr="00644E0B">
        <w:t>standard.</w:t>
      </w:r>
      <w:r w:rsidRPr="00644E0B">
        <w:rPr>
          <w:color w:val="000000"/>
        </w:rPr>
        <w:t xml:space="preserve"> </w:t>
      </w:r>
      <w:r w:rsidRPr="00644E0B">
        <w:t>The</w:t>
      </w:r>
      <w:r w:rsidRPr="00644E0B">
        <w:rPr>
          <w:color w:val="000000"/>
        </w:rPr>
        <w:t xml:space="preserve"> </w:t>
      </w:r>
      <w:hyperlink r:id="rId108" w:history="1">
        <w:r w:rsidRPr="00644E0B">
          <w:rPr>
            <w:rStyle w:val="HyperlinkItalic0"/>
          </w:rPr>
          <w:t>Guide to the Implementation of Quality Management Systems for National Meteorological and Hydrological Services and Other Relevant Service Providers</w:t>
        </w:r>
      </w:hyperlink>
      <w:r w:rsidRPr="00644E0B">
        <w:t xml:space="preserve"> (WMO</w:t>
      </w:r>
      <w:r w:rsidRPr="00644E0B">
        <w:noBreakHyphen/>
        <w:t>No.</w:t>
      </w:r>
      <w:r w:rsidRPr="00644E0B">
        <w:rPr>
          <w:color w:val="000000"/>
        </w:rPr>
        <w:t> </w:t>
      </w:r>
      <w:r w:rsidRPr="00644E0B">
        <w:t>1100)</w:t>
      </w:r>
      <w:r w:rsidRPr="00644E0B">
        <w:rPr>
          <w:color w:val="000000"/>
        </w:rPr>
        <w:t xml:space="preserve"> </w:t>
      </w:r>
      <w:r w:rsidRPr="00644E0B">
        <w:t>provides</w:t>
      </w:r>
      <w:r w:rsidRPr="00644E0B">
        <w:rPr>
          <w:color w:val="000000"/>
        </w:rPr>
        <w:t xml:space="preserve"> </w:t>
      </w:r>
      <w:r w:rsidRPr="00644E0B">
        <w:t>extensive</w:t>
      </w:r>
      <w:r w:rsidRPr="00644E0B">
        <w:rPr>
          <w:color w:val="000000"/>
        </w:rPr>
        <w:t xml:space="preserve"> </w:t>
      </w:r>
      <w:r w:rsidRPr="00644E0B">
        <w:t>explanatory</w:t>
      </w:r>
      <w:r w:rsidRPr="00644E0B">
        <w:rPr>
          <w:color w:val="000000"/>
        </w:rPr>
        <w:t xml:space="preserve"> </w:t>
      </w:r>
      <w:r w:rsidRPr="00644E0B">
        <w:t>notes</w:t>
      </w:r>
      <w:r w:rsidRPr="00644E0B">
        <w:rPr>
          <w:color w:val="000000"/>
        </w:rPr>
        <w:t xml:space="preserve"> </w:t>
      </w:r>
      <w:r w:rsidRPr="00644E0B">
        <w:t>about</w:t>
      </w:r>
      <w:r w:rsidRPr="00644E0B">
        <w:rPr>
          <w:color w:val="000000"/>
        </w:rPr>
        <w:t xml:space="preserve"> </w:t>
      </w:r>
      <w:r w:rsidRPr="00644E0B">
        <w:t>the</w:t>
      </w:r>
      <w:r w:rsidRPr="00644E0B">
        <w:rPr>
          <w:color w:val="000000"/>
        </w:rPr>
        <w:t xml:space="preserve"> </w:t>
      </w:r>
      <w:r w:rsidRPr="00644E0B">
        <w:t>eight</w:t>
      </w:r>
      <w:r w:rsidRPr="00644E0B">
        <w:rPr>
          <w:color w:val="000000"/>
        </w:rPr>
        <w:t xml:space="preserve"> </w:t>
      </w:r>
      <w:r w:rsidRPr="00644E0B">
        <w:t>clauses.</w:t>
      </w:r>
      <w:r w:rsidRPr="00644E0B">
        <w:rPr>
          <w:color w:val="000000"/>
        </w:rPr>
        <w:t xml:space="preserve"> </w:t>
      </w:r>
      <w:r w:rsidRPr="00644E0B">
        <w:t>The</w:t>
      </w:r>
      <w:r w:rsidRPr="00644E0B">
        <w:rPr>
          <w:color w:val="000000"/>
        </w:rPr>
        <w:t xml:space="preserve"> </w:t>
      </w:r>
      <w:r w:rsidRPr="00644E0B">
        <w:t>five</w:t>
      </w:r>
      <w:r w:rsidRPr="00644E0B">
        <w:rPr>
          <w:color w:val="000000"/>
        </w:rPr>
        <w:t xml:space="preserve"> </w:t>
      </w:r>
      <w:r w:rsidRPr="00644E0B">
        <w:t>subsections</w:t>
      </w:r>
      <w:r w:rsidRPr="00644E0B">
        <w:rPr>
          <w:color w:val="000000"/>
        </w:rPr>
        <w:t xml:space="preserve"> </w:t>
      </w:r>
      <w:r w:rsidRPr="00644E0B">
        <w:t>that</w:t>
      </w:r>
      <w:r w:rsidRPr="00644E0B">
        <w:rPr>
          <w:color w:val="000000"/>
        </w:rPr>
        <w:t xml:space="preserve"> </w:t>
      </w:r>
      <w:r w:rsidRPr="00644E0B">
        <w:t>follow</w:t>
      </w:r>
      <w:r w:rsidRPr="00644E0B">
        <w:rPr>
          <w:color w:val="000000"/>
        </w:rPr>
        <w:t xml:space="preserve"> </w:t>
      </w:r>
      <w:r w:rsidRPr="00644E0B">
        <w:t>correspond</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last</w:t>
      </w:r>
      <w:r w:rsidRPr="00644E0B">
        <w:rPr>
          <w:color w:val="000000"/>
        </w:rPr>
        <w:t xml:space="preserve"> </w:t>
      </w:r>
      <w:r w:rsidRPr="00644E0B">
        <w:t>five</w:t>
      </w:r>
      <w:r w:rsidRPr="00644E0B">
        <w:rPr>
          <w:color w:val="000000"/>
        </w:rPr>
        <w:t xml:space="preserve"> </w:t>
      </w:r>
      <w:r w:rsidRPr="00644E0B">
        <w:t>of</w:t>
      </w:r>
      <w:r w:rsidRPr="00644E0B">
        <w:rPr>
          <w:color w:val="000000"/>
        </w:rPr>
        <w:t xml:space="preserve"> </w:t>
      </w:r>
      <w:r w:rsidRPr="00644E0B">
        <w:t>those</w:t>
      </w:r>
      <w:r w:rsidRPr="00644E0B">
        <w:rPr>
          <w:color w:val="000000"/>
        </w:rPr>
        <w:t xml:space="preserve"> </w:t>
      </w:r>
      <w:r w:rsidRPr="00644E0B">
        <w:t>clauses,</w:t>
      </w:r>
      <w:r w:rsidRPr="00644E0B">
        <w:rPr>
          <w:color w:val="000000"/>
        </w:rPr>
        <w:t xml:space="preserve"> </w:t>
      </w:r>
      <w:r w:rsidRPr="00644E0B">
        <w:t>providing</w:t>
      </w:r>
      <w:r w:rsidRPr="00644E0B">
        <w:rPr>
          <w:color w:val="000000"/>
        </w:rPr>
        <w:t xml:space="preserve"> </w:t>
      </w:r>
      <w:r w:rsidRPr="00644E0B">
        <w:t>further</w:t>
      </w:r>
      <w:r w:rsidRPr="00644E0B">
        <w:rPr>
          <w:color w:val="000000"/>
        </w:rPr>
        <w:t xml:space="preserve"> </w:t>
      </w:r>
      <w:r w:rsidRPr="00644E0B">
        <w:t>details</w:t>
      </w:r>
      <w:r w:rsidRPr="00644E0B">
        <w:rPr>
          <w:color w:val="000000"/>
        </w:rPr>
        <w:t xml:space="preserve"> </w:t>
      </w:r>
      <w:r w:rsidRPr="00644E0B">
        <w:t>about</w:t>
      </w:r>
      <w:r w:rsidRPr="00644E0B">
        <w:rPr>
          <w:color w:val="000000"/>
        </w:rPr>
        <w:t xml:space="preserve"> </w:t>
      </w:r>
      <w:r w:rsidRPr="00644E0B">
        <w:t>the</w:t>
      </w:r>
      <w:r w:rsidRPr="00644E0B">
        <w:rPr>
          <w:color w:val="000000"/>
        </w:rPr>
        <w:t xml:space="preserve"> </w:t>
      </w:r>
      <w:r w:rsidRPr="00644E0B">
        <w:t>elements</w:t>
      </w:r>
      <w:r w:rsidRPr="00644E0B">
        <w:rPr>
          <w:color w:val="000000"/>
        </w:rPr>
        <w:t xml:space="preserve"> </w:t>
      </w:r>
      <w:r w:rsidRPr="00644E0B">
        <w:t>required</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QMS.</w:t>
      </w:r>
    </w:p>
    <w:p w14:paraId="36F84359" w14:textId="77777777" w:rsidR="00B31B59" w:rsidRPr="00644E0B" w:rsidRDefault="00B31B59" w:rsidP="00B31B59">
      <w:pPr>
        <w:pStyle w:val="Heading30"/>
        <w:rPr>
          <w:lang w:val="en-GB"/>
        </w:rPr>
      </w:pPr>
      <w:r w:rsidRPr="00644E0B">
        <w:rPr>
          <w:lang w:val="en-GB"/>
        </w:rPr>
        <w:t>2.6.4.1</w:t>
      </w:r>
      <w:r w:rsidRPr="00644E0B">
        <w:rPr>
          <w:lang w:val="en-GB"/>
        </w:rPr>
        <w:tab/>
        <w:t>General</w:t>
      </w:r>
      <w:r w:rsidRPr="00644E0B">
        <w:rPr>
          <w:color w:val="000000"/>
          <w:lang w:val="en-GB"/>
        </w:rPr>
        <w:t xml:space="preserve"> </w:t>
      </w:r>
      <w:r w:rsidRPr="00644E0B">
        <w:rPr>
          <w:lang w:val="en-GB"/>
        </w:rPr>
        <w:t>requirements</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content</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quality</w:t>
      </w:r>
      <w:r w:rsidRPr="00644E0B">
        <w:rPr>
          <w:color w:val="000000"/>
          <w:lang w:val="en-GB"/>
        </w:rPr>
        <w:t xml:space="preserve"> </w:t>
      </w:r>
      <w:r w:rsidRPr="00644E0B">
        <w:rPr>
          <w:lang w:val="en-GB"/>
        </w:rPr>
        <w:t>management</w:t>
      </w:r>
      <w:r w:rsidRPr="00644E0B">
        <w:rPr>
          <w:color w:val="000000"/>
          <w:lang w:val="en-GB"/>
        </w:rPr>
        <w:t xml:space="preserve"> </w:t>
      </w:r>
      <w:r w:rsidRPr="00644E0B">
        <w:rPr>
          <w:lang w:val="en-GB"/>
        </w:rPr>
        <w:t>system</w:t>
      </w:r>
    </w:p>
    <w:p w14:paraId="6D3C8F09" w14:textId="77777777" w:rsidR="00B31B59" w:rsidRPr="00644E0B" w:rsidRDefault="00B31B59" w:rsidP="00B31B59">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identify</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high</w:t>
      </w:r>
      <w:r w:rsidRPr="00644E0B">
        <w:rPr>
          <w:lang w:val="en-GB" w:eastAsia="ja-JP"/>
        </w:rPr>
        <w:noBreakHyphen/>
        <w:t>level</w:t>
      </w:r>
      <w:r w:rsidRPr="00644E0B">
        <w:rPr>
          <w:color w:val="000000"/>
          <w:lang w:val="en-GB" w:eastAsia="ja-JP"/>
        </w:rPr>
        <w:t xml:space="preserve"> </w:t>
      </w:r>
      <w:r w:rsidRPr="00644E0B">
        <w:rPr>
          <w:lang w:val="en-GB" w:eastAsia="ja-JP"/>
        </w:rPr>
        <w:t>processes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interactions</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lead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provision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observations.</w:t>
      </w:r>
    </w:p>
    <w:p w14:paraId="47484714" w14:textId="77777777" w:rsidR="00B31B59" w:rsidRPr="00644E0B" w:rsidRDefault="00B31B59" w:rsidP="00B31B59">
      <w:pPr>
        <w:pStyle w:val="Note"/>
        <w:tabs>
          <w:tab w:val="clear" w:pos="720"/>
        </w:tabs>
        <w:spacing w:after="0"/>
      </w:pPr>
      <w:r w:rsidRPr="00644E0B">
        <w:t>Note:</w:t>
      </w:r>
      <w:r w:rsidRPr="00644E0B">
        <w:tab/>
        <w:t>In</w:t>
      </w:r>
      <w:r w:rsidRPr="00644E0B">
        <w:rPr>
          <w:color w:val="000000"/>
        </w:rPr>
        <w:t xml:space="preserve"> </w:t>
      </w:r>
      <w:r w:rsidRPr="00644E0B">
        <w:t>addition</w:t>
      </w:r>
      <w:r w:rsidRPr="00644E0B">
        <w:rPr>
          <w:color w:val="000000"/>
        </w:rPr>
        <w:t xml:space="preserve"> </w:t>
      </w:r>
      <w:r w:rsidRPr="00644E0B">
        <w:t>to</w:t>
      </w:r>
      <w:r w:rsidRPr="00644E0B">
        <w:rPr>
          <w:color w:val="000000"/>
        </w:rPr>
        <w:t xml:space="preserve"> </w:t>
      </w:r>
      <w:r w:rsidRPr="00644E0B">
        <w:t>WIGOS</w:t>
      </w:r>
      <w:r w:rsidRPr="00644E0B">
        <w:rPr>
          <w:color w:val="000000"/>
        </w:rPr>
        <w:t xml:space="preserve"> </w:t>
      </w:r>
      <w:r w:rsidRPr="00644E0B">
        <w:t>specific</w:t>
      </w:r>
      <w:r w:rsidRPr="00644E0B">
        <w:rPr>
          <w:color w:val="000000"/>
        </w:rPr>
        <w:t xml:space="preserve"> </w:t>
      </w:r>
      <w:r w:rsidRPr="00644E0B">
        <w:t>provisions,</w:t>
      </w:r>
      <w:r w:rsidRPr="00644E0B">
        <w:rPr>
          <w:color w:val="000000"/>
        </w:rPr>
        <w:t xml:space="preserve"> </w:t>
      </w:r>
      <w:r w:rsidRPr="00644E0B">
        <w:t>there</w:t>
      </w:r>
      <w:r w:rsidRPr="00644E0B">
        <w:rPr>
          <w:color w:val="000000"/>
        </w:rPr>
        <w:t xml:space="preserve"> </w:t>
      </w:r>
      <w:r w:rsidRPr="00644E0B">
        <w:t>are</w:t>
      </w:r>
      <w:r w:rsidRPr="00644E0B">
        <w:rPr>
          <w:color w:val="000000"/>
        </w:rPr>
        <w:t xml:space="preserve"> </w:t>
      </w:r>
      <w:r w:rsidRPr="00644E0B">
        <w:t>many</w:t>
      </w:r>
      <w:r w:rsidRPr="00644E0B">
        <w:rPr>
          <w:color w:val="000000"/>
        </w:rPr>
        <w:t xml:space="preserve"> </w:t>
      </w:r>
      <w:r w:rsidRPr="00644E0B">
        <w:t>other</w:t>
      </w:r>
      <w:r w:rsidRPr="00644E0B">
        <w:rPr>
          <w:color w:val="000000"/>
        </w:rPr>
        <w:t xml:space="preserve"> </w:t>
      </w:r>
      <w:r w:rsidRPr="00644E0B">
        <w:t>general</w:t>
      </w:r>
      <w:r w:rsidRPr="00644E0B">
        <w:rPr>
          <w:color w:val="000000"/>
        </w:rPr>
        <w:t xml:space="preserve"> </w:t>
      </w:r>
      <w:r w:rsidRPr="00644E0B">
        <w:t>requirements</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content</w:t>
      </w:r>
      <w:r w:rsidRPr="00644E0B">
        <w:rPr>
          <w:color w:val="000000"/>
        </w:rPr>
        <w:t xml:space="preserve"> </w:t>
      </w:r>
      <w:r w:rsidRPr="00644E0B">
        <w:t>of</w:t>
      </w:r>
      <w:r w:rsidRPr="00644E0B">
        <w:rPr>
          <w:color w:val="000000"/>
        </w:rPr>
        <w:t xml:space="preserve"> </w:t>
      </w:r>
      <w:r w:rsidRPr="00644E0B">
        <w:t>a</w:t>
      </w:r>
      <w:r w:rsidRPr="00644E0B">
        <w:rPr>
          <w:color w:val="000000"/>
        </w:rPr>
        <w:t xml:space="preserve"> </w:t>
      </w:r>
      <w:r w:rsidRPr="00644E0B">
        <w:t>QMS</w:t>
      </w:r>
      <w:r w:rsidRPr="00644E0B">
        <w:rPr>
          <w:color w:val="000000"/>
        </w:rPr>
        <w:t xml:space="preserve"> </w:t>
      </w:r>
      <w:r w:rsidRPr="00644E0B">
        <w:t>that</w:t>
      </w:r>
      <w:r w:rsidRPr="00644E0B">
        <w:rPr>
          <w:color w:val="000000"/>
        </w:rPr>
        <w:t xml:space="preserve"> </w:t>
      </w:r>
      <w:r w:rsidRPr="00644E0B">
        <w:t>are</w:t>
      </w:r>
      <w:r w:rsidRPr="00644E0B">
        <w:rPr>
          <w:color w:val="000000"/>
        </w:rPr>
        <w:t xml:space="preserve"> </w:t>
      </w:r>
      <w:r w:rsidRPr="00644E0B">
        <w:t>not</w:t>
      </w:r>
      <w:r w:rsidRPr="00644E0B">
        <w:rPr>
          <w:color w:val="000000"/>
        </w:rPr>
        <w:t xml:space="preserve"> </w:t>
      </w:r>
      <w:r w:rsidRPr="00644E0B">
        <w:t>unique</w:t>
      </w:r>
      <w:r w:rsidRPr="00644E0B">
        <w:rPr>
          <w:color w:val="000000"/>
        </w:rPr>
        <w:t xml:space="preserve"> </w:t>
      </w:r>
      <w:r w:rsidRPr="00644E0B">
        <w:t>to</w:t>
      </w:r>
      <w:r w:rsidRPr="00644E0B">
        <w:rPr>
          <w:color w:val="000000"/>
        </w:rPr>
        <w:t xml:space="preserve"> </w:t>
      </w:r>
      <w:r w:rsidRPr="00644E0B">
        <w:t>WIGOS</w:t>
      </w:r>
      <w:r w:rsidRPr="00644E0B">
        <w:rPr>
          <w:color w:val="000000"/>
        </w:rPr>
        <w:t xml:space="preserve"> </w:t>
      </w:r>
      <w:r w:rsidRPr="00644E0B">
        <w:t>observations,</w:t>
      </w:r>
      <w:r w:rsidRPr="00644E0B">
        <w:rPr>
          <w:color w:val="000000"/>
        </w:rPr>
        <w:t xml:space="preserve"> </w:t>
      </w:r>
      <w:r w:rsidRPr="00644E0B">
        <w:t>hence they</w:t>
      </w:r>
      <w:r w:rsidRPr="00644E0B">
        <w:rPr>
          <w:color w:val="000000"/>
        </w:rPr>
        <w:t xml:space="preserve"> </w:t>
      </w:r>
      <w:r w:rsidRPr="00644E0B">
        <w:t>are</w:t>
      </w:r>
      <w:r w:rsidRPr="00644E0B">
        <w:rPr>
          <w:color w:val="000000"/>
        </w:rPr>
        <w:t xml:space="preserve"> </w:t>
      </w:r>
      <w:r w:rsidRPr="00644E0B">
        <w:t>not</w:t>
      </w:r>
      <w:r w:rsidRPr="00644E0B">
        <w:rPr>
          <w:color w:val="000000"/>
        </w:rPr>
        <w:t xml:space="preserve"> </w:t>
      </w:r>
      <w:r w:rsidRPr="00644E0B">
        <w:t>repeated</w:t>
      </w:r>
      <w:r w:rsidRPr="00644E0B">
        <w:rPr>
          <w:color w:val="000000"/>
        </w:rPr>
        <w:t xml:space="preserve"> </w:t>
      </w:r>
      <w:r w:rsidRPr="00644E0B">
        <w:t>here.</w:t>
      </w:r>
    </w:p>
    <w:p w14:paraId="3ADB9904" w14:textId="77777777" w:rsidR="00B31B59" w:rsidRPr="00644E0B" w:rsidRDefault="00B31B59" w:rsidP="00B31B59">
      <w:pPr>
        <w:pStyle w:val="Heading30"/>
        <w:rPr>
          <w:lang w:val="en-GB"/>
        </w:rPr>
      </w:pPr>
      <w:r w:rsidRPr="00644E0B">
        <w:rPr>
          <w:lang w:val="en-GB"/>
        </w:rPr>
        <w:t>2.6.4.2</w:t>
      </w:r>
      <w:r w:rsidRPr="00644E0B">
        <w:rPr>
          <w:lang w:val="en-GB"/>
        </w:rPr>
        <w:tab/>
        <w:t>Requirements</w:t>
      </w:r>
      <w:r w:rsidRPr="00644E0B">
        <w:rPr>
          <w:color w:val="000000"/>
          <w:lang w:val="en-GB"/>
        </w:rPr>
        <w:t xml:space="preserve"> </w:t>
      </w:r>
      <w:r w:rsidRPr="00644E0B">
        <w:rPr>
          <w:lang w:val="en-GB"/>
        </w:rPr>
        <w:t>related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management</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planning</w:t>
      </w:r>
    </w:p>
    <w:p w14:paraId="158A04A0" w14:textId="77777777" w:rsidR="00B31B59" w:rsidRPr="00644E0B" w:rsidRDefault="00B31B59" w:rsidP="00B31B59">
      <w:pPr>
        <w:pStyle w:val="Bodytext"/>
        <w:rPr>
          <w:lang w:val="en-GB" w:eastAsia="ja-JP"/>
        </w:rPr>
      </w:pPr>
      <w:r w:rsidRPr="00644E0B">
        <w:rPr>
          <w:lang w:val="en-GB" w:eastAsia="ja-JP"/>
        </w:rPr>
        <w:t>2.6.4.2.1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clearly</w:t>
      </w:r>
      <w:r w:rsidRPr="00644E0B">
        <w:rPr>
          <w:color w:val="000000"/>
          <w:lang w:val="en-GB" w:eastAsia="ja-JP"/>
        </w:rPr>
        <w:t xml:space="preserve"> </w:t>
      </w:r>
      <w:r w:rsidRPr="00644E0B">
        <w:rPr>
          <w:lang w:val="en-GB" w:eastAsia="ja-JP"/>
        </w:rPr>
        <w:t>demonstrate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document</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commitment</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integration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management</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within</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QMS.</w:t>
      </w:r>
    </w:p>
    <w:p w14:paraId="6AE01D41" w14:textId="77777777" w:rsidR="00B31B59" w:rsidRPr="00644E0B" w:rsidRDefault="00B31B59" w:rsidP="00B31B59">
      <w:pPr>
        <w:pStyle w:val="Bodytext"/>
        <w:rPr>
          <w:lang w:val="en-GB" w:eastAsia="ja-JP"/>
        </w:rPr>
      </w:pPr>
      <w:r w:rsidRPr="00644E0B">
        <w:rPr>
          <w:lang w:val="en-GB" w:eastAsia="ja-JP"/>
        </w:rPr>
        <w:t>2.6.4.2.2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carefully</w:t>
      </w:r>
      <w:r w:rsidRPr="00644E0B">
        <w:rPr>
          <w:color w:val="000000"/>
          <w:lang w:val="en-GB" w:eastAsia="ja-JP"/>
        </w:rPr>
        <w:t xml:space="preserve"> </w:t>
      </w:r>
      <w:r w:rsidRPr="00644E0B">
        <w:rPr>
          <w:lang w:val="en-GB" w:eastAsia="ja-JP"/>
        </w:rPr>
        <w:t>identify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routinely</w:t>
      </w:r>
      <w:r w:rsidRPr="00644E0B">
        <w:rPr>
          <w:color w:val="000000"/>
          <w:lang w:val="en-GB" w:eastAsia="ja-JP"/>
        </w:rPr>
        <w:t xml:space="preserve"> </w:t>
      </w:r>
      <w:r w:rsidRPr="00644E0B">
        <w:rPr>
          <w:lang w:val="en-GB" w:eastAsia="ja-JP"/>
        </w:rPr>
        <w:t>review</w:t>
      </w:r>
      <w:r w:rsidRPr="00644E0B">
        <w:rPr>
          <w:color w:val="000000"/>
          <w:lang w:val="en-GB" w:eastAsia="ja-JP"/>
        </w:rPr>
        <w:t xml:space="preserve"> </w:t>
      </w:r>
      <w:r w:rsidRPr="00644E0B">
        <w:rPr>
          <w:lang w:val="en-GB" w:eastAsia="ja-JP"/>
        </w:rPr>
        <w:t>user</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prior</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attempting</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meet</w:t>
      </w:r>
      <w:r w:rsidRPr="00644E0B">
        <w:rPr>
          <w:color w:val="000000"/>
          <w:lang w:val="en-GB" w:eastAsia="ja-JP"/>
        </w:rPr>
        <w:t xml:space="preserve"> </w:t>
      </w:r>
      <w:r w:rsidRPr="00644E0B">
        <w:rPr>
          <w:lang w:val="en-GB" w:eastAsia="ja-JP"/>
        </w:rPr>
        <w:t>user</w:t>
      </w:r>
      <w:r w:rsidRPr="00644E0B">
        <w:rPr>
          <w:color w:val="000000"/>
          <w:lang w:val="en-GB" w:eastAsia="ja-JP"/>
        </w:rPr>
        <w:t xml:space="preserve"> </w:t>
      </w:r>
      <w:r w:rsidRPr="00644E0B">
        <w:rPr>
          <w:lang w:val="en-GB" w:eastAsia="ja-JP"/>
        </w:rPr>
        <w:t>needs.</w:t>
      </w:r>
    </w:p>
    <w:p w14:paraId="32CF2A1F" w14:textId="77777777" w:rsidR="00B31B59" w:rsidRPr="00644E0B" w:rsidRDefault="00B31B59" w:rsidP="00B31B59">
      <w:pPr>
        <w:pStyle w:val="Bodytext"/>
        <w:rPr>
          <w:lang w:val="en-GB" w:eastAsia="ja-JP"/>
        </w:rPr>
      </w:pPr>
      <w:r w:rsidRPr="00644E0B">
        <w:rPr>
          <w:lang w:val="en-GB" w:eastAsia="ja-JP"/>
        </w:rPr>
        <w:t>2.6.4.2.3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published</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policy</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consistent</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policy.</w:t>
      </w:r>
    </w:p>
    <w:p w14:paraId="508FA321" w14:textId="77777777" w:rsidR="00B31B59" w:rsidRPr="00644E0B" w:rsidRDefault="00B31B59" w:rsidP="00B31B59">
      <w:pPr>
        <w:pStyle w:val="Bodytext"/>
        <w:rPr>
          <w:lang w:val="en-GB" w:eastAsia="ja-JP"/>
        </w:rPr>
      </w:pPr>
      <w:r w:rsidRPr="00644E0B">
        <w:rPr>
          <w:lang w:val="en-GB" w:eastAsia="ja-JP"/>
        </w:rPr>
        <w:t>2.6.4.2.4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establish</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indicate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objectives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they</w:t>
      </w:r>
      <w:r w:rsidRPr="00644E0B">
        <w:rPr>
          <w:color w:val="000000"/>
          <w:lang w:val="en-GB" w:eastAsia="ja-JP"/>
        </w:rPr>
        <w:t xml:space="preserve"> </w:t>
      </w:r>
      <w:r w:rsidRPr="00644E0B">
        <w:rPr>
          <w:lang w:val="en-GB" w:eastAsia="ja-JP"/>
        </w:rPr>
        <w:t>intend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provide</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future</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order</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guide</w:t>
      </w:r>
      <w:r w:rsidRPr="00644E0B">
        <w:rPr>
          <w:color w:val="000000"/>
          <w:lang w:val="en-GB" w:eastAsia="ja-JP"/>
        </w:rPr>
        <w:t xml:space="preserve"> </w:t>
      </w:r>
      <w:r w:rsidRPr="00644E0B">
        <w:rPr>
          <w:lang w:val="en-GB" w:eastAsia="ja-JP"/>
        </w:rPr>
        <w:t>stakeholders,</w:t>
      </w:r>
      <w:r w:rsidRPr="00644E0B">
        <w:rPr>
          <w:color w:val="000000"/>
          <w:lang w:val="en-GB" w:eastAsia="ja-JP"/>
        </w:rPr>
        <w:t xml:space="preserve"> </w:t>
      </w:r>
      <w:r w:rsidRPr="00644E0B">
        <w:rPr>
          <w:lang w:val="en-GB" w:eastAsia="ja-JP"/>
        </w:rPr>
        <w:t>users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clients</w:t>
      </w:r>
      <w:r w:rsidRPr="00644E0B">
        <w:rPr>
          <w:color w:val="000000"/>
          <w:lang w:val="en-GB" w:eastAsia="ja-JP"/>
        </w:rPr>
        <w:t xml:space="preserve"> </w:t>
      </w:r>
      <w:r w:rsidRPr="00644E0B">
        <w:rPr>
          <w:lang w:val="en-GB" w:eastAsia="ja-JP"/>
        </w:rPr>
        <w:t>with regard 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expected</w:t>
      </w:r>
      <w:r w:rsidRPr="00644E0B">
        <w:rPr>
          <w:color w:val="000000"/>
          <w:lang w:val="en-GB" w:eastAsia="ja-JP"/>
        </w:rPr>
        <w:t xml:space="preserve"> </w:t>
      </w:r>
      <w:r w:rsidRPr="00644E0B">
        <w:rPr>
          <w:lang w:val="en-GB" w:eastAsia="ja-JP"/>
        </w:rPr>
        <w:t>evolution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changes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they</w:t>
      </w:r>
      <w:r w:rsidRPr="00644E0B">
        <w:rPr>
          <w:color w:val="000000"/>
          <w:lang w:val="en-GB" w:eastAsia="ja-JP"/>
        </w:rPr>
        <w:t xml:space="preserve"> </w:t>
      </w:r>
      <w:r w:rsidRPr="00644E0B">
        <w:rPr>
          <w:lang w:val="en-GB" w:eastAsia="ja-JP"/>
        </w:rPr>
        <w:t>operate</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contribution</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WIGOS.</w:t>
      </w:r>
    </w:p>
    <w:p w14:paraId="317207D9" w14:textId="77777777" w:rsidR="00B31B59" w:rsidRPr="00644E0B" w:rsidRDefault="00B31B59" w:rsidP="00B31B59">
      <w:pPr>
        <w:pStyle w:val="Note"/>
      </w:pPr>
      <w:r w:rsidRPr="00644E0B">
        <w:t>Note:</w:t>
      </w:r>
      <w:r w:rsidRPr="00644E0B">
        <w:tab/>
        <w:t>The objectives referred to in this provision constitute the WIGOS quality objectives.</w:t>
      </w:r>
    </w:p>
    <w:p w14:paraId="7EA3E805" w14:textId="77777777" w:rsidR="00B31B59" w:rsidRPr="00644E0B" w:rsidRDefault="00B31B59" w:rsidP="00B31B59">
      <w:pPr>
        <w:pStyle w:val="Bodytext"/>
        <w:rPr>
          <w:lang w:val="en-GB"/>
        </w:rPr>
      </w:pPr>
      <w:r w:rsidRPr="00644E0B">
        <w:rPr>
          <w:lang w:val="en-GB"/>
        </w:rPr>
        <w:t>2.6.4.2.5</w:t>
      </w:r>
      <w:r w:rsidRPr="00644E0B">
        <w:rPr>
          <w:lang w:val="en-GB"/>
        </w:rPr>
        <w:tab/>
        <w:t>Members should appoint a quality manager.</w:t>
      </w:r>
    </w:p>
    <w:p w14:paraId="71090000" w14:textId="77777777" w:rsidR="00B31B59" w:rsidRPr="00644E0B" w:rsidRDefault="00B31B59" w:rsidP="00B31B59">
      <w:pPr>
        <w:pStyle w:val="Heading30"/>
        <w:rPr>
          <w:lang w:val="en-GB"/>
        </w:rPr>
      </w:pPr>
      <w:r w:rsidRPr="00644E0B">
        <w:rPr>
          <w:lang w:val="en-GB"/>
        </w:rPr>
        <w:t>2.6.4.3</w:t>
      </w:r>
      <w:r w:rsidRPr="00644E0B">
        <w:rPr>
          <w:lang w:val="en-GB"/>
        </w:rPr>
        <w:tab/>
        <w:t>Requirements</w:t>
      </w:r>
      <w:r w:rsidRPr="00644E0B">
        <w:rPr>
          <w:color w:val="000000"/>
          <w:lang w:val="en-GB"/>
        </w:rPr>
        <w:t xml:space="preserve"> </w:t>
      </w:r>
      <w:r w:rsidRPr="00644E0B">
        <w:rPr>
          <w:lang w:val="en-GB"/>
        </w:rPr>
        <w:t>related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resource</w:t>
      </w:r>
      <w:r w:rsidRPr="00644E0B">
        <w:rPr>
          <w:color w:val="000000"/>
          <w:lang w:val="en-GB"/>
        </w:rPr>
        <w:t xml:space="preserve"> </w:t>
      </w:r>
      <w:r w:rsidRPr="00644E0B">
        <w:rPr>
          <w:lang w:val="en-GB"/>
        </w:rPr>
        <w:t>management</w:t>
      </w:r>
    </w:p>
    <w:p w14:paraId="0151E755" w14:textId="77777777" w:rsidR="00B31B59" w:rsidRPr="00644E0B" w:rsidRDefault="00B31B59" w:rsidP="00B31B59">
      <w:pPr>
        <w:pStyle w:val="Bodytext"/>
        <w:rPr>
          <w:lang w:val="en-GB" w:eastAsia="ja-JP"/>
        </w:rPr>
      </w:pPr>
      <w:r w:rsidRPr="00644E0B">
        <w:rPr>
          <w:lang w:val="en-GB" w:eastAsia="ja-JP"/>
        </w:rPr>
        <w:t>2.6.4.3.1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determine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provide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resources</w:t>
      </w:r>
      <w:r w:rsidRPr="00644E0B">
        <w:rPr>
          <w:color w:val="000000"/>
          <w:lang w:val="en-GB" w:eastAsia="ja-JP"/>
        </w:rPr>
        <w:t xml:space="preserve"> </w:t>
      </w:r>
      <w:r w:rsidRPr="00644E0B">
        <w:rPr>
          <w:lang w:val="en-GB" w:eastAsia="ja-JP"/>
        </w:rPr>
        <w:t>needed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maintain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continuously</w:t>
      </w:r>
      <w:r w:rsidRPr="00644E0B">
        <w:rPr>
          <w:color w:val="000000"/>
          <w:lang w:val="en-GB" w:eastAsia="ja-JP"/>
        </w:rPr>
        <w:t xml:space="preserve"> </w:t>
      </w:r>
      <w:r w:rsidRPr="00644E0B">
        <w:rPr>
          <w:lang w:val="en-GB" w:eastAsia="ja-JP"/>
        </w:rPr>
        <w:t>improve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effectiveness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efficiency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processes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procedures.</w:t>
      </w:r>
    </w:p>
    <w:p w14:paraId="3E244793" w14:textId="77777777" w:rsidR="00B31B59" w:rsidRPr="00644E0B" w:rsidRDefault="00B31B59" w:rsidP="00B31B59">
      <w:pPr>
        <w:pStyle w:val="Bodytext"/>
        <w:rPr>
          <w:lang w:val="en-GB" w:eastAsia="ja-JP"/>
        </w:rPr>
      </w:pPr>
      <w:r w:rsidRPr="00644E0B">
        <w:rPr>
          <w:lang w:val="en-GB" w:eastAsia="ja-JP"/>
        </w:rPr>
        <w:t>2.6.4.3.2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define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competencies</w:t>
      </w:r>
      <w:r w:rsidRPr="00644E0B">
        <w:rPr>
          <w:color w:val="000000"/>
          <w:lang w:val="en-GB" w:eastAsia="ja-JP"/>
        </w:rPr>
        <w:t xml:space="preserve"> </w:t>
      </w:r>
      <w:r w:rsidRPr="00644E0B">
        <w:rPr>
          <w:lang w:val="en-GB" w:eastAsia="ja-JP"/>
        </w:rPr>
        <w:t>required</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staff</w:t>
      </w:r>
      <w:r w:rsidRPr="00644E0B">
        <w:rPr>
          <w:color w:val="000000"/>
          <w:lang w:val="en-GB" w:eastAsia="ja-JP"/>
        </w:rPr>
        <w:t xml:space="preserve"> </w:t>
      </w:r>
      <w:r w:rsidRPr="00644E0B">
        <w:rPr>
          <w:lang w:val="en-GB" w:eastAsia="ja-JP"/>
        </w:rPr>
        <w:t>involved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provision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observations.</w:t>
      </w:r>
    </w:p>
    <w:p w14:paraId="10DAA5E0" w14:textId="77777777" w:rsidR="00B31B59" w:rsidRPr="00644E0B" w:rsidRDefault="00B31B59" w:rsidP="00B31B59">
      <w:pPr>
        <w:pStyle w:val="Bodytext"/>
        <w:rPr>
          <w:lang w:val="en-GB" w:eastAsia="ja-JP"/>
        </w:rPr>
      </w:pPr>
      <w:r w:rsidRPr="00644E0B">
        <w:rPr>
          <w:lang w:val="en-GB" w:eastAsia="ja-JP"/>
        </w:rPr>
        <w:t>2.6.4.3.3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take</w:t>
      </w:r>
      <w:r w:rsidRPr="00644E0B">
        <w:rPr>
          <w:color w:val="000000"/>
          <w:lang w:val="en-GB" w:eastAsia="ja-JP"/>
        </w:rPr>
        <w:t xml:space="preserve"> </w:t>
      </w:r>
      <w:r w:rsidRPr="00644E0B">
        <w:rPr>
          <w:lang w:val="en-GB" w:eastAsia="ja-JP"/>
        </w:rPr>
        <w:t>steps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rectify</w:t>
      </w:r>
      <w:r w:rsidRPr="00644E0B">
        <w:rPr>
          <w:color w:val="000000"/>
          <w:lang w:val="en-GB" w:eastAsia="ja-JP"/>
        </w:rPr>
        <w:t xml:space="preserve"> </w:t>
      </w:r>
      <w:r w:rsidRPr="00644E0B">
        <w:rPr>
          <w:lang w:val="en-GB" w:eastAsia="ja-JP"/>
        </w:rPr>
        <w:t>any</w:t>
      </w:r>
      <w:r w:rsidRPr="00644E0B">
        <w:rPr>
          <w:color w:val="000000"/>
          <w:lang w:val="en-GB" w:eastAsia="ja-JP"/>
        </w:rPr>
        <w:t xml:space="preserve"> </w:t>
      </w:r>
      <w:r w:rsidRPr="00644E0B">
        <w:rPr>
          <w:lang w:val="en-GB" w:eastAsia="ja-JP"/>
        </w:rPr>
        <w:t>competency</w:t>
      </w:r>
      <w:r w:rsidRPr="00644E0B">
        <w:rPr>
          <w:color w:val="000000"/>
          <w:lang w:val="en-GB" w:eastAsia="ja-JP"/>
        </w:rPr>
        <w:t xml:space="preserve"> </w:t>
      </w:r>
      <w:r w:rsidRPr="00644E0B">
        <w:rPr>
          <w:lang w:val="en-GB" w:eastAsia="ja-JP"/>
        </w:rPr>
        <w:t>shortcomings</w:t>
      </w:r>
      <w:r w:rsidRPr="00644E0B">
        <w:rPr>
          <w:color w:val="000000"/>
          <w:lang w:val="en-GB" w:eastAsia="ja-JP"/>
        </w:rPr>
        <w:t xml:space="preserve"> </w:t>
      </w:r>
      <w:r w:rsidRPr="00644E0B">
        <w:rPr>
          <w:lang w:val="en-GB" w:eastAsia="ja-JP"/>
        </w:rPr>
        <w:t>identified</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new</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existing</w:t>
      </w:r>
      <w:r w:rsidRPr="00644E0B">
        <w:rPr>
          <w:color w:val="000000"/>
          <w:lang w:val="en-GB" w:eastAsia="ja-JP"/>
        </w:rPr>
        <w:t xml:space="preserve"> </w:t>
      </w:r>
      <w:r w:rsidRPr="00644E0B">
        <w:rPr>
          <w:lang w:val="en-GB" w:eastAsia="ja-JP"/>
        </w:rPr>
        <w:t>employees.</w:t>
      </w:r>
    </w:p>
    <w:p w14:paraId="2F1A4EA7" w14:textId="77777777" w:rsidR="00B31B59" w:rsidRPr="00644E0B" w:rsidRDefault="00B31B59" w:rsidP="00B31B59">
      <w:pPr>
        <w:pStyle w:val="Bodytext"/>
        <w:spacing w:after="0"/>
        <w:rPr>
          <w:lang w:val="en-GB" w:eastAsia="ja-JP"/>
        </w:rPr>
      </w:pPr>
      <w:r w:rsidRPr="00644E0B">
        <w:rPr>
          <w:lang w:val="en-GB" w:eastAsia="ja-JP"/>
        </w:rPr>
        <w:t>2.6.4.3.4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implement</w:t>
      </w:r>
      <w:r w:rsidRPr="00644E0B">
        <w:rPr>
          <w:color w:val="000000"/>
          <w:lang w:val="en-GB" w:eastAsia="ja-JP"/>
        </w:rPr>
        <w:t xml:space="preserve"> </w:t>
      </w:r>
      <w:r w:rsidRPr="00644E0B">
        <w:rPr>
          <w:lang w:val="en-GB" w:eastAsia="ja-JP"/>
        </w:rPr>
        <w:t>policies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procedures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maintain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infrastructure</w:t>
      </w:r>
      <w:r w:rsidRPr="00644E0B">
        <w:rPr>
          <w:color w:val="000000"/>
          <w:lang w:val="en-GB" w:eastAsia="ja-JP"/>
        </w:rPr>
        <w:t xml:space="preserve"> </w:t>
      </w:r>
      <w:r w:rsidRPr="00644E0B">
        <w:rPr>
          <w:lang w:val="en-GB" w:eastAsia="ja-JP"/>
        </w:rPr>
        <w:t>required</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provision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observations.</w:t>
      </w:r>
    </w:p>
    <w:p w14:paraId="1F483310" w14:textId="77777777" w:rsidR="00B31B59" w:rsidRPr="00644E0B" w:rsidRDefault="00B31B59" w:rsidP="00B31B59">
      <w:pPr>
        <w:pStyle w:val="Heading30"/>
        <w:rPr>
          <w:lang w:val="en-GB"/>
        </w:rPr>
      </w:pPr>
      <w:r w:rsidRPr="00644E0B">
        <w:rPr>
          <w:lang w:val="en-GB"/>
        </w:rPr>
        <w:t>2.6.4.4</w:t>
      </w:r>
      <w:r w:rsidRPr="00644E0B">
        <w:rPr>
          <w:lang w:val="en-GB"/>
        </w:rPr>
        <w:tab/>
        <w:t>Requirements</w:t>
      </w:r>
      <w:r w:rsidRPr="00644E0B">
        <w:rPr>
          <w:color w:val="000000"/>
          <w:lang w:val="en-GB"/>
        </w:rPr>
        <w:t xml:space="preserve"> </w:t>
      </w:r>
      <w:r w:rsidRPr="00644E0B">
        <w:rPr>
          <w:lang w:val="en-GB"/>
        </w:rPr>
        <w:t>related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provision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observations</w:t>
      </w:r>
    </w:p>
    <w:p w14:paraId="2FDBB0D9" w14:textId="77777777" w:rsidR="00B31B59" w:rsidRPr="00644E0B" w:rsidRDefault="00B31B59" w:rsidP="00B31B59">
      <w:pPr>
        <w:pStyle w:val="Bodytext"/>
        <w:rPr>
          <w:lang w:val="en-GB" w:eastAsia="ja-JP"/>
        </w:rPr>
      </w:pPr>
      <w:r w:rsidRPr="00644E0B">
        <w:rPr>
          <w:lang w:val="en-GB" w:eastAsia="ja-JP"/>
        </w:rPr>
        <w:t>2.6.4.4.1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undertake</w:t>
      </w:r>
      <w:r w:rsidRPr="00644E0B">
        <w:rPr>
          <w:color w:val="000000"/>
          <w:lang w:val="en-GB" w:eastAsia="ja-JP"/>
        </w:rPr>
        <w:t xml:space="preserve"> </w:t>
      </w:r>
      <w:r w:rsidRPr="00644E0B">
        <w:rPr>
          <w:lang w:val="en-GB" w:eastAsia="ja-JP"/>
        </w:rPr>
        <w:t>sound</w:t>
      </w:r>
      <w:r w:rsidRPr="00644E0B">
        <w:rPr>
          <w:color w:val="000000"/>
          <w:lang w:val="en-GB" w:eastAsia="ja-JP"/>
        </w:rPr>
        <w:t xml:space="preserve"> </w:t>
      </w:r>
      <w:r w:rsidRPr="00644E0B">
        <w:rPr>
          <w:lang w:val="en-GB" w:eastAsia="ja-JP"/>
        </w:rPr>
        <w:t>planning</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provision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observations.</w:t>
      </w:r>
    </w:p>
    <w:p w14:paraId="1A1C4BFA" w14:textId="77777777" w:rsidR="00B31B59" w:rsidRPr="00644E0B" w:rsidRDefault="00B31B59" w:rsidP="00B31B59">
      <w:pPr>
        <w:pStyle w:val="Notesheading"/>
      </w:pPr>
      <w:r w:rsidRPr="00644E0B">
        <w:t>Note:</w:t>
      </w:r>
      <w:r w:rsidRPr="00644E0B">
        <w:tab/>
        <w:t>Such</w:t>
      </w:r>
      <w:r w:rsidRPr="00644E0B">
        <w:rPr>
          <w:color w:val="000000"/>
        </w:rPr>
        <w:t xml:space="preserve"> </w:t>
      </w:r>
      <w:r w:rsidRPr="00644E0B">
        <w:t>planning</w:t>
      </w:r>
      <w:r w:rsidRPr="00644E0B">
        <w:rPr>
          <w:color w:val="000000"/>
        </w:rPr>
        <w:t xml:space="preserve"> </w:t>
      </w:r>
      <w:r w:rsidRPr="00644E0B">
        <w:t>includes</w:t>
      </w:r>
      <w:r w:rsidRPr="00644E0B">
        <w:rPr>
          <w:color w:val="000000"/>
        </w:rPr>
        <w:t xml:space="preserve"> </w:t>
      </w:r>
      <w:r w:rsidRPr="00644E0B">
        <w:t>the</w:t>
      </w:r>
      <w:r w:rsidRPr="00644E0B">
        <w:rPr>
          <w:color w:val="000000"/>
        </w:rPr>
        <w:t xml:space="preserve"> </w:t>
      </w:r>
      <w:r w:rsidRPr="00644E0B">
        <w:t>following:</w:t>
      </w:r>
    </w:p>
    <w:p w14:paraId="4A9B72D0" w14:textId="77777777" w:rsidR="00B31B59" w:rsidRPr="00644E0B" w:rsidRDefault="00B31B59" w:rsidP="00B31B59">
      <w:pPr>
        <w:pStyle w:val="Notes1"/>
      </w:pPr>
      <w:r w:rsidRPr="00644E0B">
        <w:t>(a)</w:t>
      </w:r>
      <w:r w:rsidRPr="00644E0B">
        <w:tab/>
        <w:t>Determination and continuous review of user and client requirements;</w:t>
      </w:r>
    </w:p>
    <w:p w14:paraId="489069DB" w14:textId="77777777" w:rsidR="00B31B59" w:rsidRPr="00644E0B" w:rsidRDefault="00B31B59" w:rsidP="00B31B59">
      <w:pPr>
        <w:pStyle w:val="Notes1"/>
      </w:pPr>
      <w:r w:rsidRPr="00644E0B">
        <w:t>(b)</w:t>
      </w:r>
      <w:r w:rsidRPr="00644E0B">
        <w:tab/>
        <w:t>Translation of user and client requirements into objectives and targets for observations and observing system design;</w:t>
      </w:r>
    </w:p>
    <w:p w14:paraId="6739DDA8" w14:textId="77777777" w:rsidR="00B31B59" w:rsidRPr="00644E0B" w:rsidRDefault="00B31B59" w:rsidP="00B31B59">
      <w:pPr>
        <w:pStyle w:val="Notes1"/>
      </w:pPr>
      <w:r w:rsidRPr="00644E0B">
        <w:t>(c)</w:t>
      </w:r>
      <w:r w:rsidRPr="00644E0B">
        <w:tab/>
        <w:t>Initial and ongoing allocation of adequate resources for all aspects of the design, implementation and maintenance processes of observing systems;</w:t>
      </w:r>
    </w:p>
    <w:p w14:paraId="31F973D6" w14:textId="77777777" w:rsidR="00B31B59" w:rsidRPr="00644E0B" w:rsidRDefault="00B31B59" w:rsidP="00B31B59">
      <w:pPr>
        <w:pStyle w:val="Notes1"/>
      </w:pPr>
      <w:r w:rsidRPr="00644E0B">
        <w:t>(d)</w:t>
      </w:r>
      <w:r w:rsidRPr="00644E0B">
        <w:tab/>
        <w:t>Implementation of design processes and activities, including communication strategies and risk management, that will ensure the development and implementation of observing systems capable of meeting the design objectives and user and client requirements;</w:t>
      </w:r>
    </w:p>
    <w:p w14:paraId="49DDB19B" w14:textId="77777777" w:rsidR="00B31B59" w:rsidRPr="00644E0B" w:rsidRDefault="00B31B59" w:rsidP="00B31B59">
      <w:pPr>
        <w:pStyle w:val="Notes1"/>
      </w:pPr>
      <w:r w:rsidRPr="00644E0B">
        <w:t>(e)</w:t>
      </w:r>
      <w:r w:rsidRPr="00644E0B">
        <w:tab/>
        <w:t>Appropriate and ongoing documentation of planning processes and their results.</w:t>
      </w:r>
    </w:p>
    <w:p w14:paraId="58F3717B" w14:textId="77777777" w:rsidR="00B31B59" w:rsidRPr="00644E0B" w:rsidRDefault="00B31B59" w:rsidP="00B31B59">
      <w:pPr>
        <w:pStyle w:val="Bodytext"/>
        <w:rPr>
          <w:lang w:val="en-GB" w:eastAsia="ja-JP"/>
        </w:rPr>
      </w:pPr>
      <w:r w:rsidRPr="00644E0B">
        <w:rPr>
          <w:lang w:val="en-GB" w:eastAsia="ja-JP"/>
        </w:rPr>
        <w:t>2.6.4.4.2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identify</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users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establish</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document</w:t>
      </w:r>
      <w:r w:rsidRPr="00644E0B">
        <w:rPr>
          <w:color w:val="000000"/>
          <w:lang w:val="en-GB" w:eastAsia="ja-JP"/>
        </w:rPr>
        <w:t xml:space="preserve"> </w:t>
      </w:r>
      <w:r w:rsidRPr="00644E0B">
        <w:rPr>
          <w:lang w:val="en-GB" w:eastAsia="ja-JP"/>
        </w:rPr>
        <w:t>user</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observations.</w:t>
      </w:r>
    </w:p>
    <w:p w14:paraId="0E556449" w14:textId="77777777" w:rsidR="00B31B59" w:rsidRPr="00644E0B" w:rsidRDefault="00B31B59" w:rsidP="00B31B59">
      <w:pPr>
        <w:pStyle w:val="Notesheading"/>
      </w:pPr>
      <w:r w:rsidRPr="00644E0B">
        <w:t>Note:</w:t>
      </w:r>
      <w:r w:rsidRPr="00644E0B">
        <w:tab/>
        <w:t>This involves:</w:t>
      </w:r>
    </w:p>
    <w:p w14:paraId="7CF50DDF" w14:textId="77777777" w:rsidR="00B31B59" w:rsidRPr="00644E0B" w:rsidRDefault="00B31B59" w:rsidP="00B31B59">
      <w:pPr>
        <w:pStyle w:val="Notes1"/>
      </w:pPr>
      <w:r w:rsidRPr="00644E0B">
        <w:t>(a)</w:t>
      </w:r>
      <w:r w:rsidRPr="00644E0B">
        <w:tab/>
        <w:t>The WMO RRR process, described in section 2.2.4 and Appendix 2.3;</w:t>
      </w:r>
    </w:p>
    <w:p w14:paraId="60221D8B" w14:textId="77777777" w:rsidR="00B31B59" w:rsidRPr="00644E0B" w:rsidRDefault="00B31B59" w:rsidP="00B31B59">
      <w:pPr>
        <w:pStyle w:val="Notes1"/>
      </w:pPr>
      <w:r w:rsidRPr="00644E0B">
        <w:t>(b)</w:t>
      </w:r>
      <w:r w:rsidRPr="00644E0B">
        <w:tab/>
        <w:t>Other processes to establish user requirements within WMO Programmes through the activities of WMO technical commissions;</w:t>
      </w:r>
    </w:p>
    <w:p w14:paraId="17D44F51" w14:textId="77777777" w:rsidR="00B31B59" w:rsidRPr="00644E0B" w:rsidRDefault="00B31B59" w:rsidP="00B31B59">
      <w:pPr>
        <w:pStyle w:val="Notes1"/>
      </w:pPr>
      <w:r w:rsidRPr="00644E0B">
        <w:t>(c)</w:t>
      </w:r>
      <w:r w:rsidRPr="00644E0B">
        <w:tab/>
        <w:t>Regional processes through the activities of WMO regional associations and other multilateral groupings of Members;</w:t>
      </w:r>
    </w:p>
    <w:p w14:paraId="46F38688" w14:textId="77777777" w:rsidR="00B31B59" w:rsidRPr="00644E0B" w:rsidRDefault="00B31B59" w:rsidP="00B31B59">
      <w:pPr>
        <w:pStyle w:val="Notes1"/>
      </w:pPr>
      <w:r w:rsidRPr="00644E0B">
        <w:t>(d)</w:t>
      </w:r>
      <w:r w:rsidRPr="00644E0B">
        <w:tab/>
        <w:t>National processes.</w:t>
      </w:r>
    </w:p>
    <w:p w14:paraId="077CDA6A" w14:textId="77777777" w:rsidR="00B31B59" w:rsidRPr="00644E0B" w:rsidRDefault="00B31B59" w:rsidP="00B31B59">
      <w:pPr>
        <w:pStyle w:val="Bodytext"/>
        <w:rPr>
          <w:lang w:val="en-GB" w:eastAsia="ja-JP"/>
        </w:rPr>
      </w:pPr>
      <w:r w:rsidRPr="00644E0B">
        <w:rPr>
          <w:lang w:val="en-GB" w:eastAsia="ja-JP"/>
        </w:rPr>
        <w:t>2.6.4.4.3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have</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clear</w:t>
      </w:r>
      <w:r w:rsidRPr="00644E0B">
        <w:rPr>
          <w:color w:val="000000"/>
          <w:lang w:val="en-GB" w:eastAsia="ja-JP"/>
        </w:rPr>
        <w:t xml:space="preserve"> </w:t>
      </w:r>
      <w:r w:rsidRPr="00644E0B">
        <w:rPr>
          <w:lang w:val="en-GB" w:eastAsia="ja-JP"/>
        </w:rPr>
        <w:t>description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that have been </w:t>
      </w:r>
      <w:r w:rsidRPr="00644E0B">
        <w:rPr>
          <w:lang w:val="en-GB" w:eastAsia="ja-JP"/>
        </w:rPr>
        <w:t>agreed</w:t>
      </w:r>
      <w:r w:rsidRPr="00644E0B">
        <w:rPr>
          <w:color w:val="000000"/>
          <w:lang w:val="en-GB" w:eastAsia="ja-JP"/>
        </w:rPr>
        <w:t xml:space="preserve"> </w:t>
      </w:r>
      <w:r w:rsidRPr="00644E0B">
        <w:rPr>
          <w:lang w:val="en-GB" w:eastAsia="ja-JP"/>
        </w:rPr>
        <w:t>upon.</w:t>
      </w:r>
    </w:p>
    <w:p w14:paraId="5BD3C12A" w14:textId="77777777" w:rsidR="00B31B59" w:rsidRPr="00644E0B" w:rsidRDefault="00B31B59" w:rsidP="00B31B59">
      <w:pPr>
        <w:pStyle w:val="Note"/>
      </w:pPr>
      <w:r w:rsidRPr="00644E0B">
        <w:t>Note:</w:t>
      </w:r>
      <w:r w:rsidRPr="00644E0B">
        <w:tab/>
        <w:t>It</w:t>
      </w:r>
      <w:r w:rsidRPr="00644E0B">
        <w:rPr>
          <w:color w:val="000000"/>
        </w:rPr>
        <w:t xml:space="preserve"> </w:t>
      </w:r>
      <w:r w:rsidRPr="00644E0B">
        <w:t>is</w:t>
      </w:r>
      <w:r w:rsidRPr="00644E0B">
        <w:rPr>
          <w:color w:val="000000"/>
        </w:rPr>
        <w:t xml:space="preserve"> </w:t>
      </w:r>
      <w:r w:rsidRPr="00644E0B">
        <w:t>important</w:t>
      </w:r>
      <w:r w:rsidRPr="00644E0B">
        <w:rPr>
          <w:color w:val="000000"/>
        </w:rPr>
        <w:t xml:space="preserve"> </w:t>
      </w:r>
      <w:r w:rsidRPr="00644E0B">
        <w:t>to</w:t>
      </w:r>
      <w:r w:rsidRPr="00644E0B">
        <w:rPr>
          <w:color w:val="000000"/>
        </w:rPr>
        <w:t xml:space="preserve"> </w:t>
      </w:r>
      <w:r w:rsidRPr="00644E0B">
        <w:t>note</w:t>
      </w:r>
      <w:r w:rsidRPr="00644E0B">
        <w:rPr>
          <w:color w:val="000000"/>
        </w:rPr>
        <w:t xml:space="preserve"> </w:t>
      </w:r>
      <w:r w:rsidRPr="00644E0B">
        <w:t>the</w:t>
      </w:r>
      <w:r w:rsidRPr="00644E0B">
        <w:rPr>
          <w:color w:val="000000"/>
        </w:rPr>
        <w:t xml:space="preserve"> </w:t>
      </w:r>
      <w:r w:rsidRPr="00644E0B">
        <w:t>difference</w:t>
      </w:r>
      <w:r w:rsidRPr="00644E0B">
        <w:rPr>
          <w:color w:val="000000"/>
        </w:rPr>
        <w:t xml:space="preserve"> </w:t>
      </w:r>
      <w:r w:rsidRPr="00644E0B">
        <w:t>between</w:t>
      </w:r>
      <w:r w:rsidRPr="00644E0B">
        <w:rPr>
          <w:color w:val="000000"/>
        </w:rPr>
        <w:t xml:space="preserve"> </w:t>
      </w:r>
      <w:r w:rsidRPr="00644E0B">
        <w:t>aspirational</w:t>
      </w:r>
      <w:r w:rsidRPr="00644E0B">
        <w:rPr>
          <w:color w:val="000000"/>
        </w:rPr>
        <w:t xml:space="preserve"> </w:t>
      </w:r>
      <w:r w:rsidRPr="00644E0B">
        <w:t>requirements</w:t>
      </w:r>
      <w:r w:rsidRPr="00644E0B">
        <w:rPr>
          <w:color w:val="000000"/>
        </w:rPr>
        <w:t xml:space="preserve"> </w:t>
      </w:r>
      <w:r w:rsidRPr="00644E0B">
        <w:t>and</w:t>
      </w:r>
      <w:r w:rsidRPr="00644E0B">
        <w:rPr>
          <w:color w:val="000000"/>
        </w:rPr>
        <w:t xml:space="preserve"> </w:t>
      </w:r>
      <w:r w:rsidRPr="00644E0B">
        <w:t>agreed</w:t>
      </w:r>
      <w:r w:rsidRPr="00644E0B">
        <w:rPr>
          <w:color w:val="000000"/>
        </w:rPr>
        <w:t xml:space="preserve"> </w:t>
      </w:r>
      <w:r w:rsidRPr="00644E0B">
        <w:t>requirements.</w:t>
      </w:r>
      <w:r w:rsidRPr="00644E0B">
        <w:rPr>
          <w:color w:val="000000"/>
        </w:rPr>
        <w:t xml:space="preserve"> </w:t>
      </w:r>
      <w:r w:rsidRPr="00644E0B">
        <w:t>The</w:t>
      </w:r>
      <w:r w:rsidRPr="00644E0B">
        <w:rPr>
          <w:color w:val="000000"/>
        </w:rPr>
        <w:t xml:space="preserve"> </w:t>
      </w:r>
      <w:r w:rsidRPr="00644E0B">
        <w:t>establishment</w:t>
      </w:r>
      <w:r w:rsidRPr="00644E0B">
        <w:rPr>
          <w:color w:val="000000"/>
        </w:rPr>
        <w:t xml:space="preserve"> </w:t>
      </w:r>
      <w:r w:rsidRPr="00644E0B">
        <w:t>of</w:t>
      </w:r>
      <w:r w:rsidRPr="00644E0B">
        <w:rPr>
          <w:color w:val="000000"/>
        </w:rPr>
        <w:t xml:space="preserve"> </w:t>
      </w:r>
      <w:r w:rsidRPr="00644E0B">
        <w:t>requirements</w:t>
      </w:r>
      <w:r w:rsidRPr="00644E0B">
        <w:rPr>
          <w:color w:val="000000"/>
        </w:rPr>
        <w:t xml:space="preserve"> </w:t>
      </w:r>
      <w:r w:rsidRPr="00644E0B">
        <w:t>provides</w:t>
      </w:r>
      <w:r w:rsidRPr="00644E0B">
        <w:rPr>
          <w:color w:val="000000"/>
        </w:rPr>
        <w:t xml:space="preserve"> </w:t>
      </w:r>
      <w:r w:rsidRPr="00644E0B">
        <w:t>essential</w:t>
      </w:r>
      <w:r w:rsidRPr="00644E0B">
        <w:rPr>
          <w:color w:val="000000"/>
        </w:rPr>
        <w:t xml:space="preserve"> </w:t>
      </w:r>
      <w:r w:rsidRPr="00644E0B">
        <w:t>information</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monitoring</w:t>
      </w:r>
      <w:r w:rsidRPr="00644E0B">
        <w:rPr>
          <w:color w:val="000000"/>
        </w:rPr>
        <w:t xml:space="preserve"> </w:t>
      </w:r>
      <w:r w:rsidRPr="00644E0B">
        <w:t>and</w:t>
      </w:r>
      <w:r w:rsidRPr="00644E0B">
        <w:rPr>
          <w:color w:val="000000"/>
        </w:rPr>
        <w:t xml:space="preserve"> </w:t>
      </w:r>
      <w:r w:rsidRPr="00644E0B">
        <w:t>measurement</w:t>
      </w:r>
      <w:r w:rsidRPr="00644E0B">
        <w:rPr>
          <w:color w:val="000000"/>
        </w:rPr>
        <w:t xml:space="preserve"> </w:t>
      </w:r>
      <w:r w:rsidRPr="00644E0B">
        <w:t>of</w:t>
      </w:r>
      <w:r w:rsidRPr="00644E0B">
        <w:rPr>
          <w:color w:val="000000"/>
        </w:rPr>
        <w:t xml:space="preserve"> </w:t>
      </w:r>
      <w:r w:rsidRPr="00644E0B">
        <w:t>conformance.</w:t>
      </w:r>
    </w:p>
    <w:p w14:paraId="65A64BFC" w14:textId="77777777" w:rsidR="00B31B59" w:rsidRPr="00644E0B" w:rsidRDefault="00B31B59" w:rsidP="00B31B59">
      <w:pPr>
        <w:pStyle w:val="Bodytext"/>
        <w:rPr>
          <w:lang w:val="en-GB" w:eastAsia="ja-JP"/>
        </w:rPr>
      </w:pPr>
      <w:r w:rsidRPr="00644E0B">
        <w:rPr>
          <w:lang w:val="en-GB" w:eastAsia="ja-JP"/>
        </w:rPr>
        <w:t>2.6.4.4.4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identify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adhere</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any</w:t>
      </w:r>
      <w:r w:rsidRPr="00644E0B">
        <w:rPr>
          <w:color w:val="000000"/>
          <w:lang w:val="en-GB" w:eastAsia="ja-JP"/>
        </w:rPr>
        <w:t xml:space="preserve"> </w:t>
      </w:r>
      <w:r w:rsidRPr="00644E0B">
        <w:rPr>
          <w:lang w:val="en-GB" w:eastAsia="ja-JP"/>
        </w:rPr>
        <w:t>statutory</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regulatory</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relation</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provision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observations.</w:t>
      </w:r>
    </w:p>
    <w:p w14:paraId="37BDF9AF" w14:textId="77777777" w:rsidR="00B31B59" w:rsidRPr="00644E0B" w:rsidRDefault="00B31B59" w:rsidP="00B31B59">
      <w:pPr>
        <w:pStyle w:val="Bodytext"/>
        <w:rPr>
          <w:lang w:val="en-GB" w:eastAsia="ja-JP"/>
        </w:rPr>
      </w:pPr>
      <w:r w:rsidRPr="00644E0B">
        <w:rPr>
          <w:lang w:val="en-GB" w:eastAsia="ja-JP"/>
        </w:rPr>
        <w:t>2.6.4.4.5</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design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develop,</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otherwise</w:t>
      </w:r>
      <w:r w:rsidRPr="00644E0B">
        <w:rPr>
          <w:color w:val="000000"/>
          <w:lang w:val="en-GB" w:eastAsia="ja-JP"/>
        </w:rPr>
        <w:t xml:space="preserve"> </w:t>
      </w:r>
      <w:r w:rsidRPr="00644E0B">
        <w:rPr>
          <w:lang w:val="en-GB" w:eastAsia="ja-JP"/>
        </w:rPr>
        <w:t>implement,</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satisfy</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agreed</w:t>
      </w:r>
      <w:r w:rsidRPr="00644E0B">
        <w:rPr>
          <w:color w:val="000000"/>
          <w:lang w:val="en-GB" w:eastAsia="ja-JP"/>
        </w:rPr>
        <w:t xml:space="preserve"> </w:t>
      </w:r>
      <w:r w:rsidRPr="00644E0B">
        <w:rPr>
          <w:lang w:val="en-GB" w:eastAsia="ja-JP"/>
        </w:rPr>
        <w:t>user</w:t>
      </w:r>
      <w:r w:rsidRPr="00644E0B">
        <w:rPr>
          <w:color w:val="000000"/>
          <w:lang w:val="en-GB" w:eastAsia="ja-JP"/>
        </w:rPr>
        <w:t xml:space="preserve"> </w:t>
      </w:r>
      <w:r w:rsidRPr="00644E0B">
        <w:rPr>
          <w:lang w:val="en-GB" w:eastAsia="ja-JP"/>
        </w:rPr>
        <w:t>requirements.</w:t>
      </w:r>
    </w:p>
    <w:p w14:paraId="0E208113" w14:textId="77777777" w:rsidR="00B31B59" w:rsidRPr="00644E0B" w:rsidRDefault="00B31B59" w:rsidP="00B31B59">
      <w:pPr>
        <w:pStyle w:val="Bodytext"/>
        <w:rPr>
          <w:lang w:val="en-GB" w:eastAsia="ja-JP"/>
        </w:rPr>
      </w:pPr>
      <w:r w:rsidRPr="00644E0B">
        <w:rPr>
          <w:lang w:val="en-GB" w:eastAsia="ja-JP"/>
        </w:rPr>
        <w:t>2.6.4.4.6</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use</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formal</w:t>
      </w:r>
      <w:r w:rsidRPr="00644E0B">
        <w:rPr>
          <w:color w:val="000000"/>
          <w:lang w:val="en-GB" w:eastAsia="ja-JP"/>
        </w:rPr>
        <w:t xml:space="preserve"> </w:t>
      </w:r>
      <w:r w:rsidRPr="00644E0B">
        <w:rPr>
          <w:lang w:val="en-GB" w:eastAsia="ja-JP"/>
        </w:rPr>
        <w:t>change</w:t>
      </w:r>
      <w:r w:rsidRPr="00644E0B">
        <w:rPr>
          <w:color w:val="000000"/>
          <w:lang w:val="en-GB" w:eastAsia="ja-JP"/>
        </w:rPr>
        <w:t xml:space="preserve"> </w:t>
      </w:r>
      <w:r w:rsidRPr="00644E0B">
        <w:rPr>
          <w:lang w:val="en-GB" w:eastAsia="ja-JP"/>
        </w:rPr>
        <w:t>management</w:t>
      </w:r>
      <w:r w:rsidRPr="00644E0B">
        <w:rPr>
          <w:color w:val="000000"/>
          <w:lang w:val="en-GB" w:eastAsia="ja-JP"/>
        </w:rPr>
        <w:t xml:space="preserve"> </w:t>
      </w:r>
      <w:r w:rsidRPr="00644E0B">
        <w:rPr>
          <w:lang w:val="en-GB" w:eastAsia="ja-JP"/>
        </w:rPr>
        <w:t>process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all</w:t>
      </w:r>
      <w:r w:rsidRPr="00644E0B">
        <w:rPr>
          <w:color w:val="000000"/>
          <w:lang w:val="en-GB" w:eastAsia="ja-JP"/>
        </w:rPr>
        <w:t xml:space="preserve"> </w:t>
      </w:r>
      <w:r w:rsidRPr="00644E0B">
        <w:rPr>
          <w:lang w:val="en-GB" w:eastAsia="ja-JP"/>
        </w:rPr>
        <w:t>changes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assessed,</w:t>
      </w:r>
      <w:r w:rsidRPr="00644E0B">
        <w:rPr>
          <w:color w:val="000000"/>
          <w:lang w:val="en-GB" w:eastAsia="ja-JP"/>
        </w:rPr>
        <w:t xml:space="preserve"> </w:t>
      </w:r>
      <w:r w:rsidRPr="00644E0B">
        <w:rPr>
          <w:lang w:val="en-GB" w:eastAsia="ja-JP"/>
        </w:rPr>
        <w:t>approved,</w:t>
      </w:r>
      <w:r w:rsidRPr="00644E0B">
        <w:rPr>
          <w:color w:val="000000"/>
          <w:lang w:val="en-GB" w:eastAsia="ja-JP"/>
        </w:rPr>
        <w:t xml:space="preserve"> </w:t>
      </w:r>
      <w:r w:rsidRPr="00644E0B">
        <w:rPr>
          <w:lang w:val="en-GB" w:eastAsia="ja-JP"/>
        </w:rPr>
        <w:t>implemented</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reviewed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controlled</w:t>
      </w:r>
      <w:r w:rsidRPr="00644E0B">
        <w:rPr>
          <w:color w:val="000000"/>
          <w:lang w:val="en-GB" w:eastAsia="ja-JP"/>
        </w:rPr>
        <w:t xml:space="preserve"> </w:t>
      </w:r>
      <w:r w:rsidRPr="00644E0B">
        <w:rPr>
          <w:lang w:val="en-GB" w:eastAsia="ja-JP"/>
        </w:rPr>
        <w:t>manner.</w:t>
      </w:r>
    </w:p>
    <w:p w14:paraId="100468DB" w14:textId="77777777" w:rsidR="00B31B59" w:rsidRPr="00644E0B" w:rsidRDefault="00B31B59" w:rsidP="00B31B59">
      <w:pPr>
        <w:pStyle w:val="Bodytext"/>
        <w:rPr>
          <w:lang w:val="en-GB" w:eastAsia="ja-JP"/>
        </w:rPr>
      </w:pPr>
      <w:r w:rsidRPr="00644E0B">
        <w:rPr>
          <w:lang w:val="en-GB" w:eastAsia="ja-JP"/>
        </w:rPr>
        <w:t>2.6.4.4.7</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conduct</w:t>
      </w:r>
      <w:r w:rsidRPr="00644E0B">
        <w:rPr>
          <w:color w:val="000000"/>
          <w:lang w:val="en-GB" w:eastAsia="ja-JP"/>
        </w:rPr>
        <w:t xml:space="preserve"> </w:t>
      </w:r>
      <w:r w:rsidRPr="00644E0B">
        <w:rPr>
          <w:lang w:val="en-GB" w:eastAsia="ja-JP"/>
        </w:rPr>
        <w:t>purchasing</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controlled</w:t>
      </w:r>
      <w:r w:rsidRPr="00644E0B">
        <w:rPr>
          <w:color w:val="000000"/>
          <w:lang w:val="en-GB" w:eastAsia="ja-JP"/>
        </w:rPr>
        <w:t xml:space="preserve"> </w:t>
      </w:r>
      <w:r w:rsidRPr="00644E0B">
        <w:rPr>
          <w:lang w:val="en-GB" w:eastAsia="ja-JP"/>
        </w:rPr>
        <w:t>manner.</w:t>
      </w:r>
    </w:p>
    <w:p w14:paraId="143760D2" w14:textId="77777777" w:rsidR="00B31B59" w:rsidRPr="00644E0B" w:rsidRDefault="00B31B59" w:rsidP="00B31B59">
      <w:pPr>
        <w:pStyle w:val="Notesheading"/>
      </w:pPr>
      <w:r w:rsidRPr="00644E0B">
        <w:t>Note:</w:t>
      </w:r>
      <w:r w:rsidRPr="00644E0B">
        <w:tab/>
        <w:t>Observing</w:t>
      </w:r>
      <w:r w:rsidRPr="00644E0B">
        <w:rPr>
          <w:color w:val="000000"/>
        </w:rPr>
        <w:t xml:space="preserve"> </w:t>
      </w:r>
      <w:r w:rsidRPr="00644E0B">
        <w:t>systems</w:t>
      </w:r>
      <w:r w:rsidRPr="00644E0B">
        <w:rPr>
          <w:color w:val="000000"/>
        </w:rPr>
        <w:t xml:space="preserve"> </w:t>
      </w:r>
      <w:r w:rsidRPr="00644E0B">
        <w:t>are</w:t>
      </w:r>
      <w:r w:rsidRPr="00644E0B">
        <w:rPr>
          <w:color w:val="000000"/>
        </w:rPr>
        <w:t xml:space="preserve"> </w:t>
      </w:r>
      <w:r w:rsidRPr="00644E0B">
        <w:t>highly</w:t>
      </w:r>
      <w:r w:rsidRPr="00644E0B">
        <w:rPr>
          <w:color w:val="000000"/>
        </w:rPr>
        <w:t xml:space="preserve"> </w:t>
      </w:r>
      <w:r w:rsidRPr="00644E0B">
        <w:t>specialized</w:t>
      </w:r>
      <w:r w:rsidRPr="00644E0B">
        <w:rPr>
          <w:color w:val="000000"/>
        </w:rPr>
        <w:t xml:space="preserve"> </w:t>
      </w:r>
      <w:r w:rsidRPr="00644E0B">
        <w:t>and</w:t>
      </w:r>
      <w:r w:rsidRPr="00644E0B">
        <w:rPr>
          <w:color w:val="000000"/>
        </w:rPr>
        <w:t xml:space="preserve"> </w:t>
      </w:r>
      <w:r w:rsidRPr="00644E0B">
        <w:t>often</w:t>
      </w:r>
      <w:r w:rsidRPr="00644E0B">
        <w:rPr>
          <w:color w:val="000000"/>
        </w:rPr>
        <w:t xml:space="preserve"> </w:t>
      </w:r>
      <w:r w:rsidRPr="00644E0B">
        <w:t>require</w:t>
      </w:r>
      <w:r w:rsidRPr="00644E0B">
        <w:rPr>
          <w:color w:val="000000"/>
        </w:rPr>
        <w:t xml:space="preserve"> </w:t>
      </w:r>
      <w:r w:rsidRPr="00644E0B">
        <w:t>major</w:t>
      </w:r>
      <w:r w:rsidRPr="00644E0B">
        <w:rPr>
          <w:color w:val="000000"/>
        </w:rPr>
        <w:t xml:space="preserve"> </w:t>
      </w:r>
      <w:r w:rsidRPr="00644E0B">
        <w:t>expenditure.</w:t>
      </w:r>
      <w:r w:rsidRPr="00644E0B">
        <w:rPr>
          <w:color w:val="000000"/>
        </w:rPr>
        <w:t xml:space="preserve"> </w:t>
      </w:r>
      <w:r w:rsidRPr="00644E0B">
        <w:t>Staff</w:t>
      </w:r>
      <w:r w:rsidRPr="00644E0B">
        <w:rPr>
          <w:color w:val="000000"/>
        </w:rPr>
        <w:t xml:space="preserve"> </w:t>
      </w:r>
      <w:r w:rsidRPr="00644E0B">
        <w:t>responsible</w:t>
      </w:r>
      <w:r w:rsidRPr="00644E0B">
        <w:rPr>
          <w:color w:val="000000"/>
        </w:rPr>
        <w:t xml:space="preserve"> </w:t>
      </w:r>
      <w:r w:rsidRPr="00644E0B">
        <w:t>for</w:t>
      </w:r>
      <w:r w:rsidRPr="00644E0B">
        <w:rPr>
          <w:color w:val="000000"/>
        </w:rPr>
        <w:t xml:space="preserve"> </w:t>
      </w:r>
      <w:r w:rsidRPr="00644E0B">
        <w:t>purchasing</w:t>
      </w:r>
      <w:r w:rsidRPr="00644E0B">
        <w:rPr>
          <w:color w:val="000000"/>
        </w:rPr>
        <w:t xml:space="preserve"> </w:t>
      </w:r>
      <w:r w:rsidRPr="00644E0B">
        <w:t>orders</w:t>
      </w:r>
      <w:r w:rsidRPr="00644E0B">
        <w:rPr>
          <w:color w:val="000000"/>
        </w:rPr>
        <w:t xml:space="preserve"> </w:t>
      </w:r>
      <w:r w:rsidRPr="00644E0B">
        <w:t>or</w:t>
      </w:r>
      <w:r w:rsidRPr="00644E0B">
        <w:rPr>
          <w:color w:val="000000"/>
        </w:rPr>
        <w:t xml:space="preserve"> </w:t>
      </w:r>
      <w:r w:rsidRPr="00644E0B">
        <w:t>for</w:t>
      </w:r>
      <w:r w:rsidRPr="00644E0B">
        <w:rPr>
          <w:color w:val="000000"/>
        </w:rPr>
        <w:t xml:space="preserve"> </w:t>
      </w:r>
      <w:r w:rsidRPr="00644E0B">
        <w:t>providing</w:t>
      </w:r>
      <w:r w:rsidRPr="00644E0B">
        <w:rPr>
          <w:color w:val="000000"/>
        </w:rPr>
        <w:t xml:space="preserve"> </w:t>
      </w:r>
      <w:r w:rsidRPr="00644E0B">
        <w:t>information</w:t>
      </w:r>
      <w:r w:rsidRPr="00644E0B">
        <w:rPr>
          <w:color w:val="000000"/>
        </w:rPr>
        <w:t xml:space="preserve"> </w:t>
      </w:r>
      <w:r w:rsidRPr="00644E0B">
        <w:t>to</w:t>
      </w:r>
      <w:r w:rsidRPr="00644E0B">
        <w:rPr>
          <w:color w:val="000000"/>
        </w:rPr>
        <w:t xml:space="preserve"> </w:t>
      </w:r>
      <w:r w:rsidRPr="00644E0B">
        <w:t>suppliers</w:t>
      </w:r>
      <w:r w:rsidRPr="00644E0B">
        <w:rPr>
          <w:color w:val="000000"/>
        </w:rPr>
        <w:t xml:space="preserve"> </w:t>
      </w:r>
      <w:r w:rsidRPr="00644E0B">
        <w:t>must,</w:t>
      </w:r>
      <w:r w:rsidRPr="00644E0B">
        <w:rPr>
          <w:color w:val="000000"/>
        </w:rPr>
        <w:t xml:space="preserve"> </w:t>
      </w:r>
      <w:r w:rsidRPr="00644E0B">
        <w:t>therefore,</w:t>
      </w:r>
      <w:r w:rsidRPr="00644E0B">
        <w:rPr>
          <w:color w:val="000000"/>
        </w:rPr>
        <w:t xml:space="preserve"> </w:t>
      </w:r>
      <w:r w:rsidRPr="00644E0B">
        <w:t>ensure</w:t>
      </w:r>
      <w:r w:rsidRPr="00644E0B">
        <w:rPr>
          <w:color w:val="000000"/>
        </w:rPr>
        <w:t xml:space="preserve"> </w:t>
      </w:r>
      <w:r w:rsidRPr="00644E0B">
        <w:t>that</w:t>
      </w:r>
      <w:r w:rsidRPr="00644E0B">
        <w:rPr>
          <w:color w:val="000000"/>
        </w:rPr>
        <w:t xml:space="preserve"> </w:t>
      </w:r>
      <w:r w:rsidRPr="00644E0B">
        <w:t>the</w:t>
      </w:r>
      <w:r w:rsidRPr="00644E0B">
        <w:rPr>
          <w:color w:val="000000"/>
        </w:rPr>
        <w:t xml:space="preserve"> </w:t>
      </w:r>
      <w:r w:rsidRPr="00644E0B">
        <w:t>information</w:t>
      </w:r>
      <w:r w:rsidRPr="00644E0B">
        <w:rPr>
          <w:color w:val="000000"/>
        </w:rPr>
        <w:t xml:space="preserve"> </w:t>
      </w:r>
      <w:r w:rsidRPr="00644E0B">
        <w:t>and</w:t>
      </w:r>
      <w:r w:rsidRPr="00644E0B">
        <w:rPr>
          <w:color w:val="000000"/>
        </w:rPr>
        <w:t xml:space="preserve"> </w:t>
      </w:r>
      <w:r w:rsidRPr="00644E0B">
        <w:t>specifications</w:t>
      </w:r>
      <w:r w:rsidRPr="00644E0B">
        <w:rPr>
          <w:color w:val="000000"/>
        </w:rPr>
        <w:t xml:space="preserve"> </w:t>
      </w:r>
      <w:r w:rsidRPr="00644E0B">
        <w:t>provided</w:t>
      </w:r>
      <w:r w:rsidRPr="00644E0B">
        <w:rPr>
          <w:color w:val="000000"/>
        </w:rPr>
        <w:t xml:space="preserve"> </w:t>
      </w:r>
      <w:r w:rsidRPr="00644E0B">
        <w:t>are</w:t>
      </w:r>
      <w:r w:rsidRPr="00644E0B">
        <w:rPr>
          <w:color w:val="000000"/>
        </w:rPr>
        <w:t xml:space="preserve"> </w:t>
      </w:r>
      <w:r w:rsidRPr="00644E0B">
        <w:t>clear,</w:t>
      </w:r>
      <w:r w:rsidRPr="00644E0B">
        <w:rPr>
          <w:color w:val="000000"/>
        </w:rPr>
        <w:t xml:space="preserve"> </w:t>
      </w:r>
      <w:r w:rsidRPr="00644E0B">
        <w:t>unambiguous</w:t>
      </w:r>
      <w:r w:rsidRPr="00644E0B">
        <w:rPr>
          <w:color w:val="000000"/>
        </w:rPr>
        <w:t xml:space="preserve"> </w:t>
      </w:r>
      <w:r w:rsidRPr="00644E0B">
        <w:t>and</w:t>
      </w:r>
      <w:r w:rsidRPr="00644E0B">
        <w:rPr>
          <w:color w:val="000000"/>
        </w:rPr>
        <w:t xml:space="preserve"> </w:t>
      </w:r>
      <w:r w:rsidRPr="00644E0B">
        <w:t>based</w:t>
      </w:r>
      <w:r w:rsidRPr="00644E0B">
        <w:rPr>
          <w:color w:val="000000"/>
        </w:rPr>
        <w:t xml:space="preserve"> </w:t>
      </w:r>
      <w:r w:rsidRPr="00644E0B">
        <w:t>on</w:t>
      </w:r>
      <w:r w:rsidRPr="00644E0B">
        <w:rPr>
          <w:color w:val="000000"/>
        </w:rPr>
        <w:t xml:space="preserve"> </w:t>
      </w:r>
      <w:r w:rsidRPr="00644E0B">
        <w:t>the</w:t>
      </w:r>
      <w:r w:rsidRPr="00644E0B">
        <w:rPr>
          <w:color w:val="000000"/>
        </w:rPr>
        <w:t xml:space="preserve"> </w:t>
      </w:r>
      <w:r w:rsidRPr="00644E0B">
        <w:t>design</w:t>
      </w:r>
      <w:r w:rsidRPr="00644E0B">
        <w:rPr>
          <w:color w:val="000000"/>
        </w:rPr>
        <w:t xml:space="preserve"> </w:t>
      </w:r>
      <w:r w:rsidRPr="00644E0B">
        <w:t>objectives</w:t>
      </w:r>
      <w:r w:rsidRPr="00644E0B">
        <w:rPr>
          <w:color w:val="000000"/>
        </w:rPr>
        <w:t xml:space="preserve"> </w:t>
      </w:r>
      <w:r w:rsidRPr="00644E0B">
        <w:t>and</w:t>
      </w:r>
      <w:r w:rsidRPr="00644E0B">
        <w:rPr>
          <w:color w:val="000000"/>
        </w:rPr>
        <w:t xml:space="preserve"> </w:t>
      </w:r>
      <w:r w:rsidRPr="00644E0B">
        <w:t>system</w:t>
      </w:r>
      <w:r w:rsidRPr="00644E0B">
        <w:rPr>
          <w:color w:val="000000"/>
        </w:rPr>
        <w:t xml:space="preserve"> </w:t>
      </w:r>
      <w:r w:rsidRPr="00644E0B">
        <w:t>requirements</w:t>
      </w:r>
      <w:r w:rsidRPr="00644E0B">
        <w:rPr>
          <w:color w:val="000000"/>
        </w:rPr>
        <w:t xml:space="preserve"> </w:t>
      </w:r>
      <w:r w:rsidRPr="00644E0B">
        <w:t>to</w:t>
      </w:r>
      <w:r w:rsidRPr="00644E0B">
        <w:rPr>
          <w:color w:val="000000"/>
        </w:rPr>
        <w:t xml:space="preserve"> </w:t>
      </w:r>
      <w:r w:rsidRPr="00644E0B">
        <w:t>enable</w:t>
      </w:r>
      <w:r w:rsidRPr="00644E0B">
        <w:rPr>
          <w:color w:val="000000"/>
        </w:rPr>
        <w:t xml:space="preserve"> </w:t>
      </w:r>
      <w:r w:rsidRPr="00644E0B">
        <w:t>the</w:t>
      </w:r>
      <w:r w:rsidRPr="00644E0B">
        <w:rPr>
          <w:color w:val="000000"/>
        </w:rPr>
        <w:t xml:space="preserve"> </w:t>
      </w:r>
      <w:r w:rsidRPr="00644E0B">
        <w:t>delivery</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appropriate</w:t>
      </w:r>
      <w:r w:rsidRPr="00644E0B">
        <w:rPr>
          <w:color w:val="000000"/>
        </w:rPr>
        <w:t xml:space="preserve"> </w:t>
      </w:r>
      <w:r w:rsidRPr="00644E0B">
        <w:t>products</w:t>
      </w:r>
      <w:r w:rsidRPr="00644E0B">
        <w:rPr>
          <w:color w:val="000000"/>
        </w:rPr>
        <w:t xml:space="preserve"> </w:t>
      </w:r>
      <w:r w:rsidRPr="00644E0B">
        <w:t>and</w:t>
      </w:r>
      <w:r w:rsidRPr="00644E0B">
        <w:rPr>
          <w:color w:val="000000"/>
        </w:rPr>
        <w:t xml:space="preserve"> </w:t>
      </w:r>
      <w:r w:rsidRPr="00644E0B">
        <w:t>services.</w:t>
      </w:r>
      <w:r w:rsidRPr="00644E0B">
        <w:rPr>
          <w:color w:val="000000"/>
        </w:rPr>
        <w:t xml:space="preserve"> </w:t>
      </w:r>
      <w:r w:rsidRPr="00644E0B">
        <w:t>Purchasing</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controlled</w:t>
      </w:r>
      <w:r w:rsidRPr="00644E0B">
        <w:rPr>
          <w:color w:val="000000"/>
        </w:rPr>
        <w:t xml:space="preserve"> </w:t>
      </w:r>
      <w:r w:rsidRPr="00644E0B">
        <w:t>manner</w:t>
      </w:r>
      <w:r w:rsidRPr="00644E0B">
        <w:rPr>
          <w:color w:val="000000"/>
        </w:rPr>
        <w:t xml:space="preserve"> </w:t>
      </w:r>
      <w:r w:rsidRPr="00644E0B">
        <w:t>entails</w:t>
      </w:r>
      <w:r w:rsidRPr="00644E0B">
        <w:rPr>
          <w:color w:val="000000"/>
        </w:rPr>
        <w:t xml:space="preserve"> </w:t>
      </w:r>
      <w:r w:rsidRPr="00644E0B">
        <w:t>the</w:t>
      </w:r>
      <w:r w:rsidRPr="00644E0B">
        <w:rPr>
          <w:color w:val="000000"/>
        </w:rPr>
        <w:t xml:space="preserve"> </w:t>
      </w:r>
      <w:r w:rsidRPr="00644E0B">
        <w:t>following:</w:t>
      </w:r>
    </w:p>
    <w:p w14:paraId="2B8A01CD" w14:textId="77777777" w:rsidR="00B31B59" w:rsidRPr="00644E0B" w:rsidRDefault="00B31B59" w:rsidP="00B31B59">
      <w:pPr>
        <w:pStyle w:val="Notes1"/>
      </w:pPr>
      <w:r w:rsidRPr="00644E0B">
        <w:t>(a)</w:t>
      </w:r>
      <w:r w:rsidRPr="00644E0B">
        <w:tab/>
        <w:t>Written specification of all performance requirements for equipment and/or services;</w:t>
      </w:r>
    </w:p>
    <w:p w14:paraId="6873E113" w14:textId="77777777" w:rsidR="00B31B59" w:rsidRPr="00644E0B" w:rsidRDefault="00B31B59" w:rsidP="00B31B59">
      <w:pPr>
        <w:pStyle w:val="Notes1"/>
      </w:pPr>
      <w:r w:rsidRPr="00644E0B">
        <w:t>(b)</w:t>
      </w:r>
      <w:r w:rsidRPr="00644E0B">
        <w:tab/>
        <w:t>Ensuring that purchasing is subject to a competitive process of more than one candidate for supply of equipment or services;</w:t>
      </w:r>
    </w:p>
    <w:p w14:paraId="408E7A4E" w14:textId="77777777" w:rsidR="00B31B59" w:rsidRPr="00644E0B" w:rsidRDefault="00B31B59" w:rsidP="00B31B59">
      <w:pPr>
        <w:pStyle w:val="Notes1"/>
      </w:pPr>
      <w:r w:rsidRPr="00644E0B">
        <w:t>(c)</w:t>
      </w:r>
      <w:r w:rsidRPr="00644E0B">
        <w:tab/>
        <w:t>Assessment of candidates for supply of equipment or services based on merit and suitability for purpose, which can be discerned from:</w:t>
      </w:r>
    </w:p>
    <w:p w14:paraId="34F6EB76" w14:textId="77777777" w:rsidR="00B31B59" w:rsidRPr="00644E0B" w:rsidRDefault="00B31B59" w:rsidP="00B31B59">
      <w:pPr>
        <w:pStyle w:val="Notes2"/>
      </w:pPr>
      <w:r w:rsidRPr="00644E0B">
        <w:t>(i)</w:t>
      </w:r>
      <w:r w:rsidRPr="00644E0B">
        <w:tab/>
        <w:t>Written tendering or quotation of candidates;</w:t>
      </w:r>
    </w:p>
    <w:p w14:paraId="7FB3E1A2" w14:textId="77777777" w:rsidR="00B31B59" w:rsidRPr="00644E0B" w:rsidRDefault="00B31B59" w:rsidP="00B31B59">
      <w:pPr>
        <w:pStyle w:val="Notes2"/>
      </w:pPr>
      <w:r w:rsidRPr="00644E0B">
        <w:t>(ii)</w:t>
      </w:r>
      <w:r w:rsidRPr="00644E0B">
        <w:tab/>
        <w:t>Experience or reliable anecdotal evidence of past performance;</w:t>
      </w:r>
    </w:p>
    <w:p w14:paraId="32E406E7" w14:textId="77777777" w:rsidR="00B31B59" w:rsidRPr="00644E0B" w:rsidRDefault="00B31B59" w:rsidP="00B31B59">
      <w:pPr>
        <w:pStyle w:val="Notes2"/>
      </w:pPr>
      <w:r w:rsidRPr="00644E0B">
        <w:t>(iii)</w:t>
      </w:r>
      <w:r w:rsidRPr="00644E0B">
        <w:tab/>
        <w:t>Recommendation of a Member or a recognized organization or agency;</w:t>
      </w:r>
    </w:p>
    <w:p w14:paraId="70E999EA" w14:textId="77777777" w:rsidR="00B31B59" w:rsidRPr="00644E0B" w:rsidRDefault="00B31B59" w:rsidP="00B31B59">
      <w:pPr>
        <w:pStyle w:val="Notes1"/>
      </w:pPr>
      <w:r w:rsidRPr="00644E0B">
        <w:t>(d)</w:t>
      </w:r>
      <w:r w:rsidRPr="00644E0B">
        <w:tab/>
        <w:t>Documentation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purchasing</w:t>
      </w:r>
      <w:r w:rsidRPr="00644E0B">
        <w:rPr>
          <w:color w:val="000000"/>
        </w:rPr>
        <w:t xml:space="preserve"> </w:t>
      </w:r>
      <w:r w:rsidRPr="00644E0B">
        <w:t>process</w:t>
      </w:r>
      <w:r w:rsidRPr="00644E0B">
        <w:rPr>
          <w:color w:val="000000"/>
        </w:rPr>
        <w:t xml:space="preserve"> </w:t>
      </w:r>
      <w:r w:rsidRPr="00644E0B">
        <w:t>and</w:t>
      </w:r>
      <w:r w:rsidRPr="00644E0B">
        <w:rPr>
          <w:color w:val="000000"/>
        </w:rPr>
        <w:t xml:space="preserve"> </w:t>
      </w:r>
      <w:r w:rsidRPr="00644E0B">
        <w:t>outcomes.</w:t>
      </w:r>
    </w:p>
    <w:p w14:paraId="4CC2A995" w14:textId="77777777" w:rsidR="00B31B59" w:rsidRPr="00644E0B" w:rsidRDefault="00B31B59" w:rsidP="00B31B59">
      <w:pPr>
        <w:pStyle w:val="Bodytext"/>
        <w:rPr>
          <w:lang w:val="en-GB" w:eastAsia="ja-JP"/>
        </w:rPr>
      </w:pPr>
      <w:r w:rsidRPr="00644E0B">
        <w:rPr>
          <w:lang w:val="en-GB" w:eastAsia="ja-JP"/>
        </w:rPr>
        <w:t>2.6.4.4.8</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include</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QMS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provisions</w:t>
      </w:r>
      <w:r w:rsidRPr="00644E0B">
        <w:rPr>
          <w:color w:val="000000"/>
          <w:lang w:val="en-GB" w:eastAsia="ja-JP"/>
        </w:rPr>
        <w:t xml:space="preserve"> </w:t>
      </w:r>
      <w:r w:rsidRPr="00644E0B">
        <w:rPr>
          <w:lang w:val="en-GB" w:eastAsia="ja-JP"/>
        </w:rPr>
        <w:t>covering</w:t>
      </w:r>
      <w:r w:rsidRPr="00644E0B">
        <w:rPr>
          <w:color w:val="000000"/>
          <w:lang w:val="en-GB" w:eastAsia="ja-JP"/>
        </w:rPr>
        <w:t xml:space="preserve"> </w:t>
      </w:r>
      <w:r w:rsidRPr="00644E0B">
        <w:rPr>
          <w:lang w:val="en-GB" w:eastAsia="ja-JP"/>
        </w:rPr>
        <w:t>methods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w:t>
      </w:r>
      <w:r w:rsidRPr="00644E0B">
        <w:rPr>
          <w:color w:val="000000"/>
          <w:lang w:val="en-GB" w:eastAsia="ja-JP"/>
        </w:rPr>
        <w:t xml:space="preserve"> </w:t>
      </w:r>
      <w:r w:rsidRPr="00644E0B">
        <w:rPr>
          <w:lang w:val="en-GB" w:eastAsia="ja-JP"/>
        </w:rPr>
        <w:t>calibration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traceability,</w:t>
      </w:r>
      <w:r w:rsidRPr="00644E0B">
        <w:rPr>
          <w:color w:val="000000"/>
          <w:lang w:val="en-GB" w:eastAsia="ja-JP"/>
        </w:rPr>
        <w:t xml:space="preserve"> </w:t>
      </w:r>
      <w:r w:rsidRPr="00644E0B">
        <w:rPr>
          <w:lang w:val="en-GB" w:eastAsia="ja-JP"/>
        </w:rPr>
        <w:t>operational</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maintenance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metadata.</w:t>
      </w:r>
    </w:p>
    <w:p w14:paraId="62F09178" w14:textId="77777777" w:rsidR="00B31B59" w:rsidRPr="00644E0B" w:rsidRDefault="00B31B59" w:rsidP="00B31B59">
      <w:pPr>
        <w:pStyle w:val="Bodytext"/>
        <w:rPr>
          <w:lang w:val="en-GB" w:eastAsia="ja-JP"/>
        </w:rPr>
      </w:pPr>
      <w:r w:rsidRPr="00644E0B">
        <w:rPr>
          <w:lang w:val="en-GB" w:eastAsia="ja-JP"/>
        </w:rPr>
        <w:t>2.6.4.4.9</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implement</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procedures</w:t>
      </w:r>
      <w:r w:rsidRPr="00644E0B">
        <w:rPr>
          <w:color w:val="000000"/>
          <w:lang w:val="en-GB" w:eastAsia="ja-JP"/>
        </w:rPr>
        <w:t xml:space="preserve"> </w:t>
      </w:r>
      <w:r w:rsidRPr="00644E0B">
        <w:rPr>
          <w:lang w:val="en-GB" w:eastAsia="ja-JP"/>
        </w:rPr>
        <w:t>ensuring</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remain</w:t>
      </w:r>
      <w:r w:rsidRPr="00644E0B">
        <w:rPr>
          <w:color w:val="000000"/>
          <w:lang w:val="en-GB" w:eastAsia="ja-JP"/>
        </w:rPr>
        <w:t xml:space="preserve"> </w:t>
      </w:r>
      <w:r w:rsidRPr="00644E0B">
        <w:rPr>
          <w:lang w:val="en-GB" w:eastAsia="ja-JP"/>
        </w:rPr>
        <w:t>accurate.</w:t>
      </w:r>
    </w:p>
    <w:p w14:paraId="4209885A" w14:textId="77777777" w:rsidR="00B31B59" w:rsidRPr="00644E0B" w:rsidRDefault="00B31B59" w:rsidP="00B31B59">
      <w:pPr>
        <w:pStyle w:val="Notes1"/>
        <w:spacing w:after="0" w:line="240" w:lineRule="auto"/>
        <w:ind w:left="567" w:hanging="567"/>
      </w:pPr>
      <w:r w:rsidRPr="00644E0B">
        <w:t>Note</w:t>
      </w:r>
      <w:r w:rsidRPr="00644E0B">
        <w:rPr>
          <w:color w:val="000000"/>
        </w:rPr>
        <w:t>s</w:t>
      </w:r>
      <w:r w:rsidRPr="00644E0B">
        <w:t>:</w:t>
      </w:r>
      <w:r w:rsidRPr="00644E0B">
        <w:tab/>
      </w:r>
    </w:p>
    <w:p w14:paraId="02C0C3C9" w14:textId="77777777" w:rsidR="00B31B59" w:rsidRPr="00644E0B" w:rsidRDefault="00B31B59" w:rsidP="00B31B59">
      <w:pPr>
        <w:pStyle w:val="Notes1"/>
      </w:pPr>
      <w:r w:rsidRPr="00644E0B">
        <w:t>1.</w:t>
      </w:r>
      <w:r w:rsidRPr="00644E0B">
        <w:tab/>
        <w:t>Observations need to be checked as they must meet the agreed requirements. The methods used include automated algorithms, manual inspection and oversight.</w:t>
      </w:r>
    </w:p>
    <w:p w14:paraId="38239664" w14:textId="77777777" w:rsidR="00B31B59" w:rsidRPr="00644E0B" w:rsidRDefault="00B31B59" w:rsidP="00B31B59">
      <w:pPr>
        <w:pStyle w:val="Notes1"/>
      </w:pPr>
      <w:r w:rsidRPr="00644E0B">
        <w:t>2.</w:t>
      </w:r>
      <w:r w:rsidRPr="00644E0B">
        <w:tab/>
        <w:t>Outputs available from WIGOS quality monitoring, evaluation and incident management functions are also to be integrated into such practices and procedures.</w:t>
      </w:r>
    </w:p>
    <w:p w14:paraId="484D3FCA" w14:textId="77777777" w:rsidR="00B31B59" w:rsidRPr="00644E0B" w:rsidRDefault="00B31B59" w:rsidP="00B31B59">
      <w:pPr>
        <w:pStyle w:val="Heading30"/>
        <w:rPr>
          <w:lang w:val="en-GB"/>
        </w:rPr>
      </w:pPr>
      <w:r w:rsidRPr="00644E0B">
        <w:rPr>
          <w:lang w:val="en-GB"/>
        </w:rPr>
        <w:t>2.6.4.5</w:t>
      </w:r>
      <w:r w:rsidRPr="00644E0B">
        <w:rPr>
          <w:lang w:val="en-GB"/>
        </w:rPr>
        <w:tab/>
        <w:t>Requirements</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monitoring,</w:t>
      </w:r>
      <w:r w:rsidRPr="00644E0B">
        <w:rPr>
          <w:color w:val="000000"/>
          <w:lang w:val="en-GB"/>
        </w:rPr>
        <w:t xml:space="preserve"> </w:t>
      </w:r>
      <w:r w:rsidRPr="00644E0B">
        <w:rPr>
          <w:lang w:val="en-GB"/>
        </w:rPr>
        <w:t>performance</w:t>
      </w:r>
      <w:r w:rsidRPr="00644E0B">
        <w:rPr>
          <w:color w:val="000000"/>
          <w:lang w:val="en-GB"/>
        </w:rPr>
        <w:t xml:space="preserve"> </w:t>
      </w:r>
      <w:r w:rsidRPr="00644E0B">
        <w:rPr>
          <w:lang w:val="en-GB"/>
        </w:rPr>
        <w:t>measurement,</w:t>
      </w:r>
      <w:r w:rsidRPr="00644E0B">
        <w:rPr>
          <w:color w:val="000000"/>
          <w:lang w:val="en-GB"/>
        </w:rPr>
        <w:t xml:space="preserve"> </w:t>
      </w:r>
      <w:r w:rsidRPr="00644E0B">
        <w:rPr>
          <w:lang w:val="en-GB"/>
        </w:rPr>
        <w:t>analysis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improvement</w:t>
      </w:r>
    </w:p>
    <w:p w14:paraId="56950179" w14:textId="77777777" w:rsidR="00B31B59" w:rsidRPr="00644E0B" w:rsidRDefault="00B31B59" w:rsidP="00B31B59">
      <w:pPr>
        <w:pStyle w:val="Bodytext"/>
        <w:rPr>
          <w:lang w:val="en-GB" w:eastAsia="ja-JP"/>
        </w:rPr>
      </w:pPr>
      <w:r w:rsidRPr="00644E0B">
        <w:rPr>
          <w:lang w:val="en-GB" w:eastAsia="ja-JP"/>
        </w:rPr>
        <w:t>2.6.4.5.1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use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agreed</w:t>
      </w:r>
      <w:r w:rsidRPr="00644E0B">
        <w:rPr>
          <w:color w:val="000000"/>
          <w:lang w:val="en-GB" w:eastAsia="ja-JP"/>
        </w:rPr>
        <w:t xml:space="preserve"> </w:t>
      </w:r>
      <w:r w:rsidRPr="00644E0B">
        <w:rPr>
          <w:lang w:val="en-GB" w:eastAsia="ja-JP"/>
        </w:rPr>
        <w:t>user</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(see</w:t>
      </w:r>
      <w:r w:rsidRPr="00644E0B">
        <w:rPr>
          <w:color w:val="000000"/>
          <w:lang w:val="en-GB" w:eastAsia="ja-JP"/>
        </w:rPr>
        <w:t xml:space="preserve"> </w:t>
      </w:r>
      <w:r w:rsidRPr="00644E0B">
        <w:rPr>
          <w:lang w:val="en-GB" w:eastAsia="ja-JP"/>
        </w:rPr>
        <w:t>2.6.4.4)</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basis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defining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implementing</w:t>
      </w:r>
      <w:r w:rsidRPr="00644E0B">
        <w:rPr>
          <w:color w:val="000000"/>
          <w:lang w:val="en-GB" w:eastAsia="ja-JP"/>
        </w:rPr>
        <w:t xml:space="preserve"> </w:t>
      </w:r>
      <w:r w:rsidRPr="00644E0B">
        <w:rPr>
          <w:lang w:val="en-GB" w:eastAsia="ja-JP"/>
        </w:rPr>
        <w:t>appropriate</w:t>
      </w:r>
      <w:r w:rsidRPr="00644E0B">
        <w:rPr>
          <w:color w:val="000000"/>
          <w:lang w:val="en-GB" w:eastAsia="ja-JP"/>
        </w:rPr>
        <w:t xml:space="preserve"> </w:t>
      </w:r>
      <w:r w:rsidRPr="00644E0B">
        <w:rPr>
          <w:lang w:val="en-GB" w:eastAsia="ja-JP"/>
        </w:rPr>
        <w:t>measures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performance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success.</w:t>
      </w:r>
    </w:p>
    <w:p w14:paraId="2D6657AC" w14:textId="77777777" w:rsidR="00B31B59" w:rsidRPr="00644E0B" w:rsidRDefault="00B31B59" w:rsidP="00B31B59">
      <w:pPr>
        <w:pStyle w:val="Notesheading"/>
        <w:spacing w:line="240" w:lineRule="auto"/>
        <w:ind w:left="567" w:hanging="567"/>
        <w:rPr>
          <w:color w:val="000000"/>
        </w:rPr>
      </w:pPr>
      <w:r w:rsidRPr="00644E0B">
        <w:t>Note</w:t>
      </w:r>
      <w:r w:rsidRPr="00644E0B">
        <w:rPr>
          <w:color w:val="000000"/>
        </w:rPr>
        <w:t>s</w:t>
      </w:r>
      <w:r w:rsidRPr="00644E0B">
        <w:t>:</w:t>
      </w:r>
    </w:p>
    <w:p w14:paraId="4A3E3DB9" w14:textId="77777777" w:rsidR="00B31B59" w:rsidRPr="00644E0B" w:rsidRDefault="00B31B59" w:rsidP="00B31B59">
      <w:pPr>
        <w:pStyle w:val="Notes1"/>
      </w:pPr>
      <w:r w:rsidRPr="00644E0B">
        <w:t>1.</w:t>
      </w:r>
      <w:r w:rsidRPr="00644E0B">
        <w:tab/>
        <w:t>It is important to gain a clear understanding of how satisfied users are with observations. This requires the monitoring of information on users’ perception and on whether their expectations have been met. Surveys are commonly used for this purpose.</w:t>
      </w:r>
    </w:p>
    <w:p w14:paraId="50D2ACAF" w14:textId="77777777" w:rsidR="00B31B59" w:rsidRPr="00644E0B" w:rsidRDefault="00B31B59" w:rsidP="00B31B59">
      <w:pPr>
        <w:pStyle w:val="Notes1"/>
      </w:pPr>
      <w:r w:rsidRPr="00644E0B">
        <w:t>2.</w:t>
      </w:r>
      <w:r w:rsidRPr="00644E0B">
        <w:tab/>
        <w:t>The WDQMS monitoring and evaluation thresholds, which trigger issues and incidents to be raised with Members through the incident management function, are based on agreed</w:t>
      </w:r>
      <w:r w:rsidRPr="00644E0B">
        <w:noBreakHyphen/>
        <w:t>upon user requirements.</w:t>
      </w:r>
    </w:p>
    <w:p w14:paraId="3D37A48B" w14:textId="77777777" w:rsidR="00B31B59" w:rsidRPr="00644E0B" w:rsidRDefault="00B31B59" w:rsidP="00B31B59">
      <w:pPr>
        <w:pStyle w:val="Bodytext"/>
        <w:rPr>
          <w:lang w:val="en-GB" w:eastAsia="ja-JP"/>
        </w:rPr>
      </w:pPr>
      <w:r w:rsidRPr="00644E0B">
        <w:rPr>
          <w:lang w:val="en-GB" w:eastAsia="ja-JP"/>
        </w:rPr>
        <w:t>2.6.4.5.2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implement</w:t>
      </w:r>
      <w:r w:rsidRPr="00644E0B">
        <w:rPr>
          <w:color w:val="000000"/>
          <w:lang w:val="en-GB" w:eastAsia="ja-JP"/>
        </w:rPr>
        <w:t xml:space="preserve"> </w:t>
      </w:r>
      <w:r w:rsidRPr="00644E0B">
        <w:rPr>
          <w:lang w:val="en-GB" w:eastAsia="ja-JP"/>
        </w:rPr>
        <w:t>activities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obtain</w:t>
      </w:r>
      <w:r w:rsidRPr="00644E0B">
        <w:rPr>
          <w:color w:val="000000"/>
          <w:lang w:val="en-GB" w:eastAsia="ja-JP"/>
        </w:rPr>
        <w:t xml:space="preserve"> </w:t>
      </w:r>
      <w:r w:rsidRPr="00644E0B">
        <w:rPr>
          <w:lang w:val="en-GB" w:eastAsia="ja-JP"/>
        </w:rPr>
        <w:t>information</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satisfaction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users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observations.</w:t>
      </w:r>
    </w:p>
    <w:p w14:paraId="1AB042B6" w14:textId="77777777" w:rsidR="00B31B59" w:rsidRPr="00644E0B" w:rsidRDefault="00B31B59" w:rsidP="00B31B59">
      <w:pPr>
        <w:pStyle w:val="Bodytext"/>
        <w:rPr>
          <w:lang w:val="en-GB" w:eastAsia="ja-JP"/>
        </w:rPr>
      </w:pPr>
      <w:r w:rsidRPr="00644E0B">
        <w:rPr>
          <w:lang w:val="en-GB" w:eastAsia="ja-JP"/>
        </w:rPr>
        <w:t>2.6.4.5.3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staff</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made</w:t>
      </w:r>
      <w:r w:rsidRPr="00644E0B">
        <w:rPr>
          <w:color w:val="000000"/>
          <w:lang w:val="en-GB" w:eastAsia="ja-JP"/>
        </w:rPr>
        <w:t xml:space="preserve"> </w:t>
      </w:r>
      <w:r w:rsidRPr="00644E0B">
        <w:rPr>
          <w:lang w:val="en-GB" w:eastAsia="ja-JP"/>
        </w:rPr>
        <w:t>aware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methods</w:t>
      </w:r>
      <w:r w:rsidRPr="00644E0B">
        <w:rPr>
          <w:color w:val="000000"/>
          <w:lang w:val="en-GB" w:eastAsia="ja-JP"/>
        </w:rPr>
        <w:t xml:space="preserve"> </w:t>
      </w:r>
      <w:r w:rsidRPr="00644E0B">
        <w:rPr>
          <w:lang w:val="en-GB" w:eastAsia="ja-JP"/>
        </w:rPr>
        <w:t>employed</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determining</w:t>
      </w:r>
      <w:r w:rsidRPr="00644E0B">
        <w:rPr>
          <w:color w:val="000000"/>
          <w:lang w:val="en-GB" w:eastAsia="ja-JP"/>
        </w:rPr>
        <w:t xml:space="preserve"> </w:t>
      </w:r>
      <w:r w:rsidRPr="00644E0B">
        <w:rPr>
          <w:lang w:val="en-GB" w:eastAsia="ja-JP"/>
        </w:rPr>
        <w:t>users’</w:t>
      </w:r>
      <w:r w:rsidRPr="00644E0B">
        <w:rPr>
          <w:color w:val="000000"/>
          <w:lang w:val="en-GB" w:eastAsia="ja-JP"/>
        </w:rPr>
        <w:t xml:space="preserve"> </w:t>
      </w:r>
      <w:r w:rsidRPr="00644E0B">
        <w:rPr>
          <w:lang w:val="en-GB" w:eastAsia="ja-JP"/>
        </w:rPr>
        <w:t>perceptions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expectations,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those</w:t>
      </w:r>
      <w:r w:rsidRPr="00644E0B">
        <w:rPr>
          <w:color w:val="000000"/>
          <w:lang w:val="en-GB" w:eastAsia="ja-JP"/>
        </w:rPr>
        <w:t xml:space="preserve"> </w:t>
      </w:r>
      <w:r w:rsidRPr="00644E0B">
        <w:rPr>
          <w:lang w:val="en-GB" w:eastAsia="ja-JP"/>
        </w:rPr>
        <w:t>methods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applied</w:t>
      </w:r>
      <w:r w:rsidRPr="00644E0B">
        <w:rPr>
          <w:color w:val="000000"/>
          <w:lang w:val="en-GB" w:eastAsia="ja-JP"/>
        </w:rPr>
        <w:t xml:space="preserve"> </w:t>
      </w:r>
      <w:r w:rsidRPr="00644E0B">
        <w:rPr>
          <w:lang w:val="en-GB" w:eastAsia="ja-JP"/>
        </w:rPr>
        <w:t>consistently.</w:t>
      </w:r>
    </w:p>
    <w:p w14:paraId="76FC0E44" w14:textId="77777777" w:rsidR="00B31B59" w:rsidRPr="00644E0B" w:rsidRDefault="00B31B59" w:rsidP="00B31B59">
      <w:pPr>
        <w:pStyle w:val="Bodytext"/>
        <w:rPr>
          <w:lang w:val="en-GB" w:eastAsia="ja-JP"/>
        </w:rPr>
      </w:pPr>
      <w:r w:rsidRPr="00644E0B">
        <w:rPr>
          <w:lang w:val="en-GB" w:eastAsia="ja-JP"/>
        </w:rPr>
        <w:t>2.6.4.5.4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regularly</w:t>
      </w:r>
      <w:r w:rsidRPr="00644E0B">
        <w:rPr>
          <w:color w:val="000000"/>
          <w:lang w:val="en-GB" w:eastAsia="ja-JP"/>
        </w:rPr>
        <w:t xml:space="preserve"> </w:t>
      </w:r>
      <w:r w:rsidRPr="00644E0B">
        <w:rPr>
          <w:lang w:val="en-GB" w:eastAsia="ja-JP"/>
        </w:rPr>
        <w:t>conduct</w:t>
      </w:r>
      <w:r w:rsidRPr="00644E0B">
        <w:rPr>
          <w:color w:val="000000"/>
          <w:lang w:val="en-GB" w:eastAsia="ja-JP"/>
        </w:rPr>
        <w:t xml:space="preserve"> </w:t>
      </w:r>
      <w:r w:rsidRPr="00644E0B">
        <w:rPr>
          <w:lang w:val="en-GB" w:eastAsia="ja-JP"/>
        </w:rPr>
        <w:t>internal</w:t>
      </w:r>
      <w:r w:rsidRPr="00644E0B">
        <w:rPr>
          <w:color w:val="000000"/>
          <w:lang w:val="en-GB" w:eastAsia="ja-JP"/>
        </w:rPr>
        <w:t xml:space="preserve"> </w:t>
      </w:r>
      <w:r w:rsidRPr="00644E0B">
        <w:rPr>
          <w:lang w:val="en-GB" w:eastAsia="ja-JP"/>
        </w:rPr>
        <w:t>audits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processes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procedures,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analyse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results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part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management</w:t>
      </w:r>
      <w:r w:rsidRPr="00644E0B">
        <w:rPr>
          <w:color w:val="000000"/>
          <w:lang w:val="en-GB" w:eastAsia="ja-JP"/>
        </w:rPr>
        <w:t xml:space="preserve"> </w:t>
      </w:r>
      <w:r w:rsidRPr="00644E0B">
        <w:rPr>
          <w:lang w:val="en-GB" w:eastAsia="ja-JP"/>
        </w:rPr>
        <w:t>processes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w:t>
      </w:r>
    </w:p>
    <w:p w14:paraId="3EBC31DA" w14:textId="77777777" w:rsidR="00B31B59" w:rsidRPr="00644E0B" w:rsidRDefault="00B31B59" w:rsidP="00B31B59">
      <w:pPr>
        <w:pStyle w:val="Note"/>
      </w:pPr>
      <w:r w:rsidRPr="00644E0B">
        <w:t>Note:</w:t>
      </w:r>
      <w:r w:rsidRPr="00644E0B">
        <w:tab/>
        <w:t>A</w:t>
      </w:r>
      <w:r w:rsidRPr="00644E0B">
        <w:rPr>
          <w:color w:val="000000"/>
        </w:rPr>
        <w:t xml:space="preserve"> </w:t>
      </w:r>
      <w:r w:rsidRPr="00644E0B">
        <w:t>detailed</w:t>
      </w:r>
      <w:r w:rsidRPr="00644E0B">
        <w:rPr>
          <w:color w:val="000000"/>
        </w:rPr>
        <w:t xml:space="preserve"> </w:t>
      </w:r>
      <w:r w:rsidRPr="00644E0B">
        <w:t>explanation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requirements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internal</w:t>
      </w:r>
      <w:r w:rsidRPr="00644E0B">
        <w:rPr>
          <w:color w:val="000000"/>
        </w:rPr>
        <w:t xml:space="preserve"> </w:t>
      </w:r>
      <w:r w:rsidRPr="00644E0B">
        <w:t>audit</w:t>
      </w:r>
      <w:r w:rsidRPr="00644E0B">
        <w:rPr>
          <w:color w:val="000000"/>
        </w:rPr>
        <w:t xml:space="preserve"> </w:t>
      </w:r>
      <w:r w:rsidRPr="00644E0B">
        <w:t>is</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09" w:history="1">
        <w:r w:rsidRPr="00644E0B">
          <w:rPr>
            <w:rStyle w:val="HyperlinkItalic0"/>
          </w:rPr>
          <w:t>Guide to the Implementation of Quality Management Systems for National Meteorological and Hydrological Services and Other Relevant Service Providers</w:t>
        </w:r>
      </w:hyperlink>
      <w:r w:rsidRPr="00644E0B">
        <w:rPr>
          <w:color w:val="000000"/>
        </w:rPr>
        <w:t xml:space="preserve"> </w:t>
      </w:r>
      <w:r w:rsidRPr="00644E0B">
        <w:t>(WMO</w:t>
      </w:r>
      <w:r w:rsidRPr="00644E0B">
        <w:noBreakHyphen/>
        <w:t>No. 1100),</w:t>
      </w:r>
      <w:r w:rsidRPr="00644E0B">
        <w:rPr>
          <w:color w:val="000000"/>
        </w:rPr>
        <w:t xml:space="preserve"> </w:t>
      </w:r>
      <w:r w:rsidRPr="00644E0B">
        <w:t>Chapter</w:t>
      </w:r>
      <w:r w:rsidRPr="00644E0B">
        <w:rPr>
          <w:color w:val="000000"/>
        </w:rPr>
        <w:t xml:space="preserve"> </w:t>
      </w:r>
      <w:r w:rsidRPr="00644E0B">
        <w:t>4,</w:t>
      </w:r>
      <w:r w:rsidRPr="00644E0B">
        <w:rPr>
          <w:color w:val="000000"/>
        </w:rPr>
        <w:t xml:space="preserve"> </w:t>
      </w:r>
      <w:r w:rsidRPr="00644E0B">
        <w:t>section</w:t>
      </w:r>
      <w:r w:rsidRPr="00644E0B">
        <w:rPr>
          <w:color w:val="000000"/>
        </w:rPr>
        <w:t> </w:t>
      </w:r>
      <w:r w:rsidRPr="00644E0B">
        <w:t>4.</w:t>
      </w:r>
      <w:r w:rsidRPr="00644E0B">
        <w:rPr>
          <w:color w:val="000000"/>
        </w:rPr>
        <w:t>5</w:t>
      </w:r>
      <w:r w:rsidRPr="00644E0B">
        <w:t>,</w:t>
      </w:r>
      <w:r w:rsidRPr="00644E0B">
        <w:rPr>
          <w:color w:val="000000"/>
        </w:rPr>
        <w:t xml:space="preserve"> </w:t>
      </w:r>
      <w:r w:rsidRPr="00644E0B">
        <w:t>clause</w:t>
      </w:r>
      <w:r w:rsidRPr="00644E0B">
        <w:rPr>
          <w:color w:val="000000"/>
        </w:rPr>
        <w:t xml:space="preserve"> 9</w:t>
      </w:r>
      <w:r w:rsidRPr="00644E0B">
        <w:t>,</w:t>
      </w:r>
      <w:r w:rsidRPr="00644E0B">
        <w:rPr>
          <w:color w:val="000000"/>
        </w:rPr>
        <w:t xml:space="preserve"> requirement 9</w:t>
      </w:r>
      <w:r w:rsidRPr="00644E0B">
        <w:t>.2.</w:t>
      </w:r>
    </w:p>
    <w:p w14:paraId="54D14871" w14:textId="77777777" w:rsidR="00B31B59" w:rsidRPr="00644E0B" w:rsidRDefault="00B31B59" w:rsidP="00B31B59">
      <w:pPr>
        <w:pStyle w:val="Bodytext"/>
        <w:rPr>
          <w:lang w:val="en-GB" w:eastAsia="ja-JP"/>
        </w:rPr>
      </w:pPr>
      <w:r w:rsidRPr="00644E0B">
        <w:rPr>
          <w:lang w:val="en-GB" w:eastAsia="ja-JP"/>
        </w:rPr>
        <w:t>2.6.4.5.5</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monitor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degree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adherence</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defined</w:t>
      </w:r>
      <w:r w:rsidRPr="00644E0B">
        <w:rPr>
          <w:color w:val="000000"/>
          <w:lang w:val="en-GB" w:eastAsia="ja-JP"/>
        </w:rPr>
        <w:t xml:space="preserve"> </w:t>
      </w:r>
      <w:r w:rsidRPr="00644E0B">
        <w:rPr>
          <w:lang w:val="en-GB" w:eastAsia="ja-JP"/>
        </w:rPr>
        <w:t>processes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producing</w:t>
      </w:r>
      <w:r w:rsidRPr="00644E0B">
        <w:rPr>
          <w:color w:val="000000"/>
          <w:lang w:val="en-GB" w:eastAsia="ja-JP"/>
        </w:rPr>
        <w:t xml:space="preserve"> </w:t>
      </w:r>
      <w:r w:rsidRPr="00644E0B">
        <w:rPr>
          <w:lang w:val="en-GB" w:eastAsia="ja-JP"/>
        </w:rPr>
        <w:t>observations.</w:t>
      </w:r>
    </w:p>
    <w:p w14:paraId="7BD5057E" w14:textId="77777777" w:rsidR="00B31B59" w:rsidRPr="00644E0B" w:rsidRDefault="00B31B59" w:rsidP="00B31B59">
      <w:pPr>
        <w:pStyle w:val="Note"/>
      </w:pPr>
      <w:r w:rsidRPr="00644E0B">
        <w:t>Note:</w:t>
      </w:r>
      <w:r w:rsidRPr="00644E0B">
        <w:tab/>
        <w:t>Ideally,</w:t>
      </w:r>
      <w:r w:rsidRPr="00644E0B">
        <w:rPr>
          <w:color w:val="000000"/>
        </w:rPr>
        <w:t xml:space="preserve"> </w:t>
      </w:r>
      <w:r w:rsidRPr="00644E0B">
        <w:t>performance</w:t>
      </w:r>
      <w:r w:rsidRPr="00644E0B">
        <w:rPr>
          <w:color w:val="000000"/>
        </w:rPr>
        <w:t xml:space="preserve"> </w:t>
      </w:r>
      <w:r w:rsidRPr="00644E0B">
        <w:t>monitoring</w:t>
      </w:r>
      <w:r w:rsidRPr="00644E0B">
        <w:rPr>
          <w:color w:val="000000"/>
        </w:rPr>
        <w:t xml:space="preserve"> </w:t>
      </w:r>
      <w:r w:rsidRPr="00644E0B">
        <w:t>will</w:t>
      </w:r>
      <w:r w:rsidRPr="00644E0B">
        <w:rPr>
          <w:color w:val="000000"/>
        </w:rPr>
        <w:t xml:space="preserve"> </w:t>
      </w:r>
      <w:r w:rsidRPr="00644E0B">
        <w:t>be</w:t>
      </w:r>
      <w:r w:rsidRPr="00644E0B">
        <w:rPr>
          <w:color w:val="000000"/>
        </w:rPr>
        <w:t xml:space="preserve"> </w:t>
      </w:r>
      <w:r w:rsidRPr="00644E0B">
        <w:t>conducted</w:t>
      </w:r>
      <w:r w:rsidRPr="00644E0B">
        <w:rPr>
          <w:color w:val="000000"/>
        </w:rPr>
        <w:t xml:space="preserve"> </w:t>
      </w:r>
      <w:r w:rsidRPr="00644E0B">
        <w:t>against</w:t>
      </w:r>
      <w:r w:rsidRPr="00644E0B">
        <w:rPr>
          <w:color w:val="000000"/>
        </w:rPr>
        <w:t xml:space="preserve"> </w:t>
      </w:r>
      <w:r w:rsidRPr="00644E0B">
        <w:t>specific</w:t>
      </w:r>
      <w:r w:rsidRPr="00644E0B">
        <w:rPr>
          <w:color w:val="000000"/>
        </w:rPr>
        <w:t xml:space="preserve"> </w:t>
      </w:r>
      <w:r w:rsidRPr="00644E0B">
        <w:t>key</w:t>
      </w:r>
      <w:r w:rsidRPr="00644E0B">
        <w:rPr>
          <w:color w:val="000000"/>
        </w:rPr>
        <w:t xml:space="preserve"> </w:t>
      </w:r>
      <w:r w:rsidRPr="00644E0B">
        <w:t>performance</w:t>
      </w:r>
      <w:r w:rsidRPr="00644E0B">
        <w:rPr>
          <w:color w:val="000000"/>
        </w:rPr>
        <w:t xml:space="preserve"> </w:t>
      </w:r>
      <w:r w:rsidRPr="00644E0B">
        <w:t>indicators</w:t>
      </w:r>
      <w:r w:rsidRPr="00644E0B">
        <w:rPr>
          <w:color w:val="000000"/>
        </w:rPr>
        <w:t xml:space="preserve"> </w:t>
      </w:r>
      <w:r w:rsidRPr="00644E0B">
        <w:t>and</w:t>
      </w:r>
      <w:r w:rsidRPr="00644E0B">
        <w:rPr>
          <w:color w:val="000000"/>
        </w:rPr>
        <w:t xml:space="preserve"> </w:t>
      </w:r>
      <w:r w:rsidRPr="00644E0B">
        <w:t>target</w:t>
      </w:r>
      <w:r w:rsidRPr="00644E0B">
        <w:rPr>
          <w:color w:val="000000"/>
        </w:rPr>
        <w:t xml:space="preserve"> </w:t>
      </w:r>
      <w:r w:rsidRPr="00644E0B">
        <w:t>levels</w:t>
      </w:r>
      <w:r w:rsidRPr="00644E0B">
        <w:rPr>
          <w:color w:val="000000"/>
        </w:rPr>
        <w:t xml:space="preserve"> </w:t>
      </w:r>
      <w:r w:rsidRPr="00644E0B">
        <w:t>of</w:t>
      </w:r>
      <w:r w:rsidRPr="00644E0B">
        <w:rPr>
          <w:color w:val="000000"/>
        </w:rPr>
        <w:t xml:space="preserve"> </w:t>
      </w:r>
      <w:r w:rsidRPr="00644E0B">
        <w:t>performance.</w:t>
      </w:r>
    </w:p>
    <w:p w14:paraId="3640A8F0" w14:textId="77777777" w:rsidR="00B31B59" w:rsidRPr="00644E0B" w:rsidRDefault="00B31B59" w:rsidP="00B31B59">
      <w:pPr>
        <w:pStyle w:val="Bodytext"/>
        <w:rPr>
          <w:color w:val="000000"/>
          <w:lang w:val="en-GB" w:eastAsia="ja-JP"/>
        </w:rPr>
      </w:pPr>
      <w:r w:rsidRPr="00644E0B">
        <w:rPr>
          <w:lang w:val="en-GB" w:eastAsia="ja-JP"/>
        </w:rPr>
        <w:t>2.6.4.5.6</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monitor</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measure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suitability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they</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produced,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order</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compare</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characteristics</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agreed</w:t>
      </w:r>
      <w:r w:rsidRPr="00644E0B">
        <w:rPr>
          <w:color w:val="000000"/>
          <w:lang w:val="en-GB" w:eastAsia="ja-JP"/>
        </w:rPr>
        <w:t xml:space="preserve"> </w:t>
      </w:r>
      <w:r w:rsidRPr="00644E0B">
        <w:rPr>
          <w:lang w:val="en-GB" w:eastAsia="ja-JP"/>
        </w:rPr>
        <w:t>requirements.</w:t>
      </w:r>
    </w:p>
    <w:p w14:paraId="699DC3E5" w14:textId="77777777" w:rsidR="00B31B59" w:rsidRPr="00644E0B" w:rsidRDefault="00B31B59" w:rsidP="00B31B59">
      <w:pPr>
        <w:pStyle w:val="Notesheading"/>
      </w:pPr>
      <w:r w:rsidRPr="00644E0B">
        <w:t>Note:</w:t>
      </w:r>
      <w:r w:rsidRPr="00644E0B">
        <w:tab/>
        <w:t>This involves:</w:t>
      </w:r>
    </w:p>
    <w:p w14:paraId="647117AF" w14:textId="77777777" w:rsidR="00B31B59" w:rsidRPr="00644E0B" w:rsidRDefault="00B31B59" w:rsidP="00B31B59">
      <w:pPr>
        <w:pStyle w:val="Notes1"/>
      </w:pPr>
      <w:r w:rsidRPr="00644E0B">
        <w:t>(a)</w:t>
      </w:r>
      <w:r w:rsidRPr="00644E0B">
        <w:tab/>
        <w:t>The</w:t>
      </w:r>
      <w:r w:rsidRPr="00644E0B">
        <w:rPr>
          <w:color w:val="000000"/>
        </w:rPr>
        <w:t xml:space="preserve"> </w:t>
      </w:r>
      <w:r w:rsidRPr="00644E0B">
        <w:t>devising,</w:t>
      </w:r>
      <w:r w:rsidRPr="00644E0B">
        <w:rPr>
          <w:color w:val="000000"/>
        </w:rPr>
        <w:t xml:space="preserve"> </w:t>
      </w:r>
      <w:r w:rsidRPr="00644E0B">
        <w:t>implementation</w:t>
      </w:r>
      <w:r w:rsidRPr="00644E0B">
        <w:rPr>
          <w:color w:val="000000"/>
        </w:rPr>
        <w:t xml:space="preserve"> </w:t>
      </w:r>
      <w:r w:rsidRPr="00644E0B">
        <w:t>and</w:t>
      </w:r>
      <w:r w:rsidRPr="00644E0B">
        <w:rPr>
          <w:color w:val="000000"/>
        </w:rPr>
        <w:t xml:space="preserve"> </w:t>
      </w:r>
      <w:r w:rsidRPr="00644E0B">
        <w:t>routine</w:t>
      </w:r>
      <w:r w:rsidRPr="00644E0B">
        <w:rPr>
          <w:color w:val="000000"/>
        </w:rPr>
        <w:t xml:space="preserve"> </w:t>
      </w:r>
      <w:r w:rsidRPr="00644E0B">
        <w:t>analysis</w:t>
      </w:r>
      <w:r w:rsidRPr="00644E0B">
        <w:rPr>
          <w:color w:val="000000"/>
        </w:rPr>
        <w:t xml:space="preserve"> </w:t>
      </w:r>
      <w:r w:rsidRPr="00644E0B">
        <w:t>of</w:t>
      </w:r>
      <w:r w:rsidRPr="00644E0B">
        <w:rPr>
          <w:color w:val="000000"/>
        </w:rPr>
        <w:t xml:space="preserve"> </w:t>
      </w:r>
      <w:r w:rsidRPr="00644E0B">
        <w:t>manually</w:t>
      </w:r>
      <w:r w:rsidRPr="00644E0B">
        <w:rPr>
          <w:color w:val="000000"/>
        </w:rPr>
        <w:t xml:space="preserve"> </w:t>
      </w:r>
      <w:r w:rsidRPr="00644E0B">
        <w:t>or</w:t>
      </w:r>
      <w:r w:rsidRPr="00644E0B">
        <w:rPr>
          <w:color w:val="000000"/>
        </w:rPr>
        <w:t xml:space="preserve"> </w:t>
      </w:r>
      <w:r w:rsidRPr="00644E0B">
        <w:t>automatically</w:t>
      </w:r>
      <w:r w:rsidRPr="00644E0B">
        <w:rPr>
          <w:color w:val="000000"/>
        </w:rPr>
        <w:t xml:space="preserve"> </w:t>
      </w:r>
      <w:r w:rsidRPr="00644E0B">
        <w:t>generated</w:t>
      </w:r>
      <w:r w:rsidRPr="00644E0B">
        <w:rPr>
          <w:color w:val="000000"/>
        </w:rPr>
        <w:t xml:space="preserve"> </w:t>
      </w:r>
      <w:r w:rsidRPr="00644E0B">
        <w:t>key</w:t>
      </w:r>
      <w:r w:rsidRPr="00644E0B">
        <w:rPr>
          <w:color w:val="000000"/>
        </w:rPr>
        <w:t xml:space="preserve"> </w:t>
      </w:r>
      <w:r w:rsidRPr="00644E0B">
        <w:t>performance</w:t>
      </w:r>
      <w:r w:rsidRPr="00644E0B">
        <w:rPr>
          <w:color w:val="000000"/>
        </w:rPr>
        <w:t xml:space="preserve"> </w:t>
      </w:r>
      <w:r w:rsidRPr="00644E0B">
        <w:t>indicators</w:t>
      </w:r>
      <w:r w:rsidRPr="00644E0B">
        <w:rPr>
          <w:color w:val="000000"/>
        </w:rPr>
        <w:t xml:space="preserve"> </w:t>
      </w:r>
      <w:r w:rsidRPr="00644E0B">
        <w:t>and</w:t>
      </w:r>
      <w:r w:rsidRPr="00644E0B">
        <w:rPr>
          <w:color w:val="000000"/>
        </w:rPr>
        <w:t xml:space="preserve"> </w:t>
      </w:r>
      <w:r w:rsidRPr="00644E0B">
        <w:t>their</w:t>
      </w:r>
      <w:r w:rsidRPr="00644E0B">
        <w:rPr>
          <w:color w:val="000000"/>
        </w:rPr>
        <w:t xml:space="preserve"> </w:t>
      </w:r>
      <w:r w:rsidRPr="00644E0B">
        <w:t>associated</w:t>
      </w:r>
      <w:r w:rsidRPr="00644E0B">
        <w:rPr>
          <w:color w:val="000000"/>
        </w:rPr>
        <w:t xml:space="preserve"> </w:t>
      </w:r>
      <w:r w:rsidRPr="00644E0B">
        <w:t>targets;</w:t>
      </w:r>
    </w:p>
    <w:p w14:paraId="61A67934" w14:textId="77777777" w:rsidR="00B31B59" w:rsidRPr="00644E0B" w:rsidRDefault="00B31B59" w:rsidP="00B31B59">
      <w:pPr>
        <w:pStyle w:val="Notes1"/>
      </w:pPr>
      <w:r w:rsidRPr="00644E0B">
        <w:t>(b)</w:t>
      </w:r>
      <w:r w:rsidRPr="00644E0B">
        <w:tab/>
        <w:t>Manual</w:t>
      </w:r>
      <w:r w:rsidRPr="00644E0B">
        <w:rPr>
          <w:color w:val="000000"/>
        </w:rPr>
        <w:t xml:space="preserve"> </w:t>
      </w:r>
      <w:r w:rsidRPr="00644E0B">
        <w:t>inspection</w:t>
      </w:r>
      <w:r w:rsidRPr="00644E0B">
        <w:rPr>
          <w:color w:val="000000"/>
        </w:rPr>
        <w:t xml:space="preserve"> </w:t>
      </w:r>
      <w:r w:rsidRPr="00644E0B">
        <w:t>and</w:t>
      </w:r>
      <w:r w:rsidRPr="00644E0B">
        <w:rPr>
          <w:color w:val="000000"/>
        </w:rPr>
        <w:t xml:space="preserve"> </w:t>
      </w:r>
      <w:r w:rsidRPr="00644E0B">
        <w:t>oversight</w:t>
      </w:r>
      <w:r w:rsidRPr="00644E0B">
        <w:rPr>
          <w:color w:val="000000"/>
        </w:rPr>
        <w:t xml:space="preserve"> </w:t>
      </w:r>
      <w:r w:rsidRPr="00644E0B">
        <w:t>of the</w:t>
      </w:r>
      <w:r w:rsidRPr="00644E0B">
        <w:rPr>
          <w:color w:val="000000"/>
        </w:rPr>
        <w:t xml:space="preserve"> </w:t>
      </w:r>
      <w:r w:rsidRPr="00644E0B">
        <w:t>observational</w:t>
      </w:r>
      <w:r w:rsidRPr="00644E0B">
        <w:rPr>
          <w:color w:val="000000"/>
        </w:rPr>
        <w:t xml:space="preserve"> </w:t>
      </w:r>
      <w:r w:rsidRPr="00644E0B">
        <w:t>data</w:t>
      </w:r>
      <w:r w:rsidRPr="00644E0B">
        <w:rPr>
          <w:color w:val="000000"/>
        </w:rPr>
        <w:t xml:space="preserve"> </w:t>
      </w:r>
      <w:r w:rsidRPr="00644E0B">
        <w:t>produced.</w:t>
      </w:r>
    </w:p>
    <w:p w14:paraId="4A84978E" w14:textId="77777777" w:rsidR="00B31B59" w:rsidRPr="00644E0B" w:rsidRDefault="00B31B59" w:rsidP="00B31B59">
      <w:pPr>
        <w:pStyle w:val="Bodytext"/>
        <w:rPr>
          <w:lang w:val="en-GB"/>
        </w:rPr>
      </w:pPr>
      <w:r w:rsidRPr="00644E0B">
        <w:rPr>
          <w:lang w:val="en-GB"/>
        </w:rPr>
        <w:t>2.6.4.5.7</w:t>
      </w:r>
      <w:r w:rsidRPr="00644E0B">
        <w:rPr>
          <w:lang w:val="en-GB"/>
        </w:rPr>
        <w:tab/>
        <w:t>Members should use the outputs from the WIGOS Quality Monitoring, Evaluation and Incident Management Functions for monitoring and confirming the suitability and quality of their observations.</w:t>
      </w:r>
    </w:p>
    <w:p w14:paraId="5BB7105B" w14:textId="77777777" w:rsidR="00B31B59" w:rsidRPr="00644E0B" w:rsidRDefault="00B31B59" w:rsidP="00B31B59">
      <w:pPr>
        <w:pStyle w:val="Bodytext"/>
        <w:rPr>
          <w:lang w:val="en-GB"/>
        </w:rPr>
      </w:pPr>
      <w:r w:rsidRPr="00644E0B">
        <w:rPr>
          <w:lang w:val="en-GB"/>
        </w:rPr>
        <w:t>2.6.4.5.8</w:t>
      </w:r>
      <w:r w:rsidRPr="00644E0B">
        <w:rPr>
          <w:lang w:val="en-GB"/>
        </w:rPr>
        <w:tab/>
        <w:t>Members should record instances of non</w:t>
      </w:r>
      <w:r w:rsidRPr="00644E0B">
        <w:rPr>
          <w:lang w:val="en-GB"/>
        </w:rPr>
        <w:noBreakHyphen/>
        <w:t>conformance with requirements, and endeavour to rectify issues and incidents in a timely manner.</w:t>
      </w:r>
    </w:p>
    <w:p w14:paraId="18FB50DF" w14:textId="77777777" w:rsidR="00B31B59" w:rsidRPr="00644E0B" w:rsidRDefault="00B31B59" w:rsidP="00B31B59">
      <w:pPr>
        <w:pStyle w:val="Note"/>
      </w:pPr>
      <w:r w:rsidRPr="00644E0B">
        <w:t>Note:</w:t>
      </w:r>
      <w:r w:rsidRPr="00644E0B">
        <w:tab/>
        <w:t>The Incident Management Function of the WDQMS can assist Members in identifying instances of non</w:t>
      </w:r>
      <w:r w:rsidRPr="00644E0B">
        <w:noBreakHyphen/>
        <w:t>conformance with requirements.</w:t>
      </w:r>
    </w:p>
    <w:p w14:paraId="7C5A3E5E" w14:textId="77777777" w:rsidR="00B31B59" w:rsidRPr="00644E0B" w:rsidRDefault="00B31B59" w:rsidP="00B31B59">
      <w:pPr>
        <w:pStyle w:val="Bodytext"/>
        <w:rPr>
          <w:lang w:val="en-GB" w:eastAsia="ja-JP"/>
        </w:rPr>
      </w:pPr>
      <w:r w:rsidRPr="00644E0B">
        <w:rPr>
          <w:lang w:val="en-GB" w:eastAsia="ja-JP"/>
        </w:rPr>
        <w:t>2.6.4.5.</w:t>
      </w:r>
      <w:r w:rsidRPr="00644E0B">
        <w:rPr>
          <w:color w:val="000000"/>
          <w:lang w:val="en-GB" w:eastAsia="ja-JP"/>
        </w:rPr>
        <w:t>9</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maintain</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documented</w:t>
      </w:r>
      <w:r w:rsidRPr="00644E0B">
        <w:rPr>
          <w:color w:val="000000"/>
          <w:lang w:val="en-GB" w:eastAsia="ja-JP"/>
        </w:rPr>
        <w:t xml:space="preserve"> </w:t>
      </w:r>
      <w:r w:rsidRPr="00644E0B">
        <w:rPr>
          <w:lang w:val="en-GB" w:eastAsia="ja-JP"/>
        </w:rPr>
        <w:t>corrective</w:t>
      </w:r>
      <w:r w:rsidRPr="00644E0B">
        <w:rPr>
          <w:color w:val="000000"/>
          <w:lang w:val="en-GB" w:eastAsia="ja-JP"/>
        </w:rPr>
        <w:t xml:space="preserve"> </w:t>
      </w:r>
      <w:r w:rsidRPr="00644E0B">
        <w:rPr>
          <w:lang w:val="en-GB" w:eastAsia="ja-JP"/>
        </w:rPr>
        <w:t>action</w:t>
      </w:r>
      <w:r w:rsidRPr="00644E0B">
        <w:rPr>
          <w:color w:val="000000"/>
          <w:lang w:val="en-GB" w:eastAsia="ja-JP"/>
        </w:rPr>
        <w:t xml:space="preserve"> </w:t>
      </w:r>
      <w:r w:rsidRPr="00644E0B">
        <w:rPr>
          <w:lang w:val="en-GB" w:eastAsia="ja-JP"/>
        </w:rPr>
        <w:t>procedure</w:t>
      </w:r>
      <w:r w:rsidRPr="00644E0B">
        <w:rPr>
          <w:color w:val="000000"/>
          <w:lang w:val="en-GB" w:eastAsia="ja-JP"/>
        </w:rPr>
        <w:t xml:space="preserve"> </w:t>
      </w:r>
      <w:r w:rsidRPr="00644E0B">
        <w:rPr>
          <w:lang w:val="en-GB" w:eastAsia="ja-JP"/>
        </w:rPr>
        <w:t>relevant</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observations.</w:t>
      </w:r>
    </w:p>
    <w:p w14:paraId="2D17A7AB" w14:textId="77777777" w:rsidR="00B31B59" w:rsidRPr="00644E0B" w:rsidRDefault="00B31B59" w:rsidP="00B31B59">
      <w:pPr>
        <w:pStyle w:val="Keepnextbodytext"/>
        <w:rPr>
          <w:lang w:val="en-GB" w:eastAsia="ja-JP"/>
        </w:rPr>
      </w:pPr>
      <w:r w:rsidRPr="00644E0B">
        <w:rPr>
          <w:lang w:val="en-GB" w:eastAsia="ja-JP"/>
        </w:rPr>
        <w:t>2.6.4.5.</w:t>
      </w:r>
      <w:r w:rsidRPr="00644E0B">
        <w:rPr>
          <w:color w:val="000000"/>
          <w:lang w:val="en-GB" w:eastAsia="ja-JP"/>
        </w:rPr>
        <w:t>10</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specify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implement</w:t>
      </w:r>
      <w:r w:rsidRPr="00644E0B">
        <w:rPr>
          <w:color w:val="000000"/>
          <w:lang w:val="en-GB" w:eastAsia="ja-JP"/>
        </w:rPr>
        <w:t xml:space="preserve"> </w:t>
      </w:r>
      <w:r w:rsidRPr="00644E0B">
        <w:rPr>
          <w:lang w:val="en-GB" w:eastAsia="ja-JP"/>
        </w:rPr>
        <w:t>procedures</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describe</w:t>
      </w:r>
      <w:r w:rsidRPr="00644E0B">
        <w:rPr>
          <w:color w:val="000000"/>
          <w:lang w:val="en-GB" w:eastAsia="ja-JP"/>
        </w:rPr>
        <w:t xml:space="preserve"> </w:t>
      </w:r>
      <w:r w:rsidRPr="00644E0B">
        <w:rPr>
          <w:lang w:val="en-GB" w:eastAsia="ja-JP"/>
        </w:rPr>
        <w:t>how</w:t>
      </w:r>
      <w:r w:rsidRPr="00644E0B">
        <w:rPr>
          <w:color w:val="000000"/>
          <w:lang w:val="en-GB" w:eastAsia="ja-JP"/>
        </w:rPr>
        <w:t xml:space="preserve"> </w:t>
      </w:r>
      <w:r w:rsidRPr="00644E0B">
        <w:rPr>
          <w:lang w:val="en-GB" w:eastAsia="ja-JP"/>
        </w:rPr>
        <w:t>non</w:t>
      </w:r>
      <w:r w:rsidRPr="00644E0B">
        <w:rPr>
          <w:lang w:val="en-GB" w:eastAsia="ja-JP"/>
        </w:rPr>
        <w:noBreakHyphen/>
        <w:t>conforming</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identified,</w:t>
      </w:r>
      <w:r w:rsidRPr="00644E0B">
        <w:rPr>
          <w:color w:val="000000"/>
          <w:lang w:val="en-GB" w:eastAsia="ja-JP"/>
        </w:rPr>
        <w:t xml:space="preserve"> </w:t>
      </w:r>
      <w:r w:rsidRPr="00644E0B">
        <w:rPr>
          <w:lang w:val="en-GB" w:eastAsia="ja-JP"/>
        </w:rPr>
        <w:t>how</w:t>
      </w:r>
      <w:r w:rsidRPr="00644E0B">
        <w:rPr>
          <w:color w:val="000000"/>
          <w:lang w:val="en-GB" w:eastAsia="ja-JP"/>
        </w:rPr>
        <w:t xml:space="preserve"> </w:t>
      </w:r>
      <w:r w:rsidRPr="00644E0B">
        <w:rPr>
          <w:lang w:val="en-GB" w:eastAsia="ja-JP"/>
        </w:rPr>
        <w:t>they</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dealt</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who</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responsible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deciding</w:t>
      </w:r>
      <w:r w:rsidRPr="00644E0B">
        <w:rPr>
          <w:color w:val="000000"/>
          <w:lang w:val="en-GB" w:eastAsia="ja-JP"/>
        </w:rPr>
        <w:t xml:space="preserve"> </w:t>
      </w:r>
      <w:r w:rsidRPr="00644E0B">
        <w:rPr>
          <w:lang w:val="en-GB" w:eastAsia="ja-JP"/>
        </w:rPr>
        <w:t>what</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do,</w:t>
      </w:r>
      <w:r w:rsidRPr="00644E0B">
        <w:rPr>
          <w:color w:val="000000"/>
          <w:lang w:val="en-GB" w:eastAsia="ja-JP"/>
        </w:rPr>
        <w:t xml:space="preserve"> </w:t>
      </w:r>
      <w:r w:rsidRPr="00644E0B">
        <w:rPr>
          <w:lang w:val="en-GB" w:eastAsia="ja-JP"/>
        </w:rPr>
        <w:t>what</w:t>
      </w:r>
      <w:r w:rsidRPr="00644E0B">
        <w:rPr>
          <w:color w:val="000000"/>
          <w:lang w:val="en-GB" w:eastAsia="ja-JP"/>
        </w:rPr>
        <w:t xml:space="preserve"> </w:t>
      </w:r>
      <w:r w:rsidRPr="00644E0B">
        <w:rPr>
          <w:lang w:val="en-GB" w:eastAsia="ja-JP"/>
        </w:rPr>
        <w:t>action</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be</w:t>
      </w:r>
      <w:r w:rsidRPr="00644E0B">
        <w:rPr>
          <w:color w:val="000000"/>
          <w:lang w:val="en-GB" w:eastAsia="ja-JP"/>
        </w:rPr>
        <w:t xml:space="preserve"> </w:t>
      </w:r>
      <w:r w:rsidRPr="00644E0B">
        <w:rPr>
          <w:lang w:val="en-GB" w:eastAsia="ja-JP"/>
        </w:rPr>
        <w:t>taken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what</w:t>
      </w:r>
      <w:r w:rsidRPr="00644E0B">
        <w:rPr>
          <w:color w:val="000000"/>
          <w:lang w:val="en-GB" w:eastAsia="ja-JP"/>
        </w:rPr>
        <w:t xml:space="preserve"> </w:t>
      </w:r>
      <w:r w:rsidRPr="00644E0B">
        <w:rPr>
          <w:lang w:val="en-GB" w:eastAsia="ja-JP"/>
        </w:rPr>
        <w:t>records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be</w:t>
      </w:r>
      <w:r w:rsidRPr="00644E0B">
        <w:rPr>
          <w:color w:val="000000"/>
          <w:lang w:val="en-GB" w:eastAsia="ja-JP"/>
        </w:rPr>
        <w:t xml:space="preserve"> </w:t>
      </w:r>
      <w:r w:rsidRPr="00644E0B">
        <w:rPr>
          <w:lang w:val="en-GB" w:eastAsia="ja-JP"/>
        </w:rPr>
        <w:t>kept.</w:t>
      </w:r>
    </w:p>
    <w:p w14:paraId="7F8806FC" w14:textId="77777777" w:rsidR="00B31B59" w:rsidRPr="00644E0B" w:rsidRDefault="00B31B59" w:rsidP="00B31B59">
      <w:pPr>
        <w:pStyle w:val="Note"/>
      </w:pPr>
      <w:r w:rsidRPr="00644E0B">
        <w:t>Note:</w:t>
      </w:r>
      <w:r w:rsidRPr="00644E0B">
        <w:tab/>
        <w:t>A</w:t>
      </w:r>
      <w:r w:rsidRPr="00644E0B">
        <w:rPr>
          <w:color w:val="000000"/>
        </w:rPr>
        <w:t xml:space="preserve"> </w:t>
      </w:r>
      <w:r w:rsidRPr="00644E0B">
        <w:t>detailed</w:t>
      </w:r>
      <w:r w:rsidRPr="00644E0B">
        <w:rPr>
          <w:color w:val="000000"/>
        </w:rPr>
        <w:t xml:space="preserve"> </w:t>
      </w:r>
      <w:r w:rsidRPr="00644E0B">
        <w:t>explanation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requirements</w:t>
      </w:r>
      <w:r w:rsidRPr="00644E0B">
        <w:rPr>
          <w:color w:val="000000"/>
        </w:rPr>
        <w:t xml:space="preserve"> </w:t>
      </w:r>
      <w:r w:rsidRPr="00644E0B">
        <w:t>for</w:t>
      </w:r>
      <w:r w:rsidRPr="00644E0B">
        <w:rPr>
          <w:color w:val="000000"/>
        </w:rPr>
        <w:t xml:space="preserve"> </w:t>
      </w:r>
      <w:r w:rsidRPr="00644E0B">
        <w:t>corrective</w:t>
      </w:r>
      <w:r w:rsidRPr="00644E0B">
        <w:rPr>
          <w:color w:val="000000"/>
        </w:rPr>
        <w:t xml:space="preserve"> </w:t>
      </w:r>
      <w:r w:rsidRPr="00644E0B">
        <w:t>action</w:t>
      </w:r>
      <w:r w:rsidRPr="00644E0B">
        <w:rPr>
          <w:color w:val="000000"/>
        </w:rPr>
        <w:t xml:space="preserve"> </w:t>
      </w:r>
      <w:r w:rsidRPr="00644E0B">
        <w:t>is</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10" w:history="1">
        <w:r w:rsidRPr="00644E0B">
          <w:rPr>
            <w:rStyle w:val="HyperlinkItalic0"/>
          </w:rPr>
          <w:t>Guide to the Implementation of Quality Management Systems for National Meteorological and Hydrological Services and Other Relevant Service Providers</w:t>
        </w:r>
      </w:hyperlink>
      <w:r w:rsidRPr="00644E0B">
        <w:rPr>
          <w:color w:val="000000"/>
        </w:rPr>
        <w:t xml:space="preserve"> </w:t>
      </w:r>
      <w:r w:rsidRPr="00644E0B">
        <w:t>(WMO</w:t>
      </w:r>
      <w:r w:rsidRPr="00644E0B">
        <w:noBreakHyphen/>
        <w:t>No. 1100),</w:t>
      </w:r>
      <w:r w:rsidRPr="00644E0B">
        <w:rPr>
          <w:color w:val="000000"/>
        </w:rPr>
        <w:t xml:space="preserve"> </w:t>
      </w:r>
      <w:r w:rsidRPr="00644E0B">
        <w:t>Chapter</w:t>
      </w:r>
      <w:r w:rsidRPr="00644E0B">
        <w:rPr>
          <w:color w:val="000000"/>
        </w:rPr>
        <w:t> </w:t>
      </w:r>
      <w:r w:rsidRPr="00644E0B">
        <w:t>4,</w:t>
      </w:r>
      <w:r w:rsidRPr="00644E0B">
        <w:rPr>
          <w:color w:val="000000"/>
        </w:rPr>
        <w:t xml:space="preserve"> </w:t>
      </w:r>
      <w:r w:rsidRPr="00644E0B">
        <w:t>section</w:t>
      </w:r>
      <w:r w:rsidRPr="00644E0B">
        <w:rPr>
          <w:color w:val="000000"/>
        </w:rPr>
        <w:t> </w:t>
      </w:r>
      <w:r w:rsidRPr="00644E0B">
        <w:t>4.</w:t>
      </w:r>
      <w:r w:rsidRPr="00644E0B">
        <w:rPr>
          <w:color w:val="000000"/>
        </w:rPr>
        <w:t>5</w:t>
      </w:r>
      <w:r w:rsidRPr="00644E0B">
        <w:t>,</w:t>
      </w:r>
      <w:r w:rsidRPr="00644E0B">
        <w:rPr>
          <w:color w:val="000000"/>
        </w:rPr>
        <w:t xml:space="preserve"> </w:t>
      </w:r>
      <w:r w:rsidRPr="00644E0B">
        <w:t>clause</w:t>
      </w:r>
      <w:r w:rsidRPr="00644E0B">
        <w:rPr>
          <w:color w:val="000000"/>
        </w:rPr>
        <w:t> 10</w:t>
      </w:r>
      <w:r w:rsidRPr="00644E0B">
        <w:t>,</w:t>
      </w:r>
      <w:r w:rsidRPr="00644E0B">
        <w:rPr>
          <w:color w:val="000000"/>
        </w:rPr>
        <w:t xml:space="preserve"> </w:t>
      </w:r>
      <w:r w:rsidRPr="00644E0B">
        <w:t>requirements</w:t>
      </w:r>
      <w:r w:rsidRPr="00644E0B">
        <w:rPr>
          <w:color w:val="000000"/>
        </w:rPr>
        <w:t> 10.2</w:t>
      </w:r>
      <w:r w:rsidRPr="00644E0B">
        <w:t>.</w:t>
      </w:r>
    </w:p>
    <w:p w14:paraId="2080F6C6" w14:textId="77777777" w:rsidR="00B31B59" w:rsidRPr="00644E0B" w:rsidRDefault="00B31B59" w:rsidP="00B31B59">
      <w:pPr>
        <w:pStyle w:val="Bodytext"/>
        <w:rPr>
          <w:color w:val="000000"/>
          <w:lang w:val="en-GB" w:eastAsia="ja-JP"/>
        </w:rPr>
      </w:pPr>
      <w:r w:rsidRPr="00644E0B">
        <w:rPr>
          <w:lang w:val="en-GB" w:eastAsia="ja-JP"/>
        </w:rPr>
        <w:t>2.6.4.5.1</w:t>
      </w:r>
      <w:r w:rsidRPr="00644E0B">
        <w:rPr>
          <w:color w:val="000000"/>
          <w:lang w:val="en-GB" w:eastAsia="ja-JP"/>
        </w:rPr>
        <w:t>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analyse</w:t>
      </w:r>
      <w:r w:rsidRPr="00644E0B">
        <w:rPr>
          <w:color w:val="000000"/>
          <w:lang w:val="en-GB" w:eastAsia="ja-JP"/>
        </w:rPr>
        <w:t xml:space="preserve"> </w:t>
      </w:r>
      <w:r w:rsidRPr="00644E0B">
        <w:rPr>
          <w:lang w:val="en-GB" w:eastAsia="ja-JP"/>
        </w:rPr>
        <w:t>monitoring</w:t>
      </w:r>
      <w:r w:rsidRPr="00644E0B">
        <w:rPr>
          <w:color w:val="000000"/>
          <w:lang w:val="en-GB" w:eastAsia="ja-JP"/>
        </w:rPr>
        <w:t xml:space="preserve"> </w:t>
      </w:r>
      <w:r w:rsidRPr="00644E0B">
        <w:rPr>
          <w:lang w:val="en-GB" w:eastAsia="ja-JP"/>
        </w:rPr>
        <w:t>results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detect</w:t>
      </w:r>
      <w:r w:rsidRPr="00644E0B">
        <w:rPr>
          <w:color w:val="000000"/>
          <w:lang w:val="en-GB" w:eastAsia="ja-JP"/>
        </w:rPr>
        <w:t xml:space="preserve"> </w:t>
      </w:r>
      <w:r w:rsidRPr="00644E0B">
        <w:rPr>
          <w:lang w:val="en-GB" w:eastAsia="ja-JP"/>
        </w:rPr>
        <w:t>any</w:t>
      </w:r>
      <w:r w:rsidRPr="00644E0B">
        <w:rPr>
          <w:color w:val="000000"/>
          <w:lang w:val="en-GB" w:eastAsia="ja-JP"/>
        </w:rPr>
        <w:t xml:space="preserve"> </w:t>
      </w:r>
      <w:r w:rsidRPr="00644E0B">
        <w:rPr>
          <w:lang w:val="en-GB" w:eastAsia="ja-JP"/>
        </w:rPr>
        <w:t>performance</w:t>
      </w:r>
      <w:r w:rsidRPr="00644E0B">
        <w:rPr>
          <w:lang w:val="en-GB" w:eastAsia="ja-JP"/>
        </w:rPr>
        <w:noBreakHyphen/>
        <w:t>related</w:t>
      </w:r>
      <w:r w:rsidRPr="00644E0B">
        <w:rPr>
          <w:color w:val="000000"/>
          <w:lang w:val="en-GB" w:eastAsia="ja-JP"/>
        </w:rPr>
        <w:t xml:space="preserve"> </w:t>
      </w:r>
      <w:r w:rsidRPr="00644E0B">
        <w:rPr>
          <w:lang w:val="en-GB" w:eastAsia="ja-JP"/>
        </w:rPr>
        <w:t>changes,</w:t>
      </w:r>
      <w:r w:rsidRPr="00644E0B">
        <w:rPr>
          <w:color w:val="000000"/>
          <w:lang w:val="en-GB" w:eastAsia="ja-JP"/>
        </w:rPr>
        <w:t xml:space="preserve"> </w:t>
      </w:r>
      <w:r w:rsidRPr="00644E0B">
        <w:rPr>
          <w:lang w:val="en-GB" w:eastAsia="ja-JP"/>
        </w:rPr>
        <w:t>trends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deficiencies</w:t>
      </w:r>
      <w:r w:rsidRPr="00644E0B">
        <w:rPr>
          <w:color w:val="000000"/>
          <w:lang w:val="en-GB" w:eastAsia="ja-JP"/>
        </w:rPr>
        <w:t xml:space="preserve"> </w:t>
      </w:r>
      <w:r w:rsidRPr="00644E0B">
        <w:rPr>
          <w:lang w:val="en-GB" w:eastAsia="ja-JP"/>
        </w:rPr>
        <w:t>and</w:t>
      </w:r>
      <w:r w:rsidRPr="00644E0B">
        <w:rPr>
          <w:color w:val="000000"/>
          <w:lang w:val="en-GB" w:eastAsia="ja-JP"/>
        </w:rPr>
        <w:t xml:space="preserve"> should </w:t>
      </w:r>
      <w:r w:rsidRPr="00644E0B">
        <w:rPr>
          <w:lang w:val="en-GB" w:eastAsia="ja-JP"/>
        </w:rPr>
        <w:t>use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results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analyses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input</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continual</w:t>
      </w:r>
      <w:r w:rsidRPr="00644E0B">
        <w:rPr>
          <w:color w:val="000000"/>
          <w:lang w:val="en-GB" w:eastAsia="ja-JP"/>
        </w:rPr>
        <w:t xml:space="preserve"> </w:t>
      </w:r>
      <w:r w:rsidRPr="00644E0B">
        <w:rPr>
          <w:lang w:val="en-GB" w:eastAsia="ja-JP"/>
        </w:rPr>
        <w:t>improvement.</w:t>
      </w:r>
    </w:p>
    <w:p w14:paraId="0E87BBE9" w14:textId="77777777" w:rsidR="00B31B59" w:rsidRPr="00644E0B" w:rsidRDefault="00B31B59" w:rsidP="00B31B59">
      <w:pPr>
        <w:pStyle w:val="Notesheading"/>
        <w:spacing w:line="240" w:lineRule="auto"/>
        <w:ind w:left="567" w:hanging="567"/>
        <w:rPr>
          <w:color w:val="000000"/>
        </w:rPr>
      </w:pPr>
      <w:r w:rsidRPr="00644E0B">
        <w:t>Note</w:t>
      </w:r>
      <w:r w:rsidRPr="00644E0B">
        <w:rPr>
          <w:color w:val="000000"/>
        </w:rPr>
        <w:t>s</w:t>
      </w:r>
      <w:r w:rsidRPr="00644E0B">
        <w:t>:</w:t>
      </w:r>
    </w:p>
    <w:p w14:paraId="0840930B" w14:textId="77777777" w:rsidR="00B31B59" w:rsidRPr="00644E0B" w:rsidRDefault="00B31B59" w:rsidP="00B31B59">
      <w:pPr>
        <w:pStyle w:val="Notes1"/>
      </w:pPr>
      <w:r w:rsidRPr="00644E0B">
        <w:t>1.</w:t>
      </w:r>
      <w:r w:rsidRPr="00644E0B">
        <w:tab/>
        <w:t>Analysing trends and taking action prior to the occurrence of a case of non</w:t>
      </w:r>
      <w:r w:rsidRPr="00644E0B">
        <w:noBreakHyphen/>
        <w:t>conformance helps to prevent problems.</w:t>
      </w:r>
    </w:p>
    <w:p w14:paraId="3055C5B8" w14:textId="77777777" w:rsidR="00B31B59" w:rsidRPr="00644E0B" w:rsidRDefault="00B31B59" w:rsidP="00B31B59">
      <w:pPr>
        <w:pStyle w:val="Notes1"/>
      </w:pPr>
      <w:r w:rsidRPr="00644E0B">
        <w:t>2.</w:t>
      </w:r>
      <w:r w:rsidRPr="00644E0B">
        <w:tab/>
        <w:t>Careful analysis of trends is essential to differentiate between equipment drift and a physical change of the physical parameter.</w:t>
      </w:r>
    </w:p>
    <w:p w14:paraId="658EEA93" w14:textId="77777777" w:rsidR="00B31B59" w:rsidRPr="00644E0B" w:rsidRDefault="00B31B59" w:rsidP="00B31B59">
      <w:pPr>
        <w:pStyle w:val="Bodytext"/>
        <w:rPr>
          <w:lang w:val="en-GB"/>
        </w:rPr>
      </w:pPr>
      <w:r w:rsidRPr="00644E0B">
        <w:rPr>
          <w:lang w:val="en-GB"/>
        </w:rPr>
        <w:t>2.6.4.5.12</w:t>
      </w:r>
      <w:r w:rsidRPr="00644E0B">
        <w:rPr>
          <w:lang w:val="en-GB"/>
        </w:rPr>
        <w:tab/>
      </w:r>
      <w:r w:rsidRPr="00644E0B">
        <w:rPr>
          <w:lang w:val="en-GB"/>
        </w:rPr>
        <w:tab/>
        <w:t>Members should use the outputs from the WIGOS Quality Monitoring, Evaluation and Incident Management Functions as input for continual improvement.</w:t>
      </w:r>
    </w:p>
    <w:p w14:paraId="36C9F53A" w14:textId="77777777" w:rsidR="00B31B59" w:rsidRPr="00644E0B" w:rsidRDefault="00B31B59" w:rsidP="00B31B59">
      <w:pPr>
        <w:pStyle w:val="Bodytext"/>
        <w:rPr>
          <w:lang w:val="en-GB"/>
        </w:rPr>
      </w:pPr>
      <w:r w:rsidRPr="00644E0B">
        <w:rPr>
          <w:lang w:val="en-GB"/>
        </w:rPr>
        <w:t>2.6.4.5.13</w:t>
      </w:r>
      <w:r w:rsidRPr="00644E0B">
        <w:rPr>
          <w:lang w:val="en-GB"/>
        </w:rPr>
        <w:tab/>
        <w:t>Members should maintain documented preventive action procedures relevant to observing systems, and should ensure that staff are aware of and, if necessary, trained in their routine application.</w:t>
      </w:r>
    </w:p>
    <w:p w14:paraId="7CD17427" w14:textId="77777777" w:rsidR="00B31B59" w:rsidRPr="00644E0B" w:rsidRDefault="00B31B59" w:rsidP="00B31B59">
      <w:pPr>
        <w:pStyle w:val="Note"/>
        <w:tabs>
          <w:tab w:val="clear" w:pos="720"/>
        </w:tabs>
        <w:spacing w:before="120" w:after="0" w:line="240" w:lineRule="auto"/>
      </w:pPr>
      <w:r w:rsidRPr="00644E0B">
        <w:t>Note:</w:t>
      </w:r>
      <w:r w:rsidRPr="00644E0B">
        <w:tab/>
        <w:t>Due</w:t>
      </w:r>
      <w:r w:rsidRPr="00644E0B">
        <w:rPr>
          <w:color w:val="000000"/>
        </w:rPr>
        <w:t xml:space="preserve"> </w:t>
      </w:r>
      <w:r w:rsidRPr="00644E0B">
        <w:t>consideration</w:t>
      </w:r>
      <w:r w:rsidRPr="00644E0B">
        <w:rPr>
          <w:color w:val="000000"/>
        </w:rPr>
        <w:t xml:space="preserve"> </w:t>
      </w:r>
      <w:r w:rsidRPr="00644E0B">
        <w:t>might</w:t>
      </w:r>
      <w:r w:rsidRPr="00644E0B">
        <w:rPr>
          <w:color w:val="000000"/>
        </w:rPr>
        <w:t xml:space="preserve"> </w:t>
      </w:r>
      <w:r w:rsidRPr="00644E0B">
        <w:t>be</w:t>
      </w:r>
      <w:r w:rsidRPr="00644E0B">
        <w:rPr>
          <w:color w:val="000000"/>
        </w:rPr>
        <w:t xml:space="preserve"> </w:t>
      </w:r>
      <w:r w:rsidRPr="00644E0B">
        <w:t>given</w:t>
      </w:r>
      <w:r w:rsidRPr="00644E0B">
        <w:rPr>
          <w:color w:val="000000"/>
        </w:rPr>
        <w:t xml:space="preserve"> </w:t>
      </w:r>
      <w:r w:rsidRPr="00644E0B">
        <w:t>to</w:t>
      </w:r>
      <w:r w:rsidRPr="00644E0B">
        <w:rPr>
          <w:color w:val="000000"/>
        </w:rPr>
        <w:t xml:space="preserve"> </w:t>
      </w:r>
      <w:r w:rsidRPr="00644E0B">
        <w:t>combining</w:t>
      </w:r>
      <w:r w:rsidRPr="00644E0B">
        <w:rPr>
          <w:color w:val="000000"/>
        </w:rPr>
        <w:t xml:space="preserve"> </w:t>
      </w:r>
      <w:r w:rsidRPr="00644E0B">
        <w:t>the</w:t>
      </w:r>
      <w:r w:rsidRPr="00644E0B">
        <w:rPr>
          <w:color w:val="000000"/>
        </w:rPr>
        <w:t xml:space="preserve"> </w:t>
      </w:r>
      <w:r w:rsidRPr="00644E0B">
        <w:t>preventive</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r w:rsidRPr="00644E0B">
        <w:t>corrective</w:t>
      </w:r>
      <w:r w:rsidRPr="00644E0B">
        <w:rPr>
          <w:color w:val="000000"/>
        </w:rPr>
        <w:t xml:space="preserve"> </w:t>
      </w:r>
      <w:r w:rsidRPr="00644E0B">
        <w:t>procedures</w:t>
      </w:r>
      <w:r w:rsidRPr="00644E0B">
        <w:rPr>
          <w:color w:val="000000"/>
        </w:rPr>
        <w:t xml:space="preserve"> </w:t>
      </w:r>
      <w:r w:rsidRPr="00644E0B">
        <w:t>for</w:t>
      </w:r>
      <w:r w:rsidRPr="00644E0B">
        <w:rPr>
          <w:color w:val="000000"/>
        </w:rPr>
        <w:t xml:space="preserve"> </w:t>
      </w:r>
      <w:r w:rsidRPr="00644E0B">
        <w:t>efficiency,</w:t>
      </w:r>
      <w:r w:rsidRPr="00644E0B">
        <w:rPr>
          <w:color w:val="000000"/>
        </w:rPr>
        <w:t xml:space="preserve"> </w:t>
      </w:r>
      <w:r w:rsidRPr="00644E0B">
        <w:t>and</w:t>
      </w:r>
      <w:r w:rsidRPr="00644E0B">
        <w:rPr>
          <w:color w:val="000000"/>
        </w:rPr>
        <w:t xml:space="preserve"> </w:t>
      </w:r>
      <w:r w:rsidRPr="00644E0B">
        <w:t>to</w:t>
      </w:r>
      <w:r w:rsidRPr="00644E0B">
        <w:rPr>
          <w:color w:val="000000"/>
        </w:rPr>
        <w:t xml:space="preserve"> </w:t>
      </w:r>
      <w:r w:rsidRPr="00644E0B">
        <w:t>simplify</w:t>
      </w:r>
      <w:r w:rsidRPr="00644E0B">
        <w:rPr>
          <w:color w:val="000000"/>
        </w:rPr>
        <w:t xml:space="preserve"> </w:t>
      </w:r>
      <w:r w:rsidRPr="00644E0B">
        <w:t>the</w:t>
      </w:r>
      <w:r w:rsidRPr="00644E0B">
        <w:rPr>
          <w:color w:val="000000"/>
        </w:rPr>
        <w:t xml:space="preserve"> </w:t>
      </w:r>
      <w:r w:rsidRPr="00644E0B">
        <w:t>process.</w:t>
      </w:r>
    </w:p>
    <w:p w14:paraId="0A620451" w14:textId="77777777" w:rsidR="00B31B59" w:rsidRPr="00644E0B" w:rsidRDefault="00B31B59" w:rsidP="00B31B59">
      <w:pPr>
        <w:pStyle w:val="Heading20"/>
      </w:pPr>
      <w:r w:rsidRPr="00644E0B">
        <w:t>2.6.5</w:t>
      </w:r>
      <w:r w:rsidRPr="00644E0B">
        <w:tab/>
        <w:t>Compliance,</w:t>
      </w:r>
      <w:r w:rsidRPr="00644E0B">
        <w:rPr>
          <w:color w:val="000000"/>
        </w:rPr>
        <w:t xml:space="preserve"> </w:t>
      </w:r>
      <w:r w:rsidRPr="00644E0B">
        <w:t>certification</w:t>
      </w:r>
      <w:r w:rsidRPr="00644E0B">
        <w:rPr>
          <w:color w:val="000000"/>
        </w:rPr>
        <w:t xml:space="preserve"> </w:t>
      </w:r>
      <w:r w:rsidRPr="00644E0B">
        <w:t>and</w:t>
      </w:r>
      <w:r w:rsidRPr="00644E0B">
        <w:rPr>
          <w:color w:val="000000"/>
        </w:rPr>
        <w:t xml:space="preserve"> </w:t>
      </w:r>
      <w:r w:rsidRPr="00644E0B">
        <w:t>accreditation</w:t>
      </w:r>
    </w:p>
    <w:p w14:paraId="6D4C4C8C" w14:textId="77777777" w:rsidR="00B31B59" w:rsidRPr="00644E0B" w:rsidRDefault="00B31B59" w:rsidP="00B31B59">
      <w:pPr>
        <w:pStyle w:val="Note"/>
        <w:tabs>
          <w:tab w:val="clear" w:pos="720"/>
        </w:tabs>
        <w:spacing w:after="0" w:line="240" w:lineRule="auto"/>
      </w:pPr>
      <w:r w:rsidRPr="00644E0B">
        <w:t>Note:</w:t>
      </w:r>
      <w:r w:rsidRPr="00644E0B">
        <w:tab/>
        <w:t>While</w:t>
      </w:r>
      <w:r w:rsidRPr="00644E0B">
        <w:rPr>
          <w:color w:val="000000"/>
        </w:rPr>
        <w:t xml:space="preserve"> </w:t>
      </w:r>
      <w:r w:rsidRPr="00644E0B">
        <w:t>WMO</w:t>
      </w:r>
      <w:r w:rsidRPr="00644E0B">
        <w:rPr>
          <w:color w:val="000000"/>
        </w:rPr>
        <w:t xml:space="preserve"> </w:t>
      </w:r>
      <w:r w:rsidRPr="00644E0B">
        <w:t>encourages</w:t>
      </w:r>
      <w:r w:rsidRPr="00644E0B">
        <w:rPr>
          <w:color w:val="000000"/>
        </w:rPr>
        <w:t xml:space="preserve"> </w:t>
      </w:r>
      <w:r w:rsidRPr="00644E0B">
        <w:t>the</w:t>
      </w:r>
      <w:r w:rsidRPr="00644E0B">
        <w:rPr>
          <w:color w:val="000000"/>
        </w:rPr>
        <w:t xml:space="preserve"> </w:t>
      </w:r>
      <w:r w:rsidRPr="00644E0B">
        <w:t>certification</w:t>
      </w:r>
      <w:r w:rsidRPr="00644E0B">
        <w:rPr>
          <w:color w:val="000000"/>
        </w:rPr>
        <w:t xml:space="preserve"> </w:t>
      </w:r>
      <w:r w:rsidRPr="00644E0B">
        <w:t>of</w:t>
      </w:r>
      <w:r w:rsidRPr="00644E0B">
        <w:rPr>
          <w:color w:val="000000"/>
        </w:rPr>
        <w:t xml:space="preserve"> </w:t>
      </w:r>
      <w:r w:rsidRPr="00644E0B">
        <w:t>Members’</w:t>
      </w:r>
      <w:r w:rsidRPr="00644E0B">
        <w:rPr>
          <w:color w:val="000000"/>
        </w:rPr>
        <w:t xml:space="preserve"> </w:t>
      </w:r>
      <w:r w:rsidRPr="00644E0B">
        <w:t>quality</w:t>
      </w:r>
      <w:r w:rsidRPr="00644E0B">
        <w:rPr>
          <w:color w:val="000000"/>
        </w:rPr>
        <w:t xml:space="preserve"> </w:t>
      </w:r>
      <w:r w:rsidRPr="00644E0B">
        <w:t>management</w:t>
      </w:r>
      <w:r w:rsidRPr="00644E0B">
        <w:rPr>
          <w:color w:val="000000"/>
        </w:rPr>
        <w:t xml:space="preserve"> </w:t>
      </w:r>
      <w:r w:rsidRPr="00644E0B">
        <w:t>systems</w:t>
      </w:r>
      <w:r w:rsidRPr="00644E0B">
        <w:rPr>
          <w:color w:val="000000"/>
        </w:rPr>
        <w:t xml:space="preserve"> </w:t>
      </w:r>
      <w:r w:rsidRPr="00644E0B">
        <w:t>by</w:t>
      </w:r>
      <w:r w:rsidRPr="00644E0B">
        <w:rPr>
          <w:color w:val="000000"/>
        </w:rPr>
        <w:t xml:space="preserve"> </w:t>
      </w:r>
      <w:r w:rsidRPr="00644E0B">
        <w:t>accredited</w:t>
      </w:r>
      <w:r w:rsidRPr="00644E0B">
        <w:rPr>
          <w:color w:val="000000"/>
        </w:rPr>
        <w:t xml:space="preserve"> </w:t>
      </w:r>
      <w:r w:rsidRPr="00644E0B">
        <w:t>agencies,</w:t>
      </w:r>
      <w:r w:rsidRPr="00644E0B">
        <w:rPr>
          <w:color w:val="000000"/>
        </w:rPr>
        <w:t xml:space="preserve"> </w:t>
      </w:r>
      <w:r w:rsidRPr="00644E0B">
        <w:t>unless</w:t>
      </w:r>
      <w:r w:rsidRPr="00644E0B">
        <w:rPr>
          <w:color w:val="000000"/>
        </w:rPr>
        <w:t xml:space="preserve"> </w:t>
      </w:r>
      <w:r w:rsidRPr="00644E0B">
        <w:t>otherwise</w:t>
      </w:r>
      <w:r w:rsidRPr="00644E0B">
        <w:rPr>
          <w:color w:val="000000"/>
        </w:rPr>
        <w:t xml:space="preserve"> </w:t>
      </w:r>
      <w:r w:rsidRPr="00644E0B">
        <w:t>required</w:t>
      </w:r>
      <w:r w:rsidRPr="00644E0B">
        <w:rPr>
          <w:color w:val="000000"/>
        </w:rPr>
        <w:t xml:space="preserve"> </w:t>
      </w:r>
      <w:r w:rsidRPr="00644E0B">
        <w:t>of</w:t>
      </w:r>
      <w:r w:rsidRPr="00644E0B">
        <w:rPr>
          <w:color w:val="000000"/>
        </w:rPr>
        <w:t xml:space="preserve"> </w:t>
      </w:r>
      <w:r w:rsidRPr="00644E0B">
        <w:t>a</w:t>
      </w:r>
      <w:r w:rsidRPr="00644E0B">
        <w:rPr>
          <w:color w:val="000000"/>
        </w:rPr>
        <w:t xml:space="preserve"> </w:t>
      </w:r>
      <w:r w:rsidRPr="00644E0B">
        <w:t>particular</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system</w:t>
      </w:r>
      <w:r w:rsidRPr="00644E0B">
        <w:rPr>
          <w:color w:val="000000"/>
        </w:rPr>
        <w:t xml:space="preserve"> </w:t>
      </w:r>
      <w:r w:rsidRPr="00644E0B">
        <w:t>or</w:t>
      </w:r>
      <w:r w:rsidRPr="00644E0B">
        <w:rPr>
          <w:color w:val="000000"/>
        </w:rPr>
        <w:t xml:space="preserve"> </w:t>
      </w:r>
      <w:r w:rsidRPr="00644E0B">
        <w:t>subsystem,</w:t>
      </w:r>
      <w:r w:rsidRPr="00644E0B">
        <w:rPr>
          <w:color w:val="000000"/>
        </w:rPr>
        <w:t xml:space="preserve"> </w:t>
      </w:r>
      <w:r w:rsidRPr="00644E0B">
        <w:t>there</w:t>
      </w:r>
      <w:r w:rsidRPr="00644E0B">
        <w:rPr>
          <w:color w:val="000000"/>
        </w:rPr>
        <w:t xml:space="preserve"> </w:t>
      </w:r>
      <w:r w:rsidRPr="00644E0B">
        <w:t>is</w:t>
      </w:r>
      <w:r w:rsidRPr="00644E0B">
        <w:rPr>
          <w:color w:val="000000"/>
        </w:rPr>
        <w:t xml:space="preserve"> </w:t>
      </w:r>
      <w:r w:rsidRPr="00644E0B">
        <w:t>no</w:t>
      </w:r>
      <w:r w:rsidRPr="00644E0B">
        <w:rPr>
          <w:color w:val="000000"/>
        </w:rPr>
        <w:t xml:space="preserve"> </w:t>
      </w:r>
      <w:r w:rsidRPr="00644E0B">
        <w:t>general</w:t>
      </w:r>
      <w:r w:rsidRPr="00644E0B">
        <w:rPr>
          <w:color w:val="000000"/>
        </w:rPr>
        <w:t xml:space="preserve"> </w:t>
      </w:r>
      <w:r w:rsidRPr="00644E0B">
        <w:t>regulated</w:t>
      </w:r>
      <w:r w:rsidRPr="00644E0B">
        <w:rPr>
          <w:color w:val="000000"/>
        </w:rPr>
        <w:t xml:space="preserve"> </w:t>
      </w:r>
      <w:r w:rsidRPr="00644E0B">
        <w:t>requirement</w:t>
      </w:r>
      <w:r w:rsidRPr="00644E0B">
        <w:rPr>
          <w:color w:val="000000"/>
        </w:rPr>
        <w:t xml:space="preserve"> </w:t>
      </w:r>
      <w:r w:rsidRPr="00644E0B">
        <w:t>for</w:t>
      </w:r>
      <w:r w:rsidRPr="00644E0B">
        <w:rPr>
          <w:color w:val="000000"/>
        </w:rPr>
        <w:t xml:space="preserve"> </w:t>
      </w:r>
      <w:r w:rsidRPr="00644E0B">
        <w:t>certification</w:t>
      </w:r>
      <w:r w:rsidRPr="00644E0B">
        <w:rPr>
          <w:color w:val="000000"/>
        </w:rPr>
        <w:t xml:space="preserve"> </w:t>
      </w:r>
      <w:r w:rsidRPr="00644E0B">
        <w:t>of</w:t>
      </w:r>
      <w:r w:rsidRPr="00644E0B">
        <w:rPr>
          <w:color w:val="000000"/>
        </w:rPr>
        <w:t xml:space="preserve"> </w:t>
      </w:r>
      <w:r w:rsidRPr="00644E0B">
        <w:t>QMS</w:t>
      </w:r>
      <w:r w:rsidRPr="00644E0B">
        <w:rPr>
          <w:color w:val="000000"/>
        </w:rPr>
        <w:t xml:space="preserve"> </w:t>
      </w:r>
      <w:r w:rsidRPr="00644E0B">
        <w:t>for</w:t>
      </w:r>
      <w:r w:rsidRPr="00644E0B">
        <w:rPr>
          <w:color w:val="000000"/>
        </w:rPr>
        <w:t xml:space="preserve"> </w:t>
      </w:r>
      <w:r w:rsidRPr="00644E0B">
        <w:t>WIGOS</w:t>
      </w:r>
      <w:r w:rsidRPr="00644E0B">
        <w:rPr>
          <w:color w:val="000000"/>
        </w:rPr>
        <w:t xml:space="preserve"> component </w:t>
      </w:r>
      <w:r w:rsidRPr="00644E0B">
        <w:t>observing</w:t>
      </w:r>
      <w:r w:rsidRPr="00644E0B">
        <w:rPr>
          <w:color w:val="000000"/>
        </w:rPr>
        <w:t xml:space="preserve"> </w:t>
      </w:r>
      <w:r w:rsidRPr="00644E0B">
        <w:t>systems.</w:t>
      </w:r>
    </w:p>
    <w:p w14:paraId="23218EBF" w14:textId="77777777" w:rsidR="00B31B59" w:rsidRPr="00644E0B" w:rsidRDefault="00B31B59" w:rsidP="00B31B59">
      <w:pPr>
        <w:pStyle w:val="Heading20"/>
      </w:pPr>
      <w:r w:rsidRPr="00644E0B">
        <w:t>2.6.6</w:t>
      </w:r>
      <w:r w:rsidRPr="00644E0B">
        <w:tab/>
        <w:t>Documentation</w:t>
      </w:r>
    </w:p>
    <w:p w14:paraId="596E00D7" w14:textId="77777777" w:rsidR="00B31B59" w:rsidRPr="00644E0B" w:rsidRDefault="00B31B59" w:rsidP="00B31B59">
      <w:pPr>
        <w:pStyle w:val="Bodytext"/>
        <w:rPr>
          <w:lang w:val="en-GB" w:eastAsia="ja-JP"/>
        </w:rPr>
      </w:pPr>
      <w:r w:rsidRPr="00644E0B">
        <w:rPr>
          <w:lang w:val="en-GB" w:eastAsia="ja-JP"/>
        </w:rPr>
        <w:t>2.6.6.1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include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policy</w:t>
      </w:r>
      <w:r w:rsidRPr="00644E0B">
        <w:rPr>
          <w:color w:val="000000"/>
          <w:lang w:val="en-GB" w:eastAsia="ja-JP"/>
        </w:rPr>
        <w:t xml:space="preserve"> </w:t>
      </w:r>
      <w:r w:rsidRPr="00644E0B">
        <w:rPr>
          <w:lang w:val="en-GB" w:eastAsia="ja-JP"/>
        </w:rPr>
        <w:t>(2.6.2.1)</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objectives</w:t>
      </w:r>
      <w:r w:rsidRPr="00644E0B">
        <w:rPr>
          <w:color w:val="000000"/>
          <w:lang w:val="en-GB" w:eastAsia="ja-JP"/>
        </w:rPr>
        <w:t xml:space="preserve"> </w:t>
      </w:r>
      <w:r w:rsidRPr="00644E0B">
        <w:rPr>
          <w:lang w:val="en-GB" w:eastAsia="ja-JP"/>
        </w:rPr>
        <w:t>(2.6.4.2)</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QMS</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manual.</w:t>
      </w:r>
    </w:p>
    <w:p w14:paraId="6C230E92" w14:textId="77777777" w:rsidR="00B31B59" w:rsidRPr="00644E0B" w:rsidRDefault="00B31B59" w:rsidP="00B31B59">
      <w:pPr>
        <w:pStyle w:val="Bodytext"/>
        <w:rPr>
          <w:lang w:val="en-GB" w:eastAsia="ja-JP"/>
        </w:rPr>
      </w:pPr>
      <w:r w:rsidRPr="00644E0B">
        <w:rPr>
          <w:lang w:val="en-GB" w:eastAsia="ja-JP"/>
        </w:rPr>
        <w:t>2.6.6.2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include</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QMS</w:t>
      </w:r>
      <w:r w:rsidRPr="00644E0B">
        <w:rPr>
          <w:color w:val="000000"/>
          <w:lang w:val="en-GB" w:eastAsia="ja-JP"/>
        </w:rPr>
        <w:t xml:space="preserve"> </w:t>
      </w:r>
      <w:r w:rsidRPr="00644E0B">
        <w:rPr>
          <w:lang w:val="en-GB" w:eastAsia="ja-JP"/>
        </w:rPr>
        <w:t>documentation</w:t>
      </w:r>
      <w:r w:rsidRPr="00644E0B">
        <w:rPr>
          <w:color w:val="000000"/>
          <w:lang w:val="en-GB" w:eastAsia="ja-JP"/>
        </w:rPr>
        <w:t xml:space="preserve"> </w:t>
      </w:r>
      <w:r w:rsidRPr="00644E0B">
        <w:rPr>
          <w:lang w:val="en-GB" w:eastAsia="ja-JP"/>
        </w:rPr>
        <w:t>those</w:t>
      </w:r>
      <w:r w:rsidRPr="00644E0B">
        <w:rPr>
          <w:color w:val="000000"/>
          <w:lang w:val="en-GB" w:eastAsia="ja-JP"/>
        </w:rPr>
        <w:t xml:space="preserve"> </w:t>
      </w:r>
      <w:r w:rsidRPr="00644E0B">
        <w:rPr>
          <w:lang w:val="en-GB" w:eastAsia="ja-JP"/>
        </w:rPr>
        <w:t>documents</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describe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procedures</w:t>
      </w:r>
      <w:r w:rsidRPr="00644E0B">
        <w:rPr>
          <w:color w:val="000000"/>
          <w:lang w:val="en-GB" w:eastAsia="ja-JP"/>
        </w:rPr>
        <w:t xml:space="preserve"> </w:t>
      </w:r>
      <w:r w:rsidRPr="00644E0B">
        <w:rPr>
          <w:lang w:val="en-GB" w:eastAsia="ja-JP"/>
        </w:rPr>
        <w:t>related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including,</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particular,</w:t>
      </w:r>
      <w:r w:rsidRPr="00644E0B">
        <w:rPr>
          <w:color w:val="000000"/>
          <w:lang w:val="en-GB" w:eastAsia="ja-JP"/>
        </w:rPr>
        <w:t xml:space="preserve"> </w:t>
      </w:r>
      <w:r w:rsidRPr="00644E0B">
        <w:rPr>
          <w:lang w:val="en-GB" w:eastAsia="ja-JP"/>
        </w:rPr>
        <w:t>those</w:t>
      </w:r>
      <w:r w:rsidRPr="00644E0B">
        <w:rPr>
          <w:color w:val="000000"/>
          <w:lang w:val="en-GB" w:eastAsia="ja-JP"/>
        </w:rPr>
        <w:t xml:space="preserve"> </w:t>
      </w:r>
      <w:r w:rsidRPr="00644E0B">
        <w:rPr>
          <w:lang w:val="en-GB" w:eastAsia="ja-JP"/>
        </w:rPr>
        <w:t>relating</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control</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non</w:t>
      </w:r>
      <w:r w:rsidRPr="00644E0B">
        <w:rPr>
          <w:lang w:val="en-GB" w:eastAsia="ja-JP"/>
        </w:rPr>
        <w:noBreakHyphen/>
        <w:t>conforming</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corrective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preventive</w:t>
      </w:r>
      <w:r w:rsidRPr="00644E0B">
        <w:rPr>
          <w:color w:val="000000"/>
          <w:lang w:val="en-GB" w:eastAsia="ja-JP"/>
        </w:rPr>
        <w:t xml:space="preserve"> </w:t>
      </w:r>
      <w:r w:rsidRPr="00644E0B">
        <w:rPr>
          <w:lang w:val="en-GB" w:eastAsia="ja-JP"/>
        </w:rPr>
        <w:t>actions.</w:t>
      </w:r>
    </w:p>
    <w:p w14:paraId="17F2E869" w14:textId="77777777" w:rsidR="00B31B59" w:rsidRPr="00644E0B" w:rsidRDefault="00B31B59" w:rsidP="00B31B59">
      <w:pPr>
        <w:pStyle w:val="Bodytext"/>
        <w:rPr>
          <w:lang w:val="en-GB" w:eastAsia="ja-JP"/>
        </w:rPr>
      </w:pPr>
      <w:r w:rsidRPr="00644E0B">
        <w:rPr>
          <w:lang w:val="en-GB" w:eastAsia="ja-JP"/>
        </w:rPr>
        <w:t>2.6.6.3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include</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QMS</w:t>
      </w:r>
      <w:r w:rsidRPr="00644E0B">
        <w:rPr>
          <w:color w:val="000000"/>
          <w:lang w:val="en-GB" w:eastAsia="ja-JP"/>
        </w:rPr>
        <w:t xml:space="preserve"> </w:t>
      </w:r>
      <w:r w:rsidRPr="00644E0B">
        <w:rPr>
          <w:lang w:val="en-GB" w:eastAsia="ja-JP"/>
        </w:rPr>
        <w:t>documentation</w:t>
      </w:r>
      <w:r w:rsidRPr="00644E0B">
        <w:rPr>
          <w:color w:val="000000"/>
          <w:lang w:val="en-GB" w:eastAsia="ja-JP"/>
        </w:rPr>
        <w:t xml:space="preserve"> </w:t>
      </w:r>
      <w:r w:rsidRPr="00644E0B">
        <w:rPr>
          <w:lang w:val="en-GB" w:eastAsia="ja-JP"/>
        </w:rPr>
        <w:t>those</w:t>
      </w:r>
      <w:r w:rsidRPr="00644E0B">
        <w:rPr>
          <w:color w:val="000000"/>
          <w:lang w:val="en-GB" w:eastAsia="ja-JP"/>
        </w:rPr>
        <w:t xml:space="preserve"> </w:t>
      </w:r>
      <w:r w:rsidRPr="00644E0B">
        <w:rPr>
          <w:lang w:val="en-GB" w:eastAsia="ja-JP"/>
        </w:rPr>
        <w:t>documents</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describe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procedures</w:t>
      </w:r>
      <w:r w:rsidRPr="00644E0B">
        <w:rPr>
          <w:color w:val="000000"/>
          <w:lang w:val="en-GB" w:eastAsia="ja-JP"/>
        </w:rPr>
        <w:t xml:space="preserve"> </w:t>
      </w:r>
      <w:r w:rsidRPr="00644E0B">
        <w:rPr>
          <w:lang w:val="en-GB" w:eastAsia="ja-JP"/>
        </w:rPr>
        <w:t>required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effective</w:t>
      </w:r>
      <w:r w:rsidRPr="00644E0B">
        <w:rPr>
          <w:color w:val="000000"/>
          <w:lang w:val="en-GB" w:eastAsia="ja-JP"/>
        </w:rPr>
        <w:t xml:space="preserve"> </w:t>
      </w:r>
      <w:r w:rsidRPr="00644E0B">
        <w:rPr>
          <w:lang w:val="en-GB" w:eastAsia="ja-JP"/>
        </w:rPr>
        <w:t>planning,</w:t>
      </w:r>
      <w:r w:rsidRPr="00644E0B">
        <w:rPr>
          <w:color w:val="000000"/>
          <w:lang w:val="en-GB" w:eastAsia="ja-JP"/>
        </w:rPr>
        <w:t xml:space="preserve"> </w:t>
      </w:r>
      <w:r w:rsidRPr="00644E0B">
        <w:rPr>
          <w:lang w:val="en-GB" w:eastAsia="ja-JP"/>
        </w:rPr>
        <w:t>operation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control</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processes.</w:t>
      </w:r>
    </w:p>
    <w:p w14:paraId="5CCAB0E0" w14:textId="77777777" w:rsidR="00B31B59" w:rsidRPr="00644E0B" w:rsidRDefault="00B31B59" w:rsidP="00B31B59">
      <w:pPr>
        <w:pStyle w:val="Bodytext"/>
        <w:rPr>
          <w:lang w:val="en-GB" w:eastAsia="ja-JP"/>
        </w:rPr>
      </w:pPr>
      <w:r w:rsidRPr="00644E0B">
        <w:rPr>
          <w:lang w:val="en-GB" w:eastAsia="ja-JP"/>
        </w:rPr>
        <w:t>2.6.6.4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include</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QMS</w:t>
      </w:r>
      <w:r w:rsidRPr="00644E0B">
        <w:rPr>
          <w:color w:val="000000"/>
          <w:lang w:val="en-GB" w:eastAsia="ja-JP"/>
        </w:rPr>
        <w:t xml:space="preserve"> </w:t>
      </w:r>
      <w:r w:rsidRPr="00644E0B">
        <w:rPr>
          <w:lang w:val="en-GB" w:eastAsia="ja-JP"/>
        </w:rPr>
        <w:t>documentation</w:t>
      </w:r>
      <w:r w:rsidRPr="00644E0B">
        <w:rPr>
          <w:color w:val="000000"/>
          <w:lang w:val="en-GB" w:eastAsia="ja-JP"/>
        </w:rPr>
        <w:t xml:space="preserve"> </w:t>
      </w:r>
      <w:r w:rsidRPr="00644E0B">
        <w:rPr>
          <w:lang w:val="en-GB" w:eastAsia="ja-JP"/>
        </w:rPr>
        <w:t>those</w:t>
      </w:r>
      <w:r w:rsidRPr="00644E0B">
        <w:rPr>
          <w:color w:val="000000"/>
          <w:lang w:val="en-GB" w:eastAsia="ja-JP"/>
        </w:rPr>
        <w:t xml:space="preserve"> </w:t>
      </w:r>
      <w:r w:rsidRPr="00644E0B">
        <w:rPr>
          <w:lang w:val="en-GB" w:eastAsia="ja-JP"/>
        </w:rPr>
        <w:t>records</w:t>
      </w:r>
      <w:r w:rsidRPr="00644E0B">
        <w:rPr>
          <w:color w:val="000000"/>
          <w:lang w:val="en-GB" w:eastAsia="ja-JP"/>
        </w:rPr>
        <w:t xml:space="preserve"> </w:t>
      </w:r>
      <w:r w:rsidRPr="00644E0B">
        <w:rPr>
          <w:lang w:val="en-GB" w:eastAsia="ja-JP"/>
        </w:rPr>
        <w:t>required</w:t>
      </w:r>
      <w:r w:rsidRPr="00644E0B">
        <w:rPr>
          <w:color w:val="000000"/>
          <w:lang w:val="en-GB" w:eastAsia="ja-JP"/>
        </w:rPr>
        <w:t xml:space="preserve"> </w:t>
      </w:r>
      <w:r w:rsidRPr="00644E0B">
        <w:rPr>
          <w:lang w:val="en-GB" w:eastAsia="ja-JP"/>
        </w:rPr>
        <w:t>by</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ISO</w:t>
      </w:r>
      <w:r w:rsidRPr="00644E0B">
        <w:rPr>
          <w:color w:val="000000"/>
          <w:lang w:val="en-GB" w:eastAsia="ja-JP"/>
        </w:rPr>
        <w:t xml:space="preserve"> </w:t>
      </w:r>
      <w:r w:rsidRPr="00644E0B">
        <w:rPr>
          <w:lang w:val="en-GB" w:eastAsia="ja-JP"/>
        </w:rPr>
        <w:t>9001</w:t>
      </w:r>
      <w:r w:rsidRPr="00644E0B">
        <w:rPr>
          <w:color w:val="000000"/>
          <w:lang w:val="en-GB" w:eastAsia="ja-JP"/>
        </w:rPr>
        <w:t xml:space="preserve"> </w:t>
      </w:r>
      <w:r w:rsidRPr="00644E0B">
        <w:rPr>
          <w:lang w:val="en-GB" w:eastAsia="ja-JP"/>
        </w:rPr>
        <w:t>standard.</w:t>
      </w:r>
    </w:p>
    <w:p w14:paraId="66F06C12" w14:textId="77777777" w:rsidR="00B31B59" w:rsidRPr="00644E0B" w:rsidRDefault="00B31B59" w:rsidP="00B31B59">
      <w:pPr>
        <w:pStyle w:val="Note"/>
        <w:tabs>
          <w:tab w:val="clear" w:pos="720"/>
        </w:tabs>
        <w:spacing w:after="0" w:line="240" w:lineRule="auto"/>
      </w:pPr>
      <w:r w:rsidRPr="00644E0B">
        <w:t>Note:</w:t>
      </w:r>
      <w:r w:rsidRPr="00644E0B">
        <w:tab/>
        <w:t>More</w:t>
      </w:r>
      <w:r w:rsidRPr="00644E0B">
        <w:rPr>
          <w:color w:val="000000"/>
        </w:rPr>
        <w:t xml:space="preserve"> </w:t>
      </w:r>
      <w:r w:rsidRPr="00644E0B">
        <w:t>detailed</w:t>
      </w:r>
      <w:r w:rsidRPr="00644E0B">
        <w:rPr>
          <w:color w:val="000000"/>
        </w:rPr>
        <w:t xml:space="preserve"> </w:t>
      </w:r>
      <w:r w:rsidRPr="00644E0B">
        <w:t>information</w:t>
      </w:r>
      <w:r w:rsidRPr="00644E0B">
        <w:rPr>
          <w:color w:val="000000"/>
        </w:rPr>
        <w:t xml:space="preserve"> </w:t>
      </w:r>
      <w:r w:rsidRPr="00644E0B">
        <w:t>on</w:t>
      </w:r>
      <w:r w:rsidRPr="00644E0B">
        <w:rPr>
          <w:color w:val="000000"/>
        </w:rPr>
        <w:t xml:space="preserve"> </w:t>
      </w:r>
      <w:r w:rsidRPr="00644E0B">
        <w:t>documentation</w:t>
      </w:r>
      <w:r w:rsidRPr="00644E0B">
        <w:rPr>
          <w:color w:val="000000"/>
        </w:rPr>
        <w:t xml:space="preserve"> </w:t>
      </w:r>
      <w:r w:rsidRPr="00644E0B">
        <w:t>requirements</w:t>
      </w:r>
      <w:r w:rsidRPr="00644E0B">
        <w:rPr>
          <w:color w:val="000000"/>
        </w:rPr>
        <w:t xml:space="preserve"> </w:t>
      </w:r>
      <w:r w:rsidRPr="00644E0B">
        <w:t>is</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11" w:history="1">
        <w:r w:rsidRPr="00644E0B">
          <w:rPr>
            <w:rStyle w:val="HyperlinkItalic0"/>
          </w:rPr>
          <w:t>Guide to the Implementation of Quality Management Systems for National Meteorological and Hydrological Services and Other Relevant Service Providers</w:t>
        </w:r>
      </w:hyperlink>
      <w:r w:rsidRPr="00644E0B">
        <w:rPr>
          <w:color w:val="000000"/>
        </w:rPr>
        <w:t xml:space="preserve"> </w:t>
      </w:r>
      <w:r w:rsidRPr="00644E0B">
        <w:t>(WMO</w:t>
      </w:r>
      <w:r w:rsidRPr="00644E0B">
        <w:noBreakHyphen/>
        <w:t>No. 1100),</w:t>
      </w:r>
      <w:r w:rsidRPr="00644E0B">
        <w:rPr>
          <w:color w:val="000000"/>
        </w:rPr>
        <w:t xml:space="preserve"> </w:t>
      </w:r>
      <w:r w:rsidRPr="00644E0B">
        <w:t>Chapter</w:t>
      </w:r>
      <w:r w:rsidRPr="00644E0B">
        <w:rPr>
          <w:color w:val="000000"/>
        </w:rPr>
        <w:t xml:space="preserve"> </w:t>
      </w:r>
      <w:r w:rsidRPr="00644E0B">
        <w:t>4,</w:t>
      </w:r>
      <w:r w:rsidRPr="00644E0B">
        <w:rPr>
          <w:color w:val="000000"/>
        </w:rPr>
        <w:t xml:space="preserve"> </w:t>
      </w:r>
      <w:r w:rsidRPr="00644E0B">
        <w:t>section</w:t>
      </w:r>
      <w:r w:rsidRPr="00644E0B">
        <w:rPr>
          <w:color w:val="000000"/>
        </w:rPr>
        <w:t xml:space="preserve"> </w:t>
      </w:r>
      <w:r w:rsidRPr="00644E0B">
        <w:t>4.5,</w:t>
      </w:r>
      <w:r w:rsidRPr="00644E0B">
        <w:rPr>
          <w:color w:val="000000"/>
        </w:rPr>
        <w:t xml:space="preserve"> </w:t>
      </w:r>
      <w:r w:rsidRPr="00644E0B">
        <w:t>clause</w:t>
      </w:r>
      <w:r w:rsidRPr="00644E0B">
        <w:rPr>
          <w:color w:val="000000"/>
        </w:rPr>
        <w:t xml:space="preserve"> </w:t>
      </w:r>
      <w:r w:rsidRPr="00644E0B">
        <w:t>4,</w:t>
      </w:r>
      <w:r w:rsidRPr="00644E0B">
        <w:rPr>
          <w:color w:val="000000"/>
        </w:rPr>
        <w:t xml:space="preserve"> </w:t>
      </w:r>
      <w:r w:rsidRPr="00644E0B">
        <w:t>requirement</w:t>
      </w:r>
      <w:r w:rsidRPr="00644E0B">
        <w:rPr>
          <w:color w:val="000000"/>
        </w:rPr>
        <w:t xml:space="preserve"> </w:t>
      </w:r>
      <w:r w:rsidRPr="00644E0B">
        <w:t>4.</w:t>
      </w:r>
      <w:r w:rsidRPr="00644E0B">
        <w:rPr>
          <w:color w:val="000000"/>
        </w:rPr>
        <w:t>4</w:t>
      </w:r>
      <w:r w:rsidRPr="00644E0B">
        <w:t>.</w:t>
      </w:r>
    </w:p>
    <w:p w14:paraId="306EE18E" w14:textId="77777777" w:rsidR="00B31B59" w:rsidRPr="00644E0B" w:rsidRDefault="00B31B59" w:rsidP="00B31B59">
      <w:pPr>
        <w:pStyle w:val="Heading10"/>
        <w:rPr>
          <w:lang w:eastAsia="ja-JP"/>
        </w:rPr>
      </w:pPr>
      <w:r w:rsidRPr="00644E0B">
        <w:rPr>
          <w:lang w:eastAsia="ja-JP"/>
        </w:rPr>
        <w:t>2.7</w:t>
      </w:r>
      <w:r w:rsidRPr="00644E0B">
        <w:rPr>
          <w:lang w:eastAsia="ja-JP"/>
        </w:rPr>
        <w:tab/>
        <w:t>Capacity</w:t>
      </w:r>
      <w:r w:rsidRPr="00644E0B">
        <w:rPr>
          <w:color w:val="000000"/>
          <w:lang w:eastAsia="ja-JP"/>
        </w:rPr>
        <w:t xml:space="preserve"> </w:t>
      </w:r>
      <w:r w:rsidRPr="00644E0B">
        <w:rPr>
          <w:lang w:eastAsia="ja-JP"/>
        </w:rPr>
        <w:t>development</w:t>
      </w:r>
    </w:p>
    <w:p w14:paraId="28CFD775" w14:textId="77777777" w:rsidR="00B31B59" w:rsidRPr="00644E0B" w:rsidRDefault="00B31B59" w:rsidP="00B31B59">
      <w:pPr>
        <w:pStyle w:val="Heading20"/>
      </w:pPr>
      <w:r w:rsidRPr="00644E0B">
        <w:t>2.7.1</w:t>
      </w:r>
      <w:r w:rsidRPr="00644E0B">
        <w:tab/>
        <w:t>General</w:t>
      </w:r>
    </w:p>
    <w:p w14:paraId="4889794C" w14:textId="77777777" w:rsidR="00B31B59" w:rsidRPr="00644E0B" w:rsidRDefault="00B31B59" w:rsidP="00B31B59">
      <w:pPr>
        <w:pStyle w:val="Bodytext"/>
        <w:rPr>
          <w:lang w:val="en-GB" w:eastAsia="ja-JP"/>
        </w:rPr>
      </w:pPr>
      <w:r w:rsidRPr="00644E0B">
        <w:rPr>
          <w:lang w:val="en-GB" w:eastAsia="ja-JP"/>
        </w:rPr>
        <w:t>2.7.1.1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identify</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needs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capacity</w:t>
      </w:r>
      <w:r w:rsidRPr="00644E0B">
        <w:rPr>
          <w:color w:val="000000"/>
          <w:lang w:val="en-GB" w:eastAsia="ja-JP"/>
        </w:rPr>
        <w:t xml:space="preserve"> </w:t>
      </w:r>
      <w:r w:rsidRPr="00644E0B">
        <w:rPr>
          <w:lang w:val="en-GB" w:eastAsia="ja-JP"/>
        </w:rPr>
        <w:t>development</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all</w:t>
      </w:r>
      <w:r w:rsidRPr="00644E0B">
        <w:rPr>
          <w:color w:val="000000"/>
          <w:lang w:val="en-GB" w:eastAsia="ja-JP"/>
        </w:rPr>
        <w:t xml:space="preserve"> </w:t>
      </w:r>
      <w:r w:rsidRPr="00644E0B">
        <w:rPr>
          <w:lang w:val="en-GB" w:eastAsia="ja-JP"/>
        </w:rPr>
        <w:t>activity</w:t>
      </w:r>
      <w:r w:rsidRPr="00644E0B">
        <w:rPr>
          <w:color w:val="000000"/>
          <w:lang w:val="en-GB" w:eastAsia="ja-JP"/>
        </w:rPr>
        <w:t xml:space="preserve"> </w:t>
      </w:r>
      <w:r w:rsidRPr="00644E0B">
        <w:rPr>
          <w:lang w:val="en-GB" w:eastAsia="ja-JP"/>
        </w:rPr>
        <w:t>areas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p>
    <w:p w14:paraId="5CFF319F" w14:textId="77777777" w:rsidR="00B31B59" w:rsidRPr="00644E0B" w:rsidRDefault="00B31B59" w:rsidP="00B31B59">
      <w:pPr>
        <w:pStyle w:val="Bodytext"/>
        <w:rPr>
          <w:lang w:val="en-GB" w:eastAsia="ja-JP"/>
        </w:rPr>
      </w:pPr>
      <w:r w:rsidRPr="00644E0B">
        <w:rPr>
          <w:lang w:val="en-GB" w:eastAsia="ja-JP"/>
        </w:rPr>
        <w:t>2.7.1.2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develop</w:t>
      </w:r>
      <w:r w:rsidRPr="00644E0B">
        <w:rPr>
          <w:color w:val="000000"/>
          <w:lang w:val="en-GB" w:eastAsia="ja-JP"/>
        </w:rPr>
        <w:t xml:space="preserve"> </w:t>
      </w:r>
      <w:r w:rsidRPr="00644E0B">
        <w:rPr>
          <w:lang w:val="en-GB" w:eastAsia="ja-JP"/>
        </w:rPr>
        <w:t>plans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meet</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capacity</w:t>
      </w:r>
      <w:r w:rsidRPr="00644E0B">
        <w:rPr>
          <w:color w:val="000000"/>
          <w:lang w:val="en-GB" w:eastAsia="ja-JP"/>
        </w:rPr>
        <w:t xml:space="preserve"> </w:t>
      </w:r>
      <w:r w:rsidRPr="00644E0B">
        <w:rPr>
          <w:lang w:val="en-GB" w:eastAsia="ja-JP"/>
        </w:rPr>
        <w:t>development</w:t>
      </w:r>
      <w:r w:rsidRPr="00644E0B">
        <w:rPr>
          <w:color w:val="000000"/>
          <w:lang w:val="en-GB" w:eastAsia="ja-JP"/>
        </w:rPr>
        <w:t xml:space="preserve"> </w:t>
      </w:r>
      <w:r w:rsidRPr="00644E0B">
        <w:rPr>
          <w:lang w:val="en-GB" w:eastAsia="ja-JP"/>
        </w:rPr>
        <w:t>needs.</w:t>
      </w:r>
    </w:p>
    <w:p w14:paraId="451F98DF" w14:textId="77777777" w:rsidR="00B31B59" w:rsidRPr="00644E0B" w:rsidRDefault="00B31B59" w:rsidP="00B31B59">
      <w:pPr>
        <w:pStyle w:val="Note"/>
      </w:pPr>
      <w:r w:rsidRPr="00644E0B">
        <w:t>Note:</w:t>
      </w:r>
      <w:r w:rsidRPr="00644E0B">
        <w:tab/>
        <w:t>In</w:t>
      </w:r>
      <w:r w:rsidRPr="00644E0B">
        <w:rPr>
          <w:color w:val="000000"/>
        </w:rPr>
        <w:t xml:space="preserve"> </w:t>
      </w:r>
      <w:r w:rsidRPr="00644E0B">
        <w:t>addition</w:t>
      </w:r>
      <w:r w:rsidRPr="00644E0B">
        <w:rPr>
          <w:color w:val="000000"/>
        </w:rPr>
        <w:t xml:space="preserve"> </w:t>
      </w:r>
      <w:r w:rsidRPr="00644E0B">
        <w:t>to</w:t>
      </w:r>
      <w:r w:rsidRPr="00644E0B">
        <w:rPr>
          <w:color w:val="000000"/>
        </w:rPr>
        <w:t xml:space="preserve"> </w:t>
      </w:r>
      <w:r w:rsidRPr="00644E0B">
        <w:t>national</w:t>
      </w:r>
      <w:r w:rsidRPr="00644E0B">
        <w:rPr>
          <w:color w:val="000000"/>
        </w:rPr>
        <w:t xml:space="preserve"> </w:t>
      </w:r>
      <w:r w:rsidRPr="00644E0B">
        <w:t>resources</w:t>
      </w:r>
      <w:r w:rsidRPr="00644E0B">
        <w:rPr>
          <w:color w:val="000000"/>
        </w:rPr>
        <w:t xml:space="preserve"> </w:t>
      </w:r>
      <w:r w:rsidRPr="00644E0B">
        <w:t>allocated</w:t>
      </w:r>
      <w:r w:rsidRPr="00644E0B">
        <w:rPr>
          <w:color w:val="000000"/>
        </w:rPr>
        <w:t xml:space="preserve"> </w:t>
      </w:r>
      <w:r w:rsidRPr="00644E0B">
        <w:t>to</w:t>
      </w:r>
      <w:r w:rsidRPr="00644E0B">
        <w:rPr>
          <w:color w:val="000000"/>
        </w:rPr>
        <w:t xml:space="preserve"> </w:t>
      </w:r>
      <w:r w:rsidRPr="00644E0B">
        <w:t>NMHSs,</w:t>
      </w:r>
      <w:r w:rsidRPr="00644E0B">
        <w:rPr>
          <w:color w:val="000000"/>
        </w:rPr>
        <w:t xml:space="preserve"> </w:t>
      </w:r>
      <w:r w:rsidRPr="00644E0B">
        <w:t>support</w:t>
      </w:r>
      <w:r w:rsidRPr="00644E0B">
        <w:rPr>
          <w:color w:val="000000"/>
        </w:rPr>
        <w:t xml:space="preserve"> </w:t>
      </w:r>
      <w:r w:rsidRPr="00644E0B">
        <w:t>may</w:t>
      </w:r>
      <w:r w:rsidRPr="00644E0B">
        <w:rPr>
          <w:color w:val="000000"/>
        </w:rPr>
        <w:t xml:space="preserve"> </w:t>
      </w:r>
      <w:r w:rsidRPr="00644E0B">
        <w:t>be</w:t>
      </w:r>
      <w:r w:rsidRPr="00644E0B">
        <w:rPr>
          <w:color w:val="000000"/>
        </w:rPr>
        <w:t xml:space="preserve"> </w:t>
      </w:r>
      <w:r w:rsidRPr="00644E0B">
        <w:t>available</w:t>
      </w:r>
      <w:r w:rsidRPr="00644E0B">
        <w:rPr>
          <w:color w:val="000000"/>
        </w:rPr>
        <w:t xml:space="preserve"> </w:t>
      </w:r>
      <w:r w:rsidRPr="00644E0B">
        <w:t>from</w:t>
      </w:r>
      <w:r w:rsidRPr="00644E0B">
        <w:rPr>
          <w:color w:val="000000"/>
        </w:rPr>
        <w:t xml:space="preserve"> </w:t>
      </w:r>
      <w:r w:rsidRPr="00644E0B">
        <w:t>other</w:t>
      </w:r>
      <w:r w:rsidRPr="00644E0B">
        <w:rPr>
          <w:color w:val="000000"/>
        </w:rPr>
        <w:t xml:space="preserve"> </w:t>
      </w:r>
      <w:r w:rsidRPr="00644E0B">
        <w:t>domestic</w:t>
      </w:r>
      <w:r w:rsidRPr="00644E0B">
        <w:rPr>
          <w:color w:val="000000"/>
        </w:rPr>
        <w:t xml:space="preserve"> </w:t>
      </w:r>
      <w:r w:rsidRPr="00644E0B">
        <w:t>agencies,</w:t>
      </w:r>
      <w:r w:rsidRPr="00644E0B">
        <w:rPr>
          <w:color w:val="000000"/>
        </w:rPr>
        <w:t xml:space="preserve"> </w:t>
      </w:r>
      <w:r w:rsidRPr="00644E0B">
        <w:t>the</w:t>
      </w:r>
      <w:r w:rsidRPr="00644E0B">
        <w:rPr>
          <w:color w:val="000000"/>
        </w:rPr>
        <w:t xml:space="preserve"> </w:t>
      </w:r>
      <w:r w:rsidRPr="00644E0B">
        <w:t>WMO</w:t>
      </w:r>
      <w:r w:rsidRPr="00644E0B">
        <w:rPr>
          <w:color w:val="000000"/>
        </w:rPr>
        <w:t xml:space="preserve"> </w:t>
      </w:r>
      <w:r w:rsidRPr="00644E0B">
        <w:t>regional</w:t>
      </w:r>
      <w:r w:rsidRPr="00644E0B">
        <w:rPr>
          <w:color w:val="000000"/>
        </w:rPr>
        <w:t xml:space="preserve"> </w:t>
      </w:r>
      <w:r w:rsidRPr="00644E0B">
        <w:t>association</w:t>
      </w:r>
      <w:r w:rsidRPr="00644E0B">
        <w:rPr>
          <w:color w:val="000000"/>
        </w:rPr>
        <w:t xml:space="preserve"> </w:t>
      </w:r>
      <w:r w:rsidRPr="00644E0B">
        <w:t>concerned,</w:t>
      </w:r>
      <w:r w:rsidRPr="00644E0B">
        <w:rPr>
          <w:color w:val="000000"/>
        </w:rPr>
        <w:t xml:space="preserve"> </w:t>
      </w:r>
      <w:r w:rsidRPr="00644E0B">
        <w:t>other</w:t>
      </w:r>
      <w:r w:rsidRPr="00644E0B">
        <w:rPr>
          <w:color w:val="000000"/>
        </w:rPr>
        <w:t xml:space="preserve"> </w:t>
      </w:r>
      <w:r w:rsidRPr="00644E0B">
        <w:t>Members</w:t>
      </w:r>
      <w:r w:rsidRPr="00644E0B">
        <w:rPr>
          <w:color w:val="000000"/>
        </w:rPr>
        <w:t xml:space="preserve"> </w:t>
      </w:r>
      <w:r w:rsidRPr="00644E0B">
        <w:t>through</w:t>
      </w:r>
      <w:r w:rsidRPr="00644E0B">
        <w:rPr>
          <w:color w:val="000000"/>
        </w:rPr>
        <w:t xml:space="preserve"> </w:t>
      </w:r>
      <w:r w:rsidRPr="00644E0B">
        <w:t>bilateral</w:t>
      </w:r>
      <w:r w:rsidRPr="00644E0B">
        <w:rPr>
          <w:color w:val="000000"/>
        </w:rPr>
        <w:t xml:space="preserve"> </w:t>
      </w:r>
      <w:r w:rsidRPr="00644E0B">
        <w:t>or</w:t>
      </w:r>
      <w:r w:rsidRPr="00644E0B">
        <w:rPr>
          <w:color w:val="000000"/>
        </w:rPr>
        <w:t xml:space="preserve"> </w:t>
      </w:r>
      <w:r w:rsidRPr="00644E0B">
        <w:t>multilateral</w:t>
      </w:r>
      <w:r w:rsidRPr="00644E0B">
        <w:rPr>
          <w:color w:val="000000"/>
        </w:rPr>
        <w:t xml:space="preserve"> </w:t>
      </w:r>
      <w:r w:rsidRPr="00644E0B">
        <w:t>arrangements,</w:t>
      </w:r>
      <w:r w:rsidRPr="00644E0B">
        <w:rPr>
          <w:color w:val="000000"/>
        </w:rPr>
        <w:t xml:space="preserve"> </w:t>
      </w:r>
      <w:r w:rsidRPr="00644E0B">
        <w:t>and</w:t>
      </w:r>
      <w:r w:rsidRPr="00644E0B">
        <w:rPr>
          <w:color w:val="000000"/>
        </w:rPr>
        <w:t xml:space="preserve"> </w:t>
      </w:r>
      <w:r w:rsidRPr="00644E0B">
        <w:t>WMO</w:t>
      </w:r>
      <w:r w:rsidRPr="00644E0B">
        <w:rPr>
          <w:color w:val="000000"/>
        </w:rPr>
        <w:t xml:space="preserve"> </w:t>
      </w:r>
      <w:r w:rsidRPr="00644E0B">
        <w:t>Programmes</w:t>
      </w:r>
      <w:r w:rsidRPr="00644E0B">
        <w:rPr>
          <w:color w:val="000000"/>
        </w:rPr>
        <w:t xml:space="preserve"> </w:t>
      </w:r>
      <w:r w:rsidRPr="00644E0B">
        <w:t>(including</w:t>
      </w:r>
      <w:r w:rsidRPr="00644E0B">
        <w:rPr>
          <w:color w:val="000000"/>
        </w:rPr>
        <w:t xml:space="preserve"> </w:t>
      </w:r>
      <w:r w:rsidRPr="00644E0B">
        <w:t>appropriate</w:t>
      </w:r>
      <w:r w:rsidRPr="00644E0B">
        <w:rPr>
          <w:color w:val="000000"/>
        </w:rPr>
        <w:t xml:space="preserve"> </w:t>
      </w:r>
      <w:r w:rsidRPr="00644E0B">
        <w:t>technical</w:t>
      </w:r>
      <w:r w:rsidRPr="00644E0B">
        <w:rPr>
          <w:color w:val="000000"/>
        </w:rPr>
        <w:t xml:space="preserve"> </w:t>
      </w:r>
      <w:r w:rsidRPr="00644E0B">
        <w:t>commissions).</w:t>
      </w:r>
    </w:p>
    <w:p w14:paraId="6838835E" w14:textId="77777777" w:rsidR="00B31B59" w:rsidRPr="00644E0B" w:rsidRDefault="00B31B59" w:rsidP="00B31B59">
      <w:pPr>
        <w:pStyle w:val="Bodytext"/>
        <w:rPr>
          <w:lang w:val="en-GB" w:eastAsia="ja-JP"/>
        </w:rPr>
      </w:pPr>
      <w:r w:rsidRPr="00644E0B">
        <w:rPr>
          <w:lang w:val="en-GB" w:eastAsia="ja-JP"/>
        </w:rPr>
        <w:t>2.7.1.3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establish</w:t>
      </w:r>
      <w:r w:rsidRPr="00644E0B">
        <w:rPr>
          <w:color w:val="000000"/>
          <w:lang w:val="en-GB" w:eastAsia="ja-JP"/>
        </w:rPr>
        <w:t xml:space="preserve"> </w:t>
      </w:r>
      <w:r w:rsidRPr="00644E0B">
        <w:rPr>
          <w:lang w:val="en-GB" w:eastAsia="ja-JP"/>
        </w:rPr>
        <w:t>bilateral</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multilateral</w:t>
      </w:r>
      <w:r w:rsidRPr="00644E0B">
        <w:rPr>
          <w:color w:val="000000"/>
          <w:lang w:val="en-GB" w:eastAsia="ja-JP"/>
        </w:rPr>
        <w:t xml:space="preserve"> </w:t>
      </w:r>
      <w:r w:rsidRPr="00644E0B">
        <w:rPr>
          <w:lang w:val="en-GB" w:eastAsia="ja-JP"/>
        </w:rPr>
        <w:t>collaboration</w:t>
      </w:r>
      <w:r w:rsidRPr="00644E0B">
        <w:rPr>
          <w:color w:val="000000"/>
          <w:lang w:val="en-GB" w:eastAsia="ja-JP"/>
        </w:rPr>
        <w:t xml:space="preserve"> </w:t>
      </w:r>
      <w:r w:rsidRPr="00644E0B">
        <w:rPr>
          <w:lang w:val="en-GB" w:eastAsia="ja-JP"/>
        </w:rPr>
        <w:t>(within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beyond</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region)</w:t>
      </w:r>
      <w:r w:rsidRPr="00644E0B">
        <w:rPr>
          <w:color w:val="000000"/>
          <w:lang w:val="en-GB" w:eastAsia="ja-JP"/>
        </w:rPr>
        <w:t xml:space="preserve"> </w:t>
      </w:r>
      <w:r w:rsidRPr="00644E0B">
        <w:rPr>
          <w:lang w:val="en-GB" w:eastAsia="ja-JP"/>
        </w:rPr>
        <w:t>where</w:t>
      </w:r>
      <w:r w:rsidRPr="00644E0B">
        <w:rPr>
          <w:color w:val="000000"/>
          <w:lang w:val="en-GB" w:eastAsia="ja-JP"/>
        </w:rPr>
        <w:t xml:space="preserve"> </w:t>
      </w:r>
      <w:r w:rsidRPr="00644E0B">
        <w:rPr>
          <w:lang w:val="en-GB" w:eastAsia="ja-JP"/>
        </w:rPr>
        <w:t>necessary</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address</w:t>
      </w:r>
      <w:r w:rsidRPr="00644E0B">
        <w:rPr>
          <w:color w:val="000000"/>
          <w:lang w:val="en-GB" w:eastAsia="ja-JP"/>
        </w:rPr>
        <w:t xml:space="preserve"> </w:t>
      </w:r>
      <w:r w:rsidRPr="00644E0B">
        <w:rPr>
          <w:lang w:val="en-GB" w:eastAsia="ja-JP"/>
        </w:rPr>
        <w:t>capacity</w:t>
      </w:r>
      <w:r w:rsidRPr="00644E0B">
        <w:rPr>
          <w:color w:val="000000"/>
          <w:lang w:val="en-GB" w:eastAsia="ja-JP"/>
        </w:rPr>
        <w:t xml:space="preserve"> </w:t>
      </w:r>
      <w:r w:rsidRPr="00644E0B">
        <w:rPr>
          <w:lang w:val="en-GB" w:eastAsia="ja-JP"/>
        </w:rPr>
        <w:t>development</w:t>
      </w:r>
      <w:r w:rsidRPr="00644E0B">
        <w:rPr>
          <w:color w:val="000000"/>
          <w:lang w:val="en-GB" w:eastAsia="ja-JP"/>
        </w:rPr>
        <w:t xml:space="preserve"> </w:t>
      </w:r>
      <w:r w:rsidRPr="00644E0B">
        <w:rPr>
          <w:lang w:val="en-GB" w:eastAsia="ja-JP"/>
        </w:rPr>
        <w:t>needs.</w:t>
      </w:r>
    </w:p>
    <w:p w14:paraId="5B149D9D" w14:textId="77777777" w:rsidR="00B31B59" w:rsidRPr="00644E0B" w:rsidRDefault="00B31B59" w:rsidP="00B31B59">
      <w:pPr>
        <w:pStyle w:val="Bodytext"/>
        <w:rPr>
          <w:lang w:val="en-GB"/>
        </w:rPr>
      </w:pPr>
      <w:r w:rsidRPr="00644E0B">
        <w:rPr>
          <w:lang w:val="en-GB"/>
        </w:rPr>
        <w:t>2.7.1.4</w:t>
      </w:r>
      <w:r w:rsidRPr="00644E0B">
        <w:rPr>
          <w:lang w:val="en-GB"/>
        </w:rPr>
        <w:tab/>
        <w:t>When</w:t>
      </w:r>
      <w:r w:rsidRPr="00644E0B">
        <w:rPr>
          <w:color w:val="000000"/>
          <w:lang w:val="en-GB"/>
        </w:rPr>
        <w:t xml:space="preserve"> </w:t>
      </w:r>
      <w:r w:rsidRPr="00644E0B">
        <w:rPr>
          <w:lang w:val="en-GB"/>
        </w:rPr>
        <w:t>planning</w:t>
      </w:r>
      <w:r w:rsidRPr="00644E0B">
        <w:rPr>
          <w:color w:val="000000"/>
          <w:lang w:val="en-GB"/>
        </w:rPr>
        <w:t xml:space="preserve"> </w:t>
      </w:r>
      <w:r w:rsidRPr="00644E0B">
        <w:rPr>
          <w:lang w:val="en-GB"/>
        </w:rPr>
        <w:t>capacity</w:t>
      </w:r>
      <w:r w:rsidRPr="00644E0B">
        <w:rPr>
          <w:color w:val="000000"/>
          <w:lang w:val="en-GB"/>
        </w:rPr>
        <w:t xml:space="preserve"> </w:t>
      </w:r>
      <w:r w:rsidRPr="00644E0B">
        <w:rPr>
          <w:lang w:val="en-GB"/>
        </w:rPr>
        <w:t>development</w:t>
      </w:r>
      <w:r w:rsidRPr="00644E0B">
        <w:rPr>
          <w:color w:val="000000"/>
          <w:lang w:val="en-GB"/>
        </w:rPr>
        <w:t xml:space="preserve"> </w:t>
      </w:r>
      <w:r w:rsidRPr="00644E0B">
        <w:rPr>
          <w:lang w:val="en-GB"/>
        </w:rPr>
        <w:t>activities,</w:t>
      </w:r>
      <w:r w:rsidRPr="00644E0B">
        <w:rPr>
          <w:color w:val="000000"/>
          <w:lang w:val="en-GB"/>
        </w:rPr>
        <w:t xml:space="preserve"> </w:t>
      </w:r>
      <w:r w:rsidRPr="00644E0B">
        <w:rPr>
          <w:lang w:val="en-GB"/>
        </w:rPr>
        <w:t>Members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take</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holistic</w:t>
      </w:r>
      <w:r w:rsidRPr="00644E0B">
        <w:rPr>
          <w:color w:val="000000"/>
          <w:lang w:val="en-GB"/>
        </w:rPr>
        <w:t xml:space="preserve"> </w:t>
      </w:r>
      <w:r w:rsidRPr="00644E0B">
        <w:rPr>
          <w:lang w:val="en-GB"/>
        </w:rPr>
        <w:t>approach</w:t>
      </w:r>
      <w:r w:rsidRPr="00644E0B">
        <w:rPr>
          <w:color w:val="000000"/>
          <w:lang w:val="en-GB"/>
        </w:rPr>
        <w:t xml:space="preserve"> </w:t>
      </w:r>
      <w:r w:rsidRPr="00644E0B">
        <w:rPr>
          <w:lang w:val="en-GB"/>
        </w:rPr>
        <w:t>considering</w:t>
      </w:r>
      <w:r w:rsidRPr="00644E0B">
        <w:rPr>
          <w:color w:val="000000"/>
          <w:lang w:val="en-GB"/>
        </w:rPr>
        <w:t xml:space="preserve"> </w:t>
      </w:r>
      <w:r w:rsidRPr="00644E0B">
        <w:rPr>
          <w:lang w:val="en-GB"/>
        </w:rPr>
        <w:t>institutional,</w:t>
      </w:r>
      <w:r w:rsidRPr="00644E0B">
        <w:rPr>
          <w:color w:val="000000"/>
          <w:lang w:val="en-GB"/>
        </w:rPr>
        <w:t xml:space="preserve"> </w:t>
      </w:r>
      <w:r w:rsidRPr="00644E0B">
        <w:rPr>
          <w:lang w:val="en-GB"/>
        </w:rPr>
        <w:t>infrastructural,</w:t>
      </w:r>
      <w:r w:rsidRPr="00644E0B">
        <w:rPr>
          <w:color w:val="000000"/>
          <w:lang w:val="en-GB"/>
        </w:rPr>
        <w:t xml:space="preserve"> </w:t>
      </w:r>
      <w:r w:rsidRPr="00644E0B">
        <w:rPr>
          <w:lang w:val="en-GB"/>
        </w:rPr>
        <w:t>procedural</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human</w:t>
      </w:r>
      <w:r w:rsidRPr="00644E0B">
        <w:rPr>
          <w:color w:val="000000"/>
          <w:lang w:val="en-GB"/>
        </w:rPr>
        <w:t xml:space="preserve"> </w:t>
      </w:r>
      <w:r w:rsidRPr="00644E0B">
        <w:rPr>
          <w:lang w:val="en-GB"/>
        </w:rPr>
        <w:t>resource</w:t>
      </w:r>
      <w:r w:rsidRPr="00644E0B">
        <w:rPr>
          <w:color w:val="000000"/>
          <w:lang w:val="en-GB"/>
        </w:rPr>
        <w:t xml:space="preserve"> </w:t>
      </w:r>
      <w:r w:rsidRPr="00644E0B">
        <w:rPr>
          <w:lang w:val="en-GB"/>
        </w:rPr>
        <w:t>requirements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support</w:t>
      </w:r>
      <w:r w:rsidRPr="00644E0B">
        <w:rPr>
          <w:color w:val="000000"/>
          <w:lang w:val="en-GB"/>
        </w:rPr>
        <w:t xml:space="preserve"> </w:t>
      </w:r>
      <w:r w:rsidRPr="00644E0B">
        <w:rPr>
          <w:lang w:val="en-GB"/>
        </w:rPr>
        <w:t>both</w:t>
      </w:r>
      <w:r w:rsidRPr="00644E0B">
        <w:rPr>
          <w:color w:val="000000"/>
          <w:lang w:val="en-GB"/>
        </w:rPr>
        <w:t xml:space="preserve"> </w:t>
      </w:r>
      <w:r w:rsidRPr="00644E0B">
        <w:rPr>
          <w:lang w:val="en-GB"/>
        </w:rPr>
        <w:t>current</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continuing</w:t>
      </w:r>
      <w:r w:rsidRPr="00644E0B">
        <w:rPr>
          <w:color w:val="000000"/>
          <w:lang w:val="en-GB"/>
        </w:rPr>
        <w:t xml:space="preserve"> </w:t>
      </w:r>
      <w:r w:rsidRPr="00644E0B">
        <w:rPr>
          <w:lang w:val="en-GB"/>
        </w:rPr>
        <w:t>needs</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installation,</w:t>
      </w:r>
      <w:r w:rsidRPr="00644E0B">
        <w:rPr>
          <w:color w:val="000000"/>
          <w:lang w:val="en-GB"/>
        </w:rPr>
        <w:t xml:space="preserve"> </w:t>
      </w:r>
      <w:r w:rsidRPr="00644E0B">
        <w:rPr>
          <w:lang w:val="en-GB"/>
        </w:rPr>
        <w:t>operation,</w:t>
      </w:r>
      <w:r w:rsidRPr="00644E0B">
        <w:rPr>
          <w:color w:val="000000"/>
          <w:lang w:val="en-GB"/>
        </w:rPr>
        <w:t xml:space="preserve"> </w:t>
      </w:r>
      <w:r w:rsidRPr="00644E0B">
        <w:rPr>
          <w:lang w:val="en-GB"/>
        </w:rPr>
        <w:t>maintenance,</w:t>
      </w:r>
      <w:r w:rsidRPr="00644E0B">
        <w:rPr>
          <w:color w:val="000000"/>
          <w:lang w:val="en-GB"/>
        </w:rPr>
        <w:t xml:space="preserve"> </w:t>
      </w:r>
      <w:r w:rsidRPr="00644E0B">
        <w:rPr>
          <w:lang w:val="en-GB"/>
        </w:rPr>
        <w:t>inspection</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training.</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this</w:t>
      </w:r>
      <w:r w:rsidRPr="00644E0B">
        <w:rPr>
          <w:color w:val="000000"/>
          <w:lang w:val="en-GB"/>
        </w:rPr>
        <w:t xml:space="preserve"> </w:t>
      </w:r>
      <w:r w:rsidRPr="00644E0B">
        <w:rPr>
          <w:lang w:val="en-GB"/>
        </w:rPr>
        <w:t>purpose,</w:t>
      </w:r>
      <w:r w:rsidRPr="00644E0B">
        <w:rPr>
          <w:color w:val="000000"/>
          <w:lang w:val="en-GB"/>
        </w:rPr>
        <w:t xml:space="preserve"> </w:t>
      </w:r>
      <w:r w:rsidRPr="00644E0B">
        <w:rPr>
          <w:lang w:val="en-GB"/>
        </w:rPr>
        <w:t>Members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prepare</w:t>
      </w:r>
      <w:r w:rsidRPr="00644E0B">
        <w:rPr>
          <w:color w:val="000000"/>
          <w:lang w:val="en-GB"/>
        </w:rPr>
        <w:t xml:space="preserve"> </w:t>
      </w:r>
      <w:r w:rsidRPr="00644E0B">
        <w:rPr>
          <w:lang w:val="en-GB"/>
        </w:rPr>
        <w:t>specific</w:t>
      </w:r>
      <w:r w:rsidRPr="00644E0B">
        <w:rPr>
          <w:color w:val="000000"/>
          <w:lang w:val="en-GB"/>
        </w:rPr>
        <w:t xml:space="preserve"> </w:t>
      </w:r>
      <w:r w:rsidRPr="00644E0B">
        <w:rPr>
          <w:lang w:val="en-GB"/>
        </w:rPr>
        <w:t>capacity</w:t>
      </w:r>
      <w:r w:rsidRPr="00644E0B">
        <w:rPr>
          <w:color w:val="000000"/>
          <w:lang w:val="en-GB"/>
        </w:rPr>
        <w:t xml:space="preserve"> </w:t>
      </w:r>
      <w:r w:rsidRPr="00644E0B">
        <w:rPr>
          <w:lang w:val="en-GB"/>
        </w:rPr>
        <w:t>development</w:t>
      </w:r>
      <w:r w:rsidRPr="00644E0B">
        <w:rPr>
          <w:color w:val="000000"/>
          <w:lang w:val="en-GB"/>
        </w:rPr>
        <w:t xml:space="preserve"> </w:t>
      </w:r>
      <w:r w:rsidRPr="00644E0B">
        <w:rPr>
          <w:lang w:val="en-GB"/>
        </w:rPr>
        <w:t>plans</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measurable</w:t>
      </w:r>
      <w:r w:rsidRPr="00644E0B">
        <w:rPr>
          <w:color w:val="000000"/>
          <w:lang w:val="en-GB"/>
        </w:rPr>
        <w:t xml:space="preserve"> </w:t>
      </w:r>
      <w:r w:rsidRPr="00644E0B">
        <w:rPr>
          <w:lang w:val="en-GB"/>
        </w:rPr>
        <w:t>objectives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enable</w:t>
      </w:r>
      <w:r w:rsidRPr="00644E0B">
        <w:rPr>
          <w:color w:val="000000"/>
          <w:lang w:val="en-GB"/>
        </w:rPr>
        <w:t xml:space="preserve"> </w:t>
      </w:r>
      <w:r w:rsidRPr="00644E0B">
        <w:rPr>
          <w:lang w:val="en-GB"/>
        </w:rPr>
        <w:t>effective</w:t>
      </w:r>
      <w:r w:rsidRPr="00644E0B">
        <w:rPr>
          <w:color w:val="000000"/>
          <w:lang w:val="en-GB"/>
        </w:rPr>
        <w:t xml:space="preserve"> </w:t>
      </w:r>
      <w:r w:rsidRPr="00644E0B">
        <w:rPr>
          <w:lang w:val="en-GB"/>
        </w:rPr>
        <w:t>implementation,</w:t>
      </w:r>
      <w:r w:rsidRPr="00644E0B">
        <w:rPr>
          <w:color w:val="000000"/>
          <w:lang w:val="en-GB"/>
        </w:rPr>
        <w:t xml:space="preserve"> </w:t>
      </w:r>
      <w:r w:rsidRPr="00644E0B">
        <w:rPr>
          <w:lang w:val="en-GB"/>
        </w:rPr>
        <w:t>monitoring</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assessment.</w:t>
      </w:r>
    </w:p>
    <w:p w14:paraId="40EF8287" w14:textId="77777777" w:rsidR="00B31B59" w:rsidRPr="00644E0B" w:rsidRDefault="00B31B59" w:rsidP="00B31B59">
      <w:pPr>
        <w:pStyle w:val="Note"/>
      </w:pPr>
      <w:r w:rsidRPr="00644E0B">
        <w:t>Note:</w:t>
      </w:r>
      <w:r w:rsidRPr="00644E0B">
        <w:tab/>
        <w:t>Funds</w:t>
      </w:r>
      <w:r w:rsidRPr="00644E0B">
        <w:rPr>
          <w:color w:val="000000"/>
        </w:rPr>
        <w:t xml:space="preserve"> </w:t>
      </w:r>
      <w:r w:rsidRPr="00644E0B">
        <w:t>to</w:t>
      </w:r>
      <w:r w:rsidRPr="00644E0B">
        <w:rPr>
          <w:color w:val="000000"/>
        </w:rPr>
        <w:t xml:space="preserve"> </w:t>
      </w:r>
      <w:r w:rsidRPr="00644E0B">
        <w:t>meet</w:t>
      </w:r>
      <w:r w:rsidRPr="00644E0B">
        <w:rPr>
          <w:color w:val="000000"/>
        </w:rPr>
        <w:t xml:space="preserve"> </w:t>
      </w:r>
      <w:r w:rsidRPr="00644E0B">
        <w:t>these</w:t>
      </w:r>
      <w:r w:rsidRPr="00644E0B">
        <w:rPr>
          <w:color w:val="000000"/>
        </w:rPr>
        <w:t xml:space="preserve"> </w:t>
      </w:r>
      <w:r w:rsidRPr="00644E0B">
        <w:t>requirements</w:t>
      </w:r>
      <w:r w:rsidRPr="00644E0B">
        <w:rPr>
          <w:color w:val="000000"/>
        </w:rPr>
        <w:t xml:space="preserve"> </w:t>
      </w:r>
      <w:r w:rsidRPr="00644E0B">
        <w:t>should</w:t>
      </w:r>
      <w:r w:rsidRPr="00644E0B">
        <w:rPr>
          <w:color w:val="000000"/>
        </w:rPr>
        <w:t xml:space="preserve"> </w:t>
      </w:r>
      <w:r w:rsidRPr="00644E0B">
        <w:t>be</w:t>
      </w:r>
      <w:r w:rsidRPr="00644E0B">
        <w:rPr>
          <w:color w:val="000000"/>
        </w:rPr>
        <w:t xml:space="preserve"> </w:t>
      </w:r>
      <w:r w:rsidRPr="00644E0B">
        <w:t>planned</w:t>
      </w:r>
      <w:r w:rsidRPr="00644E0B">
        <w:rPr>
          <w:color w:val="000000"/>
        </w:rPr>
        <w:t xml:space="preserve"> </w:t>
      </w:r>
      <w:r w:rsidRPr="00644E0B">
        <w:t>well</w:t>
      </w:r>
      <w:r w:rsidRPr="00644E0B">
        <w:rPr>
          <w:color w:val="000000"/>
        </w:rPr>
        <w:t xml:space="preserve"> </w:t>
      </w:r>
      <w:r w:rsidRPr="00644E0B">
        <w:t>ahead,</w:t>
      </w:r>
      <w:r w:rsidRPr="00644E0B">
        <w:rPr>
          <w:color w:val="000000"/>
        </w:rPr>
        <w:t xml:space="preserve"> </w:t>
      </w:r>
      <w:r w:rsidRPr="00644E0B">
        <w:t>subject</w:t>
      </w:r>
      <w:r w:rsidRPr="00644E0B">
        <w:rPr>
          <w:color w:val="000000"/>
        </w:rPr>
        <w:t xml:space="preserve"> </w:t>
      </w:r>
      <w:r w:rsidRPr="00644E0B">
        <w:t>to</w:t>
      </w:r>
      <w:r w:rsidRPr="00644E0B">
        <w:rPr>
          <w:color w:val="000000"/>
        </w:rPr>
        <w:t xml:space="preserve"> </w:t>
      </w:r>
      <w:r w:rsidRPr="00644E0B">
        <w:t>national</w:t>
      </w:r>
      <w:r w:rsidRPr="00644E0B">
        <w:rPr>
          <w:color w:val="000000"/>
        </w:rPr>
        <w:t xml:space="preserve"> </w:t>
      </w:r>
      <w:r w:rsidRPr="00644E0B">
        <w:t>policies</w:t>
      </w:r>
      <w:r w:rsidRPr="00644E0B">
        <w:rPr>
          <w:color w:val="000000"/>
        </w:rPr>
        <w:t xml:space="preserve"> </w:t>
      </w:r>
      <w:r w:rsidRPr="00644E0B">
        <w:t>of</w:t>
      </w:r>
      <w:r w:rsidRPr="00644E0B">
        <w:rPr>
          <w:color w:val="000000"/>
        </w:rPr>
        <w:t xml:space="preserve"> </w:t>
      </w:r>
      <w:r w:rsidRPr="00644E0B">
        <w:t>Members,</w:t>
      </w:r>
      <w:r w:rsidRPr="00644E0B">
        <w:rPr>
          <w:color w:val="000000"/>
        </w:rPr>
        <w:t xml:space="preserve"> </w:t>
      </w:r>
      <w:r w:rsidRPr="00644E0B">
        <w:t>to</w:t>
      </w:r>
      <w:r w:rsidRPr="00644E0B">
        <w:rPr>
          <w:color w:val="000000"/>
        </w:rPr>
        <w:t xml:space="preserve"> </w:t>
      </w:r>
      <w:r w:rsidRPr="00644E0B">
        <w:t>assure</w:t>
      </w:r>
      <w:r w:rsidRPr="00644E0B">
        <w:rPr>
          <w:color w:val="000000"/>
        </w:rPr>
        <w:t xml:space="preserve"> </w:t>
      </w:r>
      <w:r w:rsidRPr="00644E0B">
        <w:t>long</w:t>
      </w:r>
      <w:r w:rsidRPr="00644E0B">
        <w:noBreakHyphen/>
        <w:t>term</w:t>
      </w:r>
      <w:r w:rsidRPr="00644E0B">
        <w:rPr>
          <w:color w:val="000000"/>
        </w:rPr>
        <w:t xml:space="preserve"> </w:t>
      </w:r>
      <w:r w:rsidRPr="00644E0B">
        <w:t>sustainable</w:t>
      </w:r>
      <w:r w:rsidRPr="00644E0B">
        <w:rPr>
          <w:color w:val="000000"/>
        </w:rPr>
        <w:t xml:space="preserve"> </w:t>
      </w:r>
      <w:r w:rsidRPr="00644E0B">
        <w:t>networks.</w:t>
      </w:r>
    </w:p>
    <w:p w14:paraId="3F6F3D80" w14:textId="77777777" w:rsidR="00B31B59" w:rsidRPr="00644E0B" w:rsidRDefault="00B31B59" w:rsidP="00B31B59">
      <w:pPr>
        <w:pStyle w:val="Heading20"/>
      </w:pPr>
      <w:r w:rsidRPr="00644E0B">
        <w:t>2.7.2</w:t>
      </w:r>
      <w:r w:rsidRPr="00644E0B">
        <w:tab/>
        <w:t>Training</w:t>
      </w:r>
    </w:p>
    <w:p w14:paraId="299723C7" w14:textId="77777777" w:rsidR="00B31B59" w:rsidRPr="00644E0B" w:rsidRDefault="00B31B59" w:rsidP="00B31B59">
      <w:pPr>
        <w:pStyle w:val="Bodytextsemibold"/>
        <w:rPr>
          <w:lang w:val="en-GB"/>
        </w:rPr>
      </w:pPr>
      <w:r w:rsidRPr="00644E0B">
        <w:rPr>
          <w:lang w:val="en-GB"/>
        </w:rPr>
        <w:t>2.7.2.1</w:t>
      </w:r>
      <w:r w:rsidRPr="00644E0B">
        <w:rPr>
          <w:lang w:val="en-GB"/>
        </w:rPr>
        <w:tab/>
        <w:t>Members shall provide adequate training for their staff or take other appropriate action to ensure that all staff are suitably qualified and competent for the work assigned to them.</w:t>
      </w:r>
    </w:p>
    <w:p w14:paraId="26445FB0" w14:textId="77777777" w:rsidR="00B31B59" w:rsidRPr="00644E0B" w:rsidRDefault="00B31B59" w:rsidP="00B31B59">
      <w:pPr>
        <w:pStyle w:val="Note"/>
      </w:pPr>
      <w:r w:rsidRPr="00644E0B">
        <w:t>Note:</w:t>
      </w:r>
      <w:r w:rsidRPr="00644E0B">
        <w:tab/>
        <w:t>This</w:t>
      </w:r>
      <w:r w:rsidRPr="00644E0B">
        <w:rPr>
          <w:color w:val="000000"/>
        </w:rPr>
        <w:t xml:space="preserve"> </w:t>
      </w:r>
      <w:r w:rsidRPr="00644E0B">
        <w:t>requirement</w:t>
      </w:r>
      <w:r w:rsidRPr="00644E0B">
        <w:rPr>
          <w:color w:val="000000"/>
        </w:rPr>
        <w:t xml:space="preserve"> </w:t>
      </w:r>
      <w:r w:rsidRPr="00644E0B">
        <w:t>applies</w:t>
      </w:r>
      <w:r w:rsidRPr="00644E0B">
        <w:rPr>
          <w:color w:val="000000"/>
        </w:rPr>
        <w:t xml:space="preserve"> </w:t>
      </w:r>
      <w:r w:rsidRPr="00644E0B">
        <w:t>both</w:t>
      </w:r>
      <w:r w:rsidRPr="00644E0B">
        <w:rPr>
          <w:color w:val="000000"/>
        </w:rPr>
        <w:t xml:space="preserve"> </w:t>
      </w:r>
      <w:r w:rsidRPr="00644E0B">
        <w:t>to</w:t>
      </w:r>
      <w:r w:rsidRPr="00644E0B">
        <w:rPr>
          <w:color w:val="000000"/>
        </w:rPr>
        <w:t xml:space="preserve"> </w:t>
      </w:r>
      <w:r w:rsidRPr="00644E0B">
        <w:t>initial</w:t>
      </w:r>
      <w:r w:rsidRPr="00644E0B">
        <w:rPr>
          <w:color w:val="000000"/>
        </w:rPr>
        <w:t xml:space="preserve"> </w:t>
      </w:r>
      <w:r w:rsidRPr="00644E0B">
        <w:t>recruitment</w:t>
      </w:r>
      <w:r w:rsidRPr="00644E0B">
        <w:rPr>
          <w:color w:val="000000"/>
        </w:rPr>
        <w:t xml:space="preserve"> </w:t>
      </w:r>
      <w:r w:rsidRPr="00644E0B">
        <w:t>or</w:t>
      </w:r>
      <w:r w:rsidRPr="00644E0B">
        <w:rPr>
          <w:color w:val="000000"/>
        </w:rPr>
        <w:t xml:space="preserve"> </w:t>
      </w:r>
      <w:r w:rsidRPr="00644E0B">
        <w:t>introductory</w:t>
      </w:r>
      <w:r w:rsidRPr="00644E0B">
        <w:rPr>
          <w:color w:val="000000"/>
        </w:rPr>
        <w:t xml:space="preserve"> </w:t>
      </w:r>
      <w:r w:rsidRPr="00644E0B">
        <w:t>training</w:t>
      </w:r>
      <w:r w:rsidRPr="00644E0B">
        <w:rPr>
          <w:color w:val="000000"/>
        </w:rPr>
        <w:t xml:space="preserve"> </w:t>
      </w:r>
      <w:r w:rsidRPr="00644E0B">
        <w:t>and</w:t>
      </w:r>
      <w:r w:rsidRPr="00644E0B">
        <w:rPr>
          <w:color w:val="000000"/>
        </w:rPr>
        <w:t xml:space="preserve"> </w:t>
      </w:r>
      <w:r w:rsidRPr="00644E0B">
        <w:t>to</w:t>
      </w:r>
      <w:r w:rsidRPr="00644E0B">
        <w:rPr>
          <w:color w:val="000000"/>
        </w:rPr>
        <w:t xml:space="preserve"> </w:t>
      </w:r>
      <w:r w:rsidRPr="00644E0B">
        <w:t>continuing</w:t>
      </w:r>
      <w:r w:rsidRPr="00644E0B">
        <w:rPr>
          <w:color w:val="000000"/>
        </w:rPr>
        <w:t xml:space="preserve"> </w:t>
      </w:r>
      <w:r w:rsidRPr="00644E0B">
        <w:t>professional</w:t>
      </w:r>
      <w:r w:rsidRPr="00644E0B">
        <w:rPr>
          <w:color w:val="000000"/>
        </w:rPr>
        <w:t xml:space="preserve"> </w:t>
      </w:r>
      <w:r w:rsidRPr="00644E0B">
        <w:t>development.</w:t>
      </w:r>
    </w:p>
    <w:p w14:paraId="2817A6F9" w14:textId="77777777" w:rsidR="00B31B59" w:rsidRPr="00644E0B" w:rsidRDefault="00B31B59" w:rsidP="00B31B59">
      <w:pPr>
        <w:pStyle w:val="Bodytext"/>
        <w:rPr>
          <w:lang w:val="en-GB" w:eastAsia="ja-JP"/>
        </w:rPr>
      </w:pPr>
      <w:r w:rsidRPr="00644E0B">
        <w:rPr>
          <w:lang w:val="en-GB" w:eastAsia="ja-JP"/>
        </w:rPr>
        <w:t>2.7.2.2</w:t>
      </w:r>
      <w:r w:rsidRPr="00644E0B">
        <w:rPr>
          <w:lang w:val="en-GB" w:eastAsia="ja-JP"/>
        </w:rPr>
        <w:tab/>
        <w:t>Member</w:t>
      </w:r>
      <w:r w:rsidRPr="00644E0B">
        <w:rPr>
          <w:color w:val="000000"/>
          <w:lang w:val="en-GB" w:eastAsia="ja-JP"/>
        </w:rPr>
        <w:t xml:space="preserve">s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qualifications,</w:t>
      </w:r>
      <w:r w:rsidRPr="00644E0B">
        <w:rPr>
          <w:color w:val="000000"/>
          <w:lang w:val="en-GB" w:eastAsia="ja-JP"/>
        </w:rPr>
        <w:t xml:space="preserve"> </w:t>
      </w:r>
      <w:r w:rsidRPr="00644E0B">
        <w:rPr>
          <w:lang w:val="en-GB" w:eastAsia="ja-JP"/>
        </w:rPr>
        <w:t>competencies,</w:t>
      </w:r>
      <w:r w:rsidRPr="00644E0B">
        <w:rPr>
          <w:color w:val="000000"/>
          <w:lang w:val="en-GB" w:eastAsia="ja-JP"/>
        </w:rPr>
        <w:t xml:space="preserve"> </w:t>
      </w:r>
      <w:r w:rsidRPr="00644E0B">
        <w:rPr>
          <w:lang w:val="en-GB" w:eastAsia="ja-JP"/>
        </w:rPr>
        <w:t>skills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thus,</w:t>
      </w:r>
      <w:r w:rsidRPr="00644E0B">
        <w:rPr>
          <w:color w:val="000000"/>
          <w:lang w:val="en-GB" w:eastAsia="ja-JP"/>
        </w:rPr>
        <w:t xml:space="preserve"> </w:t>
      </w:r>
      <w:r w:rsidRPr="00644E0B">
        <w:rPr>
          <w:lang w:val="en-GB" w:eastAsia="ja-JP"/>
        </w:rPr>
        <w:t>training)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numbers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personnel</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other</w:t>
      </w:r>
      <w:r w:rsidRPr="00644E0B">
        <w:rPr>
          <w:color w:val="000000"/>
          <w:lang w:val="en-GB" w:eastAsia="ja-JP"/>
        </w:rPr>
        <w:t xml:space="preserve"> </w:t>
      </w:r>
      <w:r w:rsidRPr="00644E0B">
        <w:rPr>
          <w:lang w:val="en-GB" w:eastAsia="ja-JP"/>
        </w:rPr>
        <w:t>contractors</w:t>
      </w:r>
      <w:r w:rsidRPr="00644E0B">
        <w:rPr>
          <w:color w:val="000000"/>
          <w:lang w:val="en-GB" w:eastAsia="ja-JP"/>
        </w:rPr>
        <w:t xml:space="preserve"> </w:t>
      </w:r>
      <w:r w:rsidRPr="00644E0B">
        <w:rPr>
          <w:lang w:val="en-GB" w:eastAsia="ja-JP"/>
        </w:rPr>
        <w:t>match</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range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tasks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be</w:t>
      </w:r>
      <w:r w:rsidRPr="00644E0B">
        <w:rPr>
          <w:color w:val="000000"/>
          <w:lang w:val="en-GB" w:eastAsia="ja-JP"/>
        </w:rPr>
        <w:t xml:space="preserve"> </w:t>
      </w:r>
      <w:r w:rsidRPr="00644E0B">
        <w:rPr>
          <w:lang w:val="en-GB" w:eastAsia="ja-JP"/>
        </w:rPr>
        <w:t>performed.</w:t>
      </w:r>
    </w:p>
    <w:p w14:paraId="2E6D759A" w14:textId="77777777" w:rsidR="00B31B59" w:rsidRPr="00644E0B" w:rsidRDefault="00B31B59" w:rsidP="00B31B59">
      <w:pPr>
        <w:pStyle w:val="Bodytext"/>
        <w:spacing w:after="0"/>
        <w:rPr>
          <w:lang w:val="en-GB" w:eastAsia="ja-JP"/>
        </w:rPr>
      </w:pPr>
      <w:r w:rsidRPr="00644E0B">
        <w:rPr>
          <w:lang w:val="en-GB" w:eastAsia="ja-JP"/>
        </w:rPr>
        <w:t>2.7.2.3</w:t>
      </w:r>
      <w:r w:rsidRPr="00644E0B">
        <w:rPr>
          <w:lang w:val="en-GB" w:eastAsia="ja-JP"/>
        </w:rPr>
        <w:tab/>
        <w:t>Member</w:t>
      </w:r>
      <w:r w:rsidRPr="00644E0B">
        <w:rPr>
          <w:color w:val="000000"/>
          <w:lang w:val="en-GB" w:eastAsia="ja-JP"/>
        </w:rPr>
        <w:t xml:space="preserve">s </w:t>
      </w:r>
      <w:r w:rsidRPr="00644E0B">
        <w:rPr>
          <w:lang w:val="en-GB" w:eastAsia="ja-JP"/>
        </w:rPr>
        <w:t>should</w:t>
      </w:r>
      <w:r w:rsidRPr="00644E0B">
        <w:rPr>
          <w:color w:val="000000"/>
          <w:lang w:val="en-GB" w:eastAsia="ja-JP"/>
        </w:rPr>
        <w:t xml:space="preserve"> </w:t>
      </w:r>
      <w:r w:rsidRPr="00644E0B">
        <w:rPr>
          <w:lang w:val="en-GB" w:eastAsia="ja-JP"/>
        </w:rPr>
        <w:t>inform</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staff</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role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how</w:t>
      </w:r>
      <w:r w:rsidRPr="00644E0B">
        <w:rPr>
          <w:color w:val="000000"/>
          <w:lang w:val="en-GB" w:eastAsia="ja-JP"/>
        </w:rPr>
        <w:t xml:space="preserve"> </w:t>
      </w:r>
      <w:r w:rsidRPr="00644E0B">
        <w:rPr>
          <w:lang w:val="en-GB" w:eastAsia="ja-JP"/>
        </w:rPr>
        <w:t>they</w:t>
      </w:r>
      <w:r w:rsidRPr="00644E0B">
        <w:rPr>
          <w:color w:val="000000"/>
          <w:lang w:val="en-GB" w:eastAsia="ja-JP"/>
        </w:rPr>
        <w:t xml:space="preserve"> </w:t>
      </w:r>
      <w:r w:rsidRPr="00644E0B">
        <w:rPr>
          <w:lang w:val="en-GB" w:eastAsia="ja-JP"/>
        </w:rPr>
        <w:t>contribute</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achievement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objectives.</w:t>
      </w:r>
    </w:p>
    <w:p w14:paraId="384551F0" w14:textId="77777777" w:rsidR="00B31B59" w:rsidRPr="00644E0B" w:rsidRDefault="00B31B59" w:rsidP="00B31B59">
      <w:pPr>
        <w:pStyle w:val="Heading20"/>
      </w:pPr>
      <w:r w:rsidRPr="00644E0B">
        <w:t>2.7.3</w:t>
      </w:r>
      <w:r w:rsidRPr="00644E0B">
        <w:tab/>
        <w:t>Infrastructural capacity development</w:t>
      </w:r>
    </w:p>
    <w:p w14:paraId="5665387B" w14:textId="77777777" w:rsidR="00B31B59" w:rsidRPr="00644E0B" w:rsidRDefault="00B31B59" w:rsidP="00B31B59">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regularly</w:t>
      </w:r>
      <w:r w:rsidRPr="00644E0B">
        <w:rPr>
          <w:color w:val="000000"/>
          <w:lang w:val="en-GB" w:eastAsia="ja-JP"/>
        </w:rPr>
        <w:t xml:space="preserve"> </w:t>
      </w:r>
      <w:r w:rsidRPr="00644E0B">
        <w:rPr>
          <w:lang w:val="en-GB" w:eastAsia="ja-JP"/>
        </w:rPr>
        <w:t>review</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infrastructure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collecting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making</w:t>
      </w:r>
      <w:r w:rsidRPr="00644E0B">
        <w:rPr>
          <w:color w:val="000000"/>
          <w:lang w:val="en-GB" w:eastAsia="ja-JP"/>
        </w:rPr>
        <w:t xml:space="preserve"> </w:t>
      </w:r>
      <w:r w:rsidRPr="00644E0B">
        <w:rPr>
          <w:lang w:val="en-GB" w:eastAsia="ja-JP"/>
        </w:rPr>
        <w:t>available</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and</w:t>
      </w:r>
      <w:r w:rsidRPr="00644E0B">
        <w:rPr>
          <w:color w:val="000000"/>
          <w:lang w:val="en-GB" w:eastAsia="ja-JP"/>
        </w:rPr>
        <w:t xml:space="preserve"> should </w:t>
      </w:r>
      <w:r w:rsidRPr="00644E0B">
        <w:rPr>
          <w:lang w:val="en-GB" w:eastAsia="ja-JP"/>
        </w:rPr>
        <w:t>develop,</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necessary,</w:t>
      </w:r>
      <w:r w:rsidRPr="00644E0B">
        <w:rPr>
          <w:color w:val="000000"/>
          <w:lang w:val="en-GB" w:eastAsia="ja-JP"/>
        </w:rPr>
        <w:t xml:space="preserve"> </w:t>
      </w:r>
      <w:r w:rsidRPr="00644E0B">
        <w:rPr>
          <w:lang w:val="en-GB" w:eastAsia="ja-JP"/>
        </w:rPr>
        <w:t>prioritized</w:t>
      </w:r>
      <w:r w:rsidRPr="00644E0B">
        <w:rPr>
          <w:color w:val="000000"/>
          <w:lang w:val="en-GB" w:eastAsia="ja-JP"/>
        </w:rPr>
        <w:t xml:space="preserve"> </w:t>
      </w:r>
      <w:r w:rsidRPr="00644E0B">
        <w:rPr>
          <w:lang w:val="en-GB" w:eastAsia="ja-JP"/>
        </w:rPr>
        <w:t>plans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priorities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capacity</w:t>
      </w:r>
      <w:r w:rsidRPr="00644E0B">
        <w:rPr>
          <w:color w:val="000000"/>
          <w:lang w:val="en-GB" w:eastAsia="ja-JP"/>
        </w:rPr>
        <w:t xml:space="preserve"> </w:t>
      </w:r>
      <w:r w:rsidRPr="00644E0B">
        <w:rPr>
          <w:lang w:val="en-GB" w:eastAsia="ja-JP"/>
        </w:rPr>
        <w:t>development.</w:t>
      </w:r>
    </w:p>
    <w:p w14:paraId="0434ADCA" w14:textId="77777777" w:rsidR="00B31B59" w:rsidRPr="00644E0B" w:rsidRDefault="00B31B59" w:rsidP="00B31B59">
      <w:pPr>
        <w:pStyle w:val="THEEND"/>
      </w:pPr>
    </w:p>
    <w:p w14:paraId="7ADF1834" w14:textId="77777777" w:rsidR="005C2B3C" w:rsidRPr="00644E0B" w:rsidRDefault="005C2B3C" w:rsidP="005C2B3C">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ID="8d194d64-19e3-4d72-9cab-39fb897d1192" </w:instrText>
      </w:r>
      <w:r w:rsidRPr="00644E0B">
        <w:rPr>
          <w:lang w:val="en-GB"/>
        </w:rPr>
        <w:fldChar w:fldCharType="end"/>
      </w:r>
      <w:r w:rsidRPr="00644E0B">
        <w:rPr>
          <w:lang w:val="en-GB"/>
        </w:rPr>
        <w:fldChar w:fldCharType="end"/>
      </w:r>
    </w:p>
    <w:p w14:paraId="5BB083C4" w14:textId="77777777" w:rsidR="005C2B3C" w:rsidRPr="00644E0B" w:rsidRDefault="005C2B3C" w:rsidP="005C2B3C">
      <w:pPr>
        <w:pStyle w:val="TPSSectionData"/>
        <w:rPr>
          <w:lang w:val="en-GB"/>
        </w:rPr>
      </w:pPr>
      <w:r w:rsidRPr="00644E0B">
        <w:rPr>
          <w:lang w:val="en-GB"/>
        </w:rPr>
        <w:fldChar w:fldCharType="begin"/>
      </w:r>
      <w:r w:rsidRPr="00644E0B">
        <w:rPr>
          <w:lang w:val="en-GB"/>
        </w:rPr>
        <w:instrText xml:space="preserve"> MACROBUTTON TPS_SectionField Chapter title in running head: 2. COMMON ATTRIBUTES OF WIGOS COMPONENT…</w:instrText>
      </w:r>
      <w:r w:rsidRPr="00644E0B">
        <w:rPr>
          <w:vanish/>
          <w:lang w:val="en-GB"/>
        </w:rPr>
        <w:fldChar w:fldCharType="begin"/>
      </w:r>
      <w:r w:rsidRPr="00644E0B">
        <w:rPr>
          <w:vanish/>
          <w:lang w:val="en-GB"/>
        </w:rPr>
        <w:instrText xml:space="preserve"> Name="Chapter title in running head" Value="2. COMMON ATTRIBUTES OF WIGOS COMPONENT SYSTEMS" </w:instrText>
      </w:r>
      <w:r w:rsidRPr="00644E0B">
        <w:rPr>
          <w:lang w:val="en-GB"/>
        </w:rPr>
        <w:fldChar w:fldCharType="end"/>
      </w:r>
      <w:r w:rsidRPr="00644E0B">
        <w:rPr>
          <w:lang w:val="en-GB"/>
        </w:rPr>
        <w:fldChar w:fldCharType="end"/>
      </w:r>
    </w:p>
    <w:p w14:paraId="1DBBE03B" w14:textId="77777777" w:rsidR="005C2B3C" w:rsidRPr="00644E0B" w:rsidRDefault="005C2B3C" w:rsidP="005C2B3C">
      <w:pPr>
        <w:pStyle w:val="ChapterheadAnxRef"/>
      </w:pPr>
      <w:r w:rsidRPr="00644E0B">
        <w:t>Appendix 2.1. Observing network design principles</w:t>
      </w:r>
    </w:p>
    <w:p w14:paraId="4B95EBBC" w14:textId="77777777" w:rsidR="005C2B3C" w:rsidRPr="00644E0B" w:rsidRDefault="005C2B3C" w:rsidP="005C2B3C">
      <w:pPr>
        <w:pStyle w:val="Heading1NOToC"/>
        <w:rPr>
          <w:lang w:val="en-GB"/>
        </w:rPr>
      </w:pPr>
      <w:r w:rsidRPr="00644E0B">
        <w:rPr>
          <w:lang w:val="en-GB"/>
        </w:rPr>
        <w:t>1.</w:t>
      </w:r>
      <w:r w:rsidRPr="00644E0B">
        <w:rPr>
          <w:lang w:val="en-GB"/>
        </w:rPr>
        <w:tab/>
        <w:t>Serving</w:t>
      </w:r>
      <w:r w:rsidRPr="00644E0B">
        <w:rPr>
          <w:color w:val="000000"/>
          <w:lang w:val="en-GB"/>
        </w:rPr>
        <w:t xml:space="preserve"> </w:t>
      </w:r>
      <w:r w:rsidRPr="00644E0B">
        <w:rPr>
          <w:lang w:val="en-GB"/>
        </w:rPr>
        <w:t>many</w:t>
      </w:r>
      <w:r w:rsidRPr="00644E0B">
        <w:rPr>
          <w:color w:val="000000"/>
          <w:lang w:val="en-GB"/>
        </w:rPr>
        <w:t xml:space="preserve"> </w:t>
      </w:r>
      <w:r w:rsidRPr="00644E0B">
        <w:rPr>
          <w:lang w:val="en-GB"/>
        </w:rPr>
        <w:t>application</w:t>
      </w:r>
      <w:r w:rsidRPr="00644E0B">
        <w:rPr>
          <w:color w:val="000000"/>
          <w:lang w:val="en-GB"/>
        </w:rPr>
        <w:t xml:space="preserve"> </w:t>
      </w:r>
      <w:r w:rsidRPr="00644E0B">
        <w:rPr>
          <w:lang w:val="en-GB"/>
        </w:rPr>
        <w:t>areas</w:t>
      </w:r>
    </w:p>
    <w:p w14:paraId="51815CE5" w14:textId="77777777" w:rsidR="005C2B3C" w:rsidRPr="00644E0B" w:rsidRDefault="005C2B3C" w:rsidP="005C2B3C">
      <w:pPr>
        <w:pStyle w:val="Bodytext"/>
        <w:spacing w:after="0"/>
        <w:rPr>
          <w:lang w:val="en-GB"/>
        </w:rPr>
      </w:pPr>
      <w:r w:rsidRPr="00644E0B">
        <w:rPr>
          <w:lang w:val="en-GB"/>
        </w:rPr>
        <w:t>Observing</w:t>
      </w:r>
      <w:r w:rsidRPr="00644E0B">
        <w:rPr>
          <w:color w:val="000000"/>
          <w:lang w:val="en-GB"/>
        </w:rPr>
        <w:t xml:space="preserve"> </w:t>
      </w:r>
      <w:r w:rsidRPr="00644E0B">
        <w:rPr>
          <w:lang w:val="en-GB"/>
        </w:rPr>
        <w:t>networks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designed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meet</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requirements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multiple</w:t>
      </w:r>
      <w:r w:rsidRPr="00644E0B">
        <w:rPr>
          <w:color w:val="000000"/>
          <w:lang w:val="en-GB"/>
        </w:rPr>
        <w:t xml:space="preserve"> </w:t>
      </w:r>
      <w:r w:rsidRPr="00644E0B">
        <w:rPr>
          <w:lang w:val="en-GB"/>
        </w:rPr>
        <w:t>application</w:t>
      </w:r>
      <w:r w:rsidRPr="00644E0B">
        <w:rPr>
          <w:color w:val="000000"/>
          <w:lang w:val="en-GB"/>
        </w:rPr>
        <w:t xml:space="preserve"> </w:t>
      </w:r>
      <w:r w:rsidRPr="00644E0B">
        <w:rPr>
          <w:lang w:val="en-GB"/>
        </w:rPr>
        <w:t>areas</w:t>
      </w:r>
      <w:r w:rsidRPr="00644E0B">
        <w:rPr>
          <w:color w:val="000000"/>
          <w:lang w:val="en-GB"/>
        </w:rPr>
        <w:t xml:space="preserve"> </w:t>
      </w:r>
      <w:r w:rsidRPr="00644E0B">
        <w:rPr>
          <w:lang w:val="en-GB"/>
        </w:rPr>
        <w:t>within</w:t>
      </w:r>
      <w:r w:rsidRPr="00644E0B">
        <w:rPr>
          <w:color w:val="000000"/>
          <w:lang w:val="en-GB"/>
        </w:rPr>
        <w:t xml:space="preserve"> </w:t>
      </w:r>
      <w:r w:rsidRPr="00644E0B">
        <w:rPr>
          <w:lang w:val="en-GB"/>
        </w:rPr>
        <w:t>WMO</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WMO</w:t>
      </w:r>
      <w:r w:rsidRPr="00644E0B">
        <w:rPr>
          <w:color w:val="000000"/>
          <w:lang w:val="en-GB"/>
        </w:rPr>
        <w:t xml:space="preserve"> </w:t>
      </w:r>
      <w:r w:rsidRPr="00644E0B">
        <w:rPr>
          <w:lang w:val="en-GB"/>
        </w:rPr>
        <w:t>co</w:t>
      </w:r>
      <w:r w:rsidRPr="00644E0B">
        <w:rPr>
          <w:lang w:val="en-GB"/>
        </w:rPr>
        <w:noBreakHyphen/>
        <w:t>sponsored</w:t>
      </w:r>
      <w:r w:rsidRPr="00644E0B">
        <w:rPr>
          <w:color w:val="000000"/>
          <w:lang w:val="en-GB"/>
        </w:rPr>
        <w:t xml:space="preserve"> </w:t>
      </w:r>
      <w:r w:rsidRPr="00644E0B">
        <w:rPr>
          <w:lang w:val="en-GB"/>
        </w:rPr>
        <w:t>programmes.</w:t>
      </w:r>
    </w:p>
    <w:p w14:paraId="6AD58F9C" w14:textId="77777777" w:rsidR="005C2B3C" w:rsidRPr="00644E0B" w:rsidRDefault="005C2B3C" w:rsidP="005C2B3C">
      <w:pPr>
        <w:pStyle w:val="Heading1NOToC"/>
        <w:rPr>
          <w:lang w:val="en-GB"/>
        </w:rPr>
      </w:pPr>
      <w:r w:rsidRPr="00644E0B">
        <w:rPr>
          <w:lang w:val="en-GB"/>
        </w:rPr>
        <w:t>2.</w:t>
      </w:r>
      <w:r w:rsidRPr="00644E0B">
        <w:rPr>
          <w:lang w:val="en-GB"/>
        </w:rPr>
        <w:tab/>
        <w:t>Responding</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user</w:t>
      </w:r>
      <w:r w:rsidRPr="00644E0B">
        <w:rPr>
          <w:color w:val="000000"/>
          <w:lang w:val="en-GB"/>
        </w:rPr>
        <w:t xml:space="preserve"> </w:t>
      </w:r>
      <w:r w:rsidRPr="00644E0B">
        <w:rPr>
          <w:lang w:val="en-GB"/>
        </w:rPr>
        <w:t>requirements</w:t>
      </w:r>
    </w:p>
    <w:p w14:paraId="1DF34C62" w14:textId="77777777" w:rsidR="005C2B3C" w:rsidRPr="00644E0B" w:rsidRDefault="005C2B3C" w:rsidP="005C2B3C">
      <w:pPr>
        <w:pStyle w:val="Bodytext"/>
        <w:rPr>
          <w:lang w:val="en-GB"/>
        </w:rPr>
      </w:pPr>
      <w:r w:rsidRPr="00644E0B">
        <w:rPr>
          <w:lang w:val="en-GB"/>
        </w:rPr>
        <w:t>Observing networks should be designed to address stated user requirements, in terms of the geophysical variables to be observed in the relevant domains (vertical layer/s and horizontal coverage), the space</w:t>
      </w:r>
      <w:r w:rsidRPr="00644E0B">
        <w:rPr>
          <w:lang w:val="en-GB"/>
        </w:rPr>
        <w:noBreakHyphen/>
        <w:t>time resolution, uncertainty, and timeliness and stability needed, while taking into account relative priorities.</w:t>
      </w:r>
    </w:p>
    <w:p w14:paraId="19C6170F" w14:textId="77777777" w:rsidR="005C2B3C" w:rsidRPr="00644E0B" w:rsidRDefault="005C2B3C" w:rsidP="005C2B3C">
      <w:pPr>
        <w:pStyle w:val="Heading1NOToC"/>
        <w:rPr>
          <w:lang w:val="en-GB"/>
        </w:rPr>
      </w:pPr>
      <w:r w:rsidRPr="00644E0B">
        <w:rPr>
          <w:lang w:val="en-GB"/>
        </w:rPr>
        <w:t>3.</w:t>
      </w:r>
      <w:r w:rsidRPr="00644E0B">
        <w:rPr>
          <w:lang w:val="en-GB"/>
        </w:rPr>
        <w:tab/>
        <w:t>Meeting</w:t>
      </w:r>
      <w:r w:rsidRPr="00644E0B">
        <w:rPr>
          <w:color w:val="000000"/>
          <w:lang w:val="en-GB"/>
        </w:rPr>
        <w:t xml:space="preserve"> </w:t>
      </w:r>
      <w:r w:rsidRPr="00644E0B">
        <w:rPr>
          <w:lang w:val="en-GB"/>
        </w:rPr>
        <w:t>national,</w:t>
      </w:r>
      <w:r w:rsidRPr="00644E0B">
        <w:rPr>
          <w:color w:val="000000"/>
          <w:lang w:val="en-GB"/>
        </w:rPr>
        <w:t xml:space="preserve"> </w:t>
      </w:r>
      <w:r w:rsidRPr="00644E0B">
        <w:rPr>
          <w:lang w:val="en-GB"/>
        </w:rPr>
        <w:t>regional</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global</w:t>
      </w:r>
      <w:r w:rsidRPr="00644E0B">
        <w:rPr>
          <w:color w:val="000000"/>
          <w:lang w:val="en-GB"/>
        </w:rPr>
        <w:t xml:space="preserve"> </w:t>
      </w:r>
      <w:r w:rsidRPr="00644E0B">
        <w:rPr>
          <w:lang w:val="en-GB"/>
        </w:rPr>
        <w:t>requirements</w:t>
      </w:r>
    </w:p>
    <w:p w14:paraId="5F6F4A8D" w14:textId="77777777" w:rsidR="005C2B3C" w:rsidRPr="00644E0B" w:rsidRDefault="005C2B3C" w:rsidP="005C2B3C">
      <w:pPr>
        <w:pStyle w:val="Bodytext"/>
        <w:rPr>
          <w:lang w:val="en-GB"/>
        </w:rPr>
      </w:pPr>
      <w:r w:rsidRPr="00644E0B">
        <w:rPr>
          <w:lang w:val="en-GB"/>
        </w:rPr>
        <w:t>Observing networks designed to meet national needs should also take into account the needs of WMO at the regional and global levels.</w:t>
      </w:r>
    </w:p>
    <w:p w14:paraId="4B8BF497" w14:textId="77777777" w:rsidR="005C2B3C" w:rsidRPr="00644E0B" w:rsidRDefault="005C2B3C" w:rsidP="005C2B3C">
      <w:pPr>
        <w:pStyle w:val="Heading1NOToC"/>
        <w:rPr>
          <w:lang w:val="en-GB"/>
        </w:rPr>
      </w:pPr>
      <w:r w:rsidRPr="00644E0B">
        <w:rPr>
          <w:lang w:val="en-GB"/>
        </w:rPr>
        <w:t>4</w:t>
      </w:r>
      <w:r w:rsidRPr="00644E0B">
        <w:rPr>
          <w:bCs/>
          <w:lang w:val="en-GB"/>
        </w:rPr>
        <w:t>.</w:t>
      </w:r>
      <w:r w:rsidRPr="00644E0B">
        <w:rPr>
          <w:lang w:val="en-GB"/>
        </w:rPr>
        <w:tab/>
        <w:t>Designing</w:t>
      </w:r>
      <w:r w:rsidRPr="00644E0B">
        <w:rPr>
          <w:color w:val="000000"/>
          <w:lang w:val="en-GB"/>
        </w:rPr>
        <w:t xml:space="preserve"> </w:t>
      </w:r>
      <w:r w:rsidRPr="00644E0B">
        <w:rPr>
          <w:lang w:val="en-GB"/>
        </w:rPr>
        <w:t>appropriately</w:t>
      </w:r>
      <w:r w:rsidRPr="00644E0B">
        <w:rPr>
          <w:color w:val="000000"/>
          <w:lang w:val="en-GB"/>
        </w:rPr>
        <w:t xml:space="preserve"> </w:t>
      </w:r>
      <w:r w:rsidRPr="00644E0B">
        <w:rPr>
          <w:lang w:val="en-GB"/>
        </w:rPr>
        <w:t>spaced</w:t>
      </w:r>
      <w:r w:rsidRPr="00644E0B">
        <w:rPr>
          <w:color w:val="000000"/>
          <w:lang w:val="en-GB"/>
        </w:rPr>
        <w:t xml:space="preserve"> </w:t>
      </w:r>
      <w:r w:rsidRPr="00644E0B">
        <w:rPr>
          <w:lang w:val="en-GB"/>
        </w:rPr>
        <w:t>networks</w:t>
      </w:r>
    </w:p>
    <w:p w14:paraId="533317E0" w14:textId="77777777" w:rsidR="005C2B3C" w:rsidRPr="00644E0B" w:rsidRDefault="005C2B3C" w:rsidP="005C2B3C">
      <w:pPr>
        <w:pStyle w:val="Bodytext"/>
        <w:rPr>
          <w:lang w:val="en-GB"/>
        </w:rPr>
      </w:pPr>
      <w:r w:rsidRPr="00644E0B">
        <w:rPr>
          <w:lang w:val="en-GB"/>
        </w:rPr>
        <w:t>Where</w:t>
      </w:r>
      <w:r w:rsidRPr="00644E0B">
        <w:rPr>
          <w:color w:val="000000"/>
          <w:lang w:val="en-GB"/>
        </w:rPr>
        <w:t xml:space="preserve"> </w:t>
      </w:r>
      <w:r w:rsidRPr="00644E0B">
        <w:rPr>
          <w:lang w:val="en-GB"/>
        </w:rPr>
        <w:t>high</w:t>
      </w:r>
      <w:r w:rsidRPr="00644E0B">
        <w:rPr>
          <w:lang w:val="en-GB"/>
        </w:rPr>
        <w:noBreakHyphen/>
        <w:t>level</w:t>
      </w:r>
      <w:r w:rsidRPr="00644E0B">
        <w:rPr>
          <w:color w:val="000000"/>
          <w:lang w:val="en-GB"/>
        </w:rPr>
        <w:t xml:space="preserve"> </w:t>
      </w:r>
      <w:r w:rsidRPr="00644E0B">
        <w:rPr>
          <w:lang w:val="en-GB"/>
        </w:rPr>
        <w:t>user</w:t>
      </w:r>
      <w:r w:rsidRPr="00644E0B">
        <w:rPr>
          <w:color w:val="000000"/>
          <w:lang w:val="en-GB"/>
        </w:rPr>
        <w:t xml:space="preserve"> </w:t>
      </w:r>
      <w:r w:rsidRPr="00644E0B">
        <w:rPr>
          <w:lang w:val="en-GB"/>
        </w:rPr>
        <w:t>requirements</w:t>
      </w:r>
      <w:r w:rsidRPr="00644E0B">
        <w:rPr>
          <w:color w:val="000000"/>
          <w:lang w:val="en-GB"/>
        </w:rPr>
        <w:t xml:space="preserve"> </w:t>
      </w:r>
      <w:r w:rsidRPr="00644E0B">
        <w:rPr>
          <w:lang w:val="en-GB"/>
        </w:rPr>
        <w:t>imply</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need</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spatial</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temporal</w:t>
      </w:r>
      <w:r w:rsidRPr="00644E0B">
        <w:rPr>
          <w:color w:val="000000"/>
          <w:lang w:val="en-GB"/>
        </w:rPr>
        <w:t xml:space="preserve"> </w:t>
      </w:r>
      <w:r w:rsidRPr="00644E0B">
        <w:rPr>
          <w:lang w:val="en-GB"/>
        </w:rPr>
        <w:t>uniformity</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observations,</w:t>
      </w:r>
      <w:r w:rsidRPr="00644E0B">
        <w:rPr>
          <w:color w:val="000000"/>
          <w:lang w:val="en-GB"/>
        </w:rPr>
        <w:t xml:space="preserve"> </w:t>
      </w:r>
      <w:r w:rsidRPr="00644E0B">
        <w:rPr>
          <w:lang w:val="en-GB"/>
        </w:rPr>
        <w:t>network</w:t>
      </w:r>
      <w:r w:rsidRPr="00644E0B">
        <w:rPr>
          <w:color w:val="000000"/>
          <w:lang w:val="en-GB"/>
        </w:rPr>
        <w:t xml:space="preserve"> </w:t>
      </w:r>
      <w:r w:rsidRPr="00644E0B">
        <w:rPr>
          <w:lang w:val="en-GB"/>
        </w:rPr>
        <w:t>design</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also</w:t>
      </w:r>
      <w:r w:rsidRPr="00644E0B">
        <w:rPr>
          <w:color w:val="000000"/>
          <w:lang w:val="en-GB"/>
        </w:rPr>
        <w:t xml:space="preserve"> </w:t>
      </w:r>
      <w:r w:rsidRPr="00644E0B">
        <w:rPr>
          <w:lang w:val="en-GB"/>
        </w:rPr>
        <w:t>take</w:t>
      </w:r>
      <w:r w:rsidRPr="00644E0B">
        <w:rPr>
          <w:color w:val="000000"/>
          <w:lang w:val="en-GB"/>
        </w:rPr>
        <w:t xml:space="preserve"> </w:t>
      </w:r>
      <w:r w:rsidRPr="00644E0B">
        <w:rPr>
          <w:lang w:val="en-GB"/>
        </w:rPr>
        <w:t>account</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other</w:t>
      </w:r>
      <w:r w:rsidRPr="00644E0B">
        <w:rPr>
          <w:color w:val="000000"/>
          <w:lang w:val="en-GB"/>
        </w:rPr>
        <w:t xml:space="preserve"> </w:t>
      </w:r>
      <w:r w:rsidRPr="00644E0B">
        <w:rPr>
          <w:lang w:val="en-GB"/>
        </w:rPr>
        <w:t>user</w:t>
      </w:r>
      <w:r w:rsidRPr="00644E0B">
        <w:rPr>
          <w:color w:val="000000"/>
          <w:lang w:val="en-GB"/>
        </w:rPr>
        <w:t xml:space="preserve"> </w:t>
      </w:r>
      <w:r w:rsidRPr="00644E0B">
        <w:rPr>
          <w:lang w:val="en-GB"/>
        </w:rPr>
        <w:t>requirements,</w:t>
      </w:r>
      <w:r w:rsidRPr="00644E0B">
        <w:rPr>
          <w:color w:val="000000"/>
          <w:lang w:val="en-GB"/>
        </w:rPr>
        <w:t xml:space="preserve"> </w:t>
      </w:r>
      <w:r w:rsidRPr="00644E0B">
        <w:rPr>
          <w:lang w:val="en-GB"/>
        </w:rPr>
        <w:t>such</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representativeness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usefulness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observations.</w:t>
      </w:r>
    </w:p>
    <w:p w14:paraId="6A27D01A" w14:textId="77777777" w:rsidR="005C2B3C" w:rsidRPr="00644E0B" w:rsidRDefault="005C2B3C" w:rsidP="005C2B3C">
      <w:pPr>
        <w:pStyle w:val="Heading2NOToC"/>
        <w:rPr>
          <w:lang w:val="en-GB"/>
        </w:rPr>
      </w:pPr>
      <w:r w:rsidRPr="00644E0B">
        <w:rPr>
          <w:lang w:val="en-GB"/>
        </w:rPr>
        <w:t>5.</w:t>
      </w:r>
      <w:r w:rsidRPr="00644E0B">
        <w:rPr>
          <w:lang w:val="en-GB"/>
        </w:rPr>
        <w:tab/>
        <w:t>Designing</w:t>
      </w:r>
      <w:r w:rsidRPr="00644E0B">
        <w:rPr>
          <w:color w:val="000000"/>
          <w:lang w:val="en-GB"/>
        </w:rPr>
        <w:t xml:space="preserve"> </w:t>
      </w:r>
      <w:r w:rsidRPr="00644E0B">
        <w:rPr>
          <w:lang w:val="en-GB"/>
        </w:rPr>
        <w:t>cost</w:t>
      </w:r>
      <w:r w:rsidRPr="00644E0B">
        <w:rPr>
          <w:lang w:val="en-GB"/>
        </w:rPr>
        <w:noBreakHyphen/>
        <w:t>effective</w:t>
      </w:r>
      <w:r w:rsidRPr="00644E0B">
        <w:rPr>
          <w:color w:val="000000"/>
          <w:lang w:val="en-GB"/>
        </w:rPr>
        <w:t xml:space="preserve"> </w:t>
      </w:r>
      <w:r w:rsidRPr="00644E0B">
        <w:rPr>
          <w:lang w:val="en-GB"/>
        </w:rPr>
        <w:t>networks</w:t>
      </w:r>
    </w:p>
    <w:p w14:paraId="14676C96" w14:textId="77777777" w:rsidR="005C2B3C" w:rsidRPr="00644E0B" w:rsidRDefault="005C2B3C" w:rsidP="005C2B3C">
      <w:pPr>
        <w:pStyle w:val="Bodytext"/>
        <w:spacing w:after="0"/>
        <w:rPr>
          <w:lang w:val="en-GB"/>
        </w:rPr>
      </w:pPr>
      <w:r w:rsidRPr="00644E0B">
        <w:rPr>
          <w:lang w:val="en-GB"/>
        </w:rPr>
        <w:t>Observing</w:t>
      </w:r>
      <w:r w:rsidRPr="00644E0B">
        <w:rPr>
          <w:color w:val="000000"/>
          <w:lang w:val="en-GB"/>
        </w:rPr>
        <w:t xml:space="preserve"> </w:t>
      </w:r>
      <w:r w:rsidRPr="00644E0B">
        <w:rPr>
          <w:lang w:val="en-GB"/>
        </w:rPr>
        <w:t>networks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designed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make</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most</w:t>
      </w:r>
      <w:r w:rsidRPr="00644E0B">
        <w:rPr>
          <w:color w:val="000000"/>
          <w:lang w:val="en-GB"/>
        </w:rPr>
        <w:t xml:space="preserve"> </w:t>
      </w:r>
      <w:r w:rsidRPr="00644E0B">
        <w:rPr>
          <w:lang w:val="en-GB"/>
        </w:rPr>
        <w:t>cost</w:t>
      </w:r>
      <w:r w:rsidRPr="00644E0B">
        <w:rPr>
          <w:lang w:val="en-GB"/>
        </w:rPr>
        <w:noBreakHyphen/>
        <w:t>effective</w:t>
      </w:r>
      <w:r w:rsidRPr="00644E0B">
        <w:rPr>
          <w:color w:val="000000"/>
          <w:lang w:val="en-GB"/>
        </w:rPr>
        <w:t xml:space="preserve"> </w:t>
      </w:r>
      <w:r w:rsidRPr="00644E0B">
        <w:rPr>
          <w:lang w:val="en-GB"/>
        </w:rPr>
        <w:t>use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available</w:t>
      </w:r>
      <w:r w:rsidRPr="00644E0B">
        <w:rPr>
          <w:color w:val="000000"/>
          <w:lang w:val="en-GB"/>
        </w:rPr>
        <w:t xml:space="preserve"> </w:t>
      </w:r>
      <w:r w:rsidRPr="00644E0B">
        <w:rPr>
          <w:lang w:val="en-GB"/>
        </w:rPr>
        <w:t>resources.</w:t>
      </w:r>
      <w:r w:rsidRPr="00644E0B">
        <w:rPr>
          <w:color w:val="000000"/>
          <w:lang w:val="en-GB"/>
        </w:rPr>
        <w:t xml:space="preserve"> </w:t>
      </w:r>
      <w:r w:rsidRPr="00644E0B">
        <w:rPr>
          <w:lang w:val="en-GB"/>
        </w:rPr>
        <w:t>This</w:t>
      </w:r>
      <w:r w:rsidRPr="00644E0B">
        <w:rPr>
          <w:color w:val="000000"/>
          <w:lang w:val="en-GB"/>
        </w:rPr>
        <w:t xml:space="preserve"> </w:t>
      </w:r>
      <w:r w:rsidRPr="00644E0B">
        <w:rPr>
          <w:lang w:val="en-GB"/>
        </w:rPr>
        <w:t>will</w:t>
      </w:r>
      <w:r w:rsidRPr="00644E0B">
        <w:rPr>
          <w:color w:val="000000"/>
          <w:lang w:val="en-GB"/>
        </w:rPr>
        <w:t xml:space="preserve"> </w:t>
      </w:r>
      <w:r w:rsidRPr="00644E0B">
        <w:rPr>
          <w:lang w:val="en-GB"/>
        </w:rPr>
        <w:t>include</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use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composite</w:t>
      </w:r>
      <w:r w:rsidRPr="00644E0B">
        <w:rPr>
          <w:color w:val="000000"/>
          <w:lang w:val="en-GB"/>
        </w:rPr>
        <w:t xml:space="preserve"> </w:t>
      </w:r>
      <w:r w:rsidRPr="00644E0B">
        <w:rPr>
          <w:lang w:val="en-GB"/>
        </w:rPr>
        <w:t>observing</w:t>
      </w:r>
      <w:r w:rsidRPr="00644E0B">
        <w:rPr>
          <w:color w:val="000000"/>
          <w:lang w:val="en-GB"/>
        </w:rPr>
        <w:t xml:space="preserve"> </w:t>
      </w:r>
      <w:r w:rsidRPr="00644E0B">
        <w:rPr>
          <w:lang w:val="en-GB"/>
        </w:rPr>
        <w:t>networks.</w:t>
      </w:r>
    </w:p>
    <w:p w14:paraId="5EBD62A0" w14:textId="77777777" w:rsidR="005C2B3C" w:rsidRPr="00644E0B" w:rsidRDefault="005C2B3C" w:rsidP="005C2B3C">
      <w:pPr>
        <w:pStyle w:val="Heading1NOToC"/>
        <w:rPr>
          <w:lang w:val="en-GB"/>
        </w:rPr>
      </w:pPr>
      <w:r w:rsidRPr="00644E0B">
        <w:rPr>
          <w:lang w:val="en-GB"/>
        </w:rPr>
        <w:t>6.</w:t>
      </w:r>
      <w:r w:rsidRPr="00644E0B">
        <w:rPr>
          <w:lang w:val="en-GB"/>
        </w:rPr>
        <w:tab/>
        <w:t>Achieving</w:t>
      </w:r>
      <w:r w:rsidRPr="00644E0B">
        <w:rPr>
          <w:color w:val="000000"/>
          <w:lang w:val="en-GB"/>
        </w:rPr>
        <w:t xml:space="preserve"> </w:t>
      </w:r>
      <w:r w:rsidRPr="00644E0B">
        <w:rPr>
          <w:lang w:val="en-GB"/>
        </w:rPr>
        <w:t>homogeneity</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observational</w:t>
      </w:r>
      <w:r w:rsidRPr="00644E0B">
        <w:rPr>
          <w:color w:val="000000"/>
          <w:lang w:val="en-GB"/>
        </w:rPr>
        <w:t xml:space="preserve"> </w:t>
      </w:r>
      <w:r w:rsidRPr="00644E0B">
        <w:rPr>
          <w:lang w:val="en-GB"/>
        </w:rPr>
        <w:t>data</w:t>
      </w:r>
    </w:p>
    <w:p w14:paraId="227D6D71" w14:textId="77777777" w:rsidR="005C2B3C" w:rsidRPr="00644E0B" w:rsidRDefault="005C2B3C" w:rsidP="005C2B3C">
      <w:pPr>
        <w:pStyle w:val="Bodytext"/>
        <w:spacing w:after="0"/>
        <w:rPr>
          <w:lang w:val="en-GB"/>
        </w:rPr>
      </w:pPr>
      <w:r w:rsidRPr="00644E0B">
        <w:rPr>
          <w:lang w:val="en-GB"/>
        </w:rPr>
        <w:t>Observing</w:t>
      </w:r>
      <w:r w:rsidRPr="00644E0B">
        <w:rPr>
          <w:color w:val="000000"/>
          <w:lang w:val="en-GB"/>
        </w:rPr>
        <w:t xml:space="preserve"> </w:t>
      </w:r>
      <w:r w:rsidRPr="00644E0B">
        <w:rPr>
          <w:lang w:val="en-GB"/>
        </w:rPr>
        <w:t>networks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designed</w:t>
      </w:r>
      <w:r w:rsidRPr="00644E0B">
        <w:rPr>
          <w:color w:val="000000"/>
          <w:lang w:val="en-GB"/>
        </w:rPr>
        <w:t xml:space="preserve"> </w:t>
      </w:r>
      <w:r w:rsidRPr="00644E0B">
        <w:rPr>
          <w:lang w:val="en-GB"/>
        </w:rPr>
        <w:t>so</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level</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homogeneity</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delivered</w:t>
      </w:r>
      <w:r w:rsidRPr="00644E0B">
        <w:rPr>
          <w:color w:val="000000"/>
          <w:lang w:val="en-GB"/>
        </w:rPr>
        <w:t xml:space="preserve"> </w:t>
      </w:r>
      <w:r w:rsidRPr="00644E0B">
        <w:rPr>
          <w:lang w:val="en-GB"/>
        </w:rPr>
        <w:t>observational</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meets</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needs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intended</w:t>
      </w:r>
      <w:r w:rsidRPr="00644E0B">
        <w:rPr>
          <w:color w:val="000000"/>
          <w:lang w:val="en-GB"/>
        </w:rPr>
        <w:t xml:space="preserve"> </w:t>
      </w:r>
      <w:r w:rsidRPr="00644E0B">
        <w:rPr>
          <w:lang w:val="en-GB"/>
        </w:rPr>
        <w:t>applications.</w:t>
      </w:r>
    </w:p>
    <w:p w14:paraId="40DC4F4F" w14:textId="77777777" w:rsidR="005C2B3C" w:rsidRPr="00644E0B" w:rsidRDefault="005C2B3C" w:rsidP="005C2B3C">
      <w:pPr>
        <w:pStyle w:val="Heading1NOToC"/>
        <w:rPr>
          <w:lang w:val="en-GB"/>
        </w:rPr>
      </w:pPr>
      <w:r w:rsidRPr="00644E0B">
        <w:rPr>
          <w:lang w:val="en-GB"/>
        </w:rPr>
        <w:t>7.</w:t>
      </w:r>
      <w:r w:rsidRPr="00644E0B">
        <w:rPr>
          <w:lang w:val="en-GB"/>
        </w:rPr>
        <w:tab/>
        <w:t>Designing</w:t>
      </w:r>
      <w:r w:rsidRPr="00644E0B">
        <w:rPr>
          <w:color w:val="000000"/>
          <w:lang w:val="en-GB"/>
        </w:rPr>
        <w:t xml:space="preserve"> </w:t>
      </w:r>
      <w:r w:rsidRPr="00644E0B">
        <w:rPr>
          <w:lang w:val="en-GB"/>
        </w:rPr>
        <w:t>through</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tiered</w:t>
      </w:r>
      <w:r w:rsidRPr="00644E0B">
        <w:rPr>
          <w:color w:val="000000"/>
          <w:lang w:val="en-GB"/>
        </w:rPr>
        <w:t xml:space="preserve"> </w:t>
      </w:r>
      <w:r w:rsidRPr="00644E0B">
        <w:rPr>
          <w:lang w:val="en-GB"/>
        </w:rPr>
        <w:t>approach</w:t>
      </w:r>
    </w:p>
    <w:p w14:paraId="5EDB5992" w14:textId="77777777" w:rsidR="005C2B3C" w:rsidRPr="00644E0B" w:rsidRDefault="005C2B3C" w:rsidP="005C2B3C">
      <w:pPr>
        <w:pStyle w:val="Bodytext"/>
        <w:spacing w:before="240" w:after="0"/>
        <w:rPr>
          <w:lang w:val="en-GB"/>
        </w:rPr>
      </w:pPr>
      <w:r w:rsidRPr="00644E0B">
        <w:rPr>
          <w:lang w:val="en-GB"/>
        </w:rPr>
        <w:t>Observing</w:t>
      </w:r>
      <w:r w:rsidRPr="00644E0B">
        <w:rPr>
          <w:color w:val="000000"/>
          <w:lang w:val="en-GB"/>
        </w:rPr>
        <w:t xml:space="preserve"> </w:t>
      </w:r>
      <w:r w:rsidRPr="00644E0B">
        <w:rPr>
          <w:lang w:val="en-GB"/>
        </w:rPr>
        <w:t>network</w:t>
      </w:r>
      <w:r w:rsidRPr="00644E0B">
        <w:rPr>
          <w:color w:val="000000"/>
          <w:lang w:val="en-GB"/>
        </w:rPr>
        <w:t xml:space="preserve"> </w:t>
      </w:r>
      <w:r w:rsidRPr="00644E0B">
        <w:rPr>
          <w:lang w:val="en-GB"/>
        </w:rPr>
        <w:t>design</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use</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tiered</w:t>
      </w:r>
      <w:r w:rsidRPr="00644E0B">
        <w:rPr>
          <w:color w:val="000000"/>
          <w:lang w:val="en-GB"/>
        </w:rPr>
        <w:t xml:space="preserve"> </w:t>
      </w:r>
      <w:r w:rsidRPr="00644E0B">
        <w:rPr>
          <w:lang w:val="en-GB"/>
        </w:rPr>
        <w:t>structure,</w:t>
      </w:r>
      <w:r w:rsidRPr="00644E0B">
        <w:rPr>
          <w:color w:val="000000"/>
          <w:lang w:val="en-GB"/>
        </w:rPr>
        <w:t xml:space="preserve"> </w:t>
      </w:r>
      <w:r w:rsidRPr="00644E0B">
        <w:rPr>
          <w:lang w:val="en-GB"/>
        </w:rPr>
        <w:t>through</w:t>
      </w:r>
      <w:r w:rsidRPr="00644E0B">
        <w:rPr>
          <w:color w:val="000000"/>
          <w:lang w:val="en-GB"/>
        </w:rPr>
        <w:t xml:space="preserve"> </w:t>
      </w:r>
      <w:r w:rsidRPr="00644E0B">
        <w:rPr>
          <w:lang w:val="en-GB"/>
        </w:rPr>
        <w:t>which</w:t>
      </w:r>
      <w:r w:rsidRPr="00644E0B">
        <w:rPr>
          <w:color w:val="000000"/>
          <w:lang w:val="en-GB"/>
        </w:rPr>
        <w:t xml:space="preserve"> </w:t>
      </w:r>
      <w:r w:rsidRPr="00644E0B">
        <w:rPr>
          <w:lang w:val="en-GB"/>
        </w:rPr>
        <w:t>information</w:t>
      </w:r>
      <w:r w:rsidRPr="00644E0B">
        <w:rPr>
          <w:color w:val="000000"/>
          <w:lang w:val="en-GB"/>
        </w:rPr>
        <w:t xml:space="preserve"> </w:t>
      </w:r>
      <w:r w:rsidRPr="00644E0B">
        <w:rPr>
          <w:lang w:val="en-GB"/>
        </w:rPr>
        <w:t>from</w:t>
      </w:r>
      <w:r w:rsidRPr="00644E0B">
        <w:rPr>
          <w:color w:val="000000"/>
          <w:lang w:val="en-GB"/>
        </w:rPr>
        <w:t xml:space="preserve"> </w:t>
      </w:r>
      <w:r w:rsidRPr="00644E0B">
        <w:rPr>
          <w:lang w:val="en-GB"/>
        </w:rPr>
        <w:t>reference</w:t>
      </w:r>
      <w:r w:rsidRPr="00644E0B">
        <w:rPr>
          <w:color w:val="000000"/>
          <w:lang w:val="en-GB"/>
        </w:rPr>
        <w:t xml:space="preserve"> </w:t>
      </w:r>
      <w:r w:rsidRPr="00644E0B">
        <w:rPr>
          <w:lang w:val="en-GB"/>
        </w:rPr>
        <w:t>observations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high</w:t>
      </w:r>
      <w:r w:rsidRPr="00644E0B">
        <w:rPr>
          <w:color w:val="000000"/>
          <w:lang w:val="en-GB"/>
        </w:rPr>
        <w:t xml:space="preserve"> </w:t>
      </w:r>
      <w:r w:rsidRPr="00644E0B">
        <w:rPr>
          <w:lang w:val="en-GB"/>
        </w:rPr>
        <w:t>quality</w:t>
      </w:r>
      <w:r w:rsidRPr="00644E0B">
        <w:rPr>
          <w:color w:val="000000"/>
          <w:lang w:val="en-GB"/>
        </w:rPr>
        <w:t xml:space="preserve"> </w:t>
      </w:r>
      <w:r w:rsidRPr="00644E0B">
        <w:rPr>
          <w:lang w:val="en-GB"/>
        </w:rPr>
        <w:t>can</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transferred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other</w:t>
      </w:r>
      <w:r w:rsidRPr="00644E0B">
        <w:rPr>
          <w:color w:val="000000"/>
          <w:lang w:val="en-GB"/>
        </w:rPr>
        <w:t xml:space="preserve"> </w:t>
      </w:r>
      <w:r w:rsidRPr="00644E0B">
        <w:rPr>
          <w:lang w:val="en-GB"/>
        </w:rPr>
        <w:t>observations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used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improve</w:t>
      </w:r>
      <w:r w:rsidRPr="00644E0B">
        <w:rPr>
          <w:color w:val="000000"/>
          <w:lang w:val="en-GB"/>
        </w:rPr>
        <w:t xml:space="preserve"> </w:t>
      </w:r>
      <w:r w:rsidRPr="00644E0B">
        <w:rPr>
          <w:lang w:val="en-GB"/>
        </w:rPr>
        <w:t>their</w:t>
      </w:r>
      <w:r w:rsidRPr="00644E0B">
        <w:rPr>
          <w:color w:val="000000"/>
          <w:lang w:val="en-GB"/>
        </w:rPr>
        <w:t xml:space="preserve"> </w:t>
      </w:r>
      <w:r w:rsidRPr="00644E0B">
        <w:rPr>
          <w:lang w:val="en-GB"/>
        </w:rPr>
        <w:t>quality</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utility.</w:t>
      </w:r>
    </w:p>
    <w:p w14:paraId="20082802" w14:textId="77777777" w:rsidR="005C2B3C" w:rsidRPr="00644E0B" w:rsidRDefault="005C2B3C" w:rsidP="005C2B3C">
      <w:pPr>
        <w:pStyle w:val="Heading1NOToC"/>
        <w:rPr>
          <w:lang w:val="en-GB"/>
        </w:rPr>
      </w:pPr>
      <w:r w:rsidRPr="00644E0B">
        <w:rPr>
          <w:lang w:val="en-GB"/>
        </w:rPr>
        <w:t>8.</w:t>
      </w:r>
      <w:r w:rsidRPr="00644E0B">
        <w:rPr>
          <w:lang w:val="en-GB"/>
        </w:rPr>
        <w:tab/>
        <w:t>Designing</w:t>
      </w:r>
      <w:r w:rsidRPr="00644E0B">
        <w:rPr>
          <w:color w:val="000000"/>
          <w:lang w:val="en-GB"/>
        </w:rPr>
        <w:t xml:space="preserve"> </w:t>
      </w:r>
      <w:r w:rsidRPr="00644E0B">
        <w:rPr>
          <w:lang w:val="en-GB"/>
        </w:rPr>
        <w:t>reliable</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stable</w:t>
      </w:r>
      <w:r w:rsidRPr="00644E0B">
        <w:rPr>
          <w:color w:val="000000"/>
          <w:lang w:val="en-GB"/>
        </w:rPr>
        <w:t xml:space="preserve"> </w:t>
      </w:r>
      <w:r w:rsidRPr="00644E0B">
        <w:rPr>
          <w:lang w:val="en-GB"/>
        </w:rPr>
        <w:t>networks</w:t>
      </w:r>
    </w:p>
    <w:p w14:paraId="73F392C4" w14:textId="77777777" w:rsidR="005C2B3C" w:rsidRPr="00644E0B" w:rsidRDefault="005C2B3C" w:rsidP="005C2B3C">
      <w:pPr>
        <w:pStyle w:val="Bodytext"/>
        <w:spacing w:after="0"/>
        <w:rPr>
          <w:lang w:val="en-GB"/>
        </w:rPr>
      </w:pPr>
      <w:r w:rsidRPr="00644E0B">
        <w:rPr>
          <w:lang w:val="en-GB"/>
        </w:rPr>
        <w:t>Observing</w:t>
      </w:r>
      <w:r w:rsidRPr="00644E0B">
        <w:rPr>
          <w:color w:val="000000"/>
          <w:lang w:val="en-GB"/>
        </w:rPr>
        <w:t xml:space="preserve"> </w:t>
      </w:r>
      <w:r w:rsidRPr="00644E0B">
        <w:rPr>
          <w:lang w:val="en-GB"/>
        </w:rPr>
        <w:t>networks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designed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reliable</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stable.</w:t>
      </w:r>
    </w:p>
    <w:p w14:paraId="62525253" w14:textId="77777777" w:rsidR="005C2B3C" w:rsidRPr="00644E0B" w:rsidRDefault="005C2B3C" w:rsidP="005C2B3C">
      <w:pPr>
        <w:pStyle w:val="Heading1NOToC"/>
        <w:rPr>
          <w:lang w:val="en-GB"/>
        </w:rPr>
      </w:pPr>
      <w:r w:rsidRPr="00644E0B">
        <w:rPr>
          <w:lang w:val="en-GB"/>
        </w:rPr>
        <w:t>9.</w:t>
      </w:r>
      <w:r w:rsidRPr="00644E0B">
        <w:rPr>
          <w:lang w:val="en-GB"/>
        </w:rPr>
        <w:tab/>
        <w:t>Making</w:t>
      </w:r>
      <w:r w:rsidRPr="00644E0B">
        <w:rPr>
          <w:color w:val="000000"/>
          <w:lang w:val="en-GB"/>
        </w:rPr>
        <w:t xml:space="preserve"> </w:t>
      </w:r>
      <w:r w:rsidRPr="00644E0B">
        <w:rPr>
          <w:lang w:val="en-GB"/>
        </w:rPr>
        <w:t>observational</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available</w:t>
      </w:r>
    </w:p>
    <w:p w14:paraId="0B2D345D" w14:textId="77777777" w:rsidR="005C2B3C" w:rsidRPr="00644E0B" w:rsidRDefault="005C2B3C" w:rsidP="005C2B3C">
      <w:pPr>
        <w:pStyle w:val="Bodytext"/>
        <w:rPr>
          <w:lang w:val="en-GB"/>
        </w:rPr>
      </w:pPr>
      <w:r w:rsidRPr="00644E0B">
        <w:rPr>
          <w:lang w:val="en-GB"/>
        </w:rPr>
        <w:t>Observing networks should be designed and should evolve in such a way as to ensure that the observations are made available to other WMO Members, at space</w:t>
      </w:r>
      <w:r w:rsidRPr="00644E0B">
        <w:rPr>
          <w:lang w:val="en-GB"/>
        </w:rPr>
        <w:noBreakHyphen/>
        <w:t>time resolutions and with a timeliness that meet the needs of regional and global applications.</w:t>
      </w:r>
    </w:p>
    <w:p w14:paraId="603E9113" w14:textId="77777777" w:rsidR="005C2B3C" w:rsidRPr="00644E0B" w:rsidRDefault="005C2B3C" w:rsidP="005C2B3C">
      <w:pPr>
        <w:pStyle w:val="Heading1NOToC"/>
        <w:rPr>
          <w:lang w:val="en-GB"/>
        </w:rPr>
      </w:pPr>
      <w:r w:rsidRPr="00644E0B">
        <w:rPr>
          <w:lang w:val="en-GB"/>
        </w:rPr>
        <w:t>10.</w:t>
      </w:r>
      <w:r w:rsidRPr="00644E0B">
        <w:rPr>
          <w:lang w:val="en-GB"/>
        </w:rPr>
        <w:tab/>
        <w:t>Providing</w:t>
      </w:r>
      <w:r w:rsidRPr="00644E0B">
        <w:rPr>
          <w:color w:val="000000"/>
          <w:lang w:val="en-GB"/>
        </w:rPr>
        <w:t xml:space="preserve"> </w:t>
      </w:r>
      <w:r w:rsidRPr="00644E0B">
        <w:rPr>
          <w:lang w:val="en-GB"/>
        </w:rPr>
        <w:t>information</w:t>
      </w:r>
      <w:r w:rsidRPr="00644E0B">
        <w:rPr>
          <w:color w:val="000000"/>
          <w:lang w:val="en-GB"/>
        </w:rPr>
        <w:t xml:space="preserve"> </w:t>
      </w:r>
      <w:r w:rsidRPr="00644E0B">
        <w:rPr>
          <w:lang w:val="en-GB"/>
        </w:rPr>
        <w:t>so</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observations</w:t>
      </w:r>
      <w:r w:rsidRPr="00644E0B">
        <w:rPr>
          <w:color w:val="000000"/>
          <w:lang w:val="en-GB"/>
        </w:rPr>
        <w:t xml:space="preserve"> </w:t>
      </w:r>
      <w:r w:rsidRPr="00644E0B">
        <w:rPr>
          <w:lang w:val="en-GB"/>
        </w:rPr>
        <w:t>can</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interpreted</w:t>
      </w:r>
    </w:p>
    <w:p w14:paraId="5B507612" w14:textId="77777777" w:rsidR="005C2B3C" w:rsidRPr="00644E0B" w:rsidRDefault="005C2B3C" w:rsidP="005C2B3C">
      <w:pPr>
        <w:pStyle w:val="Bodytext"/>
        <w:spacing w:after="0"/>
        <w:rPr>
          <w:lang w:val="en-GB"/>
        </w:rPr>
      </w:pPr>
      <w:r w:rsidRPr="00644E0B">
        <w:rPr>
          <w:lang w:val="en-GB"/>
        </w:rPr>
        <w:t>Observing</w:t>
      </w:r>
      <w:r w:rsidRPr="00644E0B">
        <w:rPr>
          <w:color w:val="000000"/>
          <w:lang w:val="en-GB"/>
        </w:rPr>
        <w:t xml:space="preserve"> </w:t>
      </w:r>
      <w:r w:rsidRPr="00644E0B">
        <w:rPr>
          <w:lang w:val="en-GB"/>
        </w:rPr>
        <w:t>networks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designed</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operated</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such</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way</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details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history</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instruments,</w:t>
      </w:r>
      <w:r w:rsidRPr="00644E0B">
        <w:rPr>
          <w:color w:val="000000"/>
          <w:lang w:val="en-GB"/>
        </w:rPr>
        <w:t xml:space="preserve"> </w:t>
      </w:r>
      <w:r w:rsidRPr="00644E0B">
        <w:rPr>
          <w:lang w:val="en-GB"/>
        </w:rPr>
        <w:t>their</w:t>
      </w:r>
      <w:r w:rsidRPr="00644E0B">
        <w:rPr>
          <w:color w:val="000000"/>
          <w:lang w:val="en-GB"/>
        </w:rPr>
        <w:t xml:space="preserve"> </w:t>
      </w:r>
      <w:r w:rsidRPr="00644E0B">
        <w:rPr>
          <w:lang w:val="en-GB"/>
        </w:rPr>
        <w:t>environments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operating</w:t>
      </w:r>
      <w:r w:rsidRPr="00644E0B">
        <w:rPr>
          <w:color w:val="000000"/>
          <w:lang w:val="en-GB"/>
        </w:rPr>
        <w:t xml:space="preserve"> </w:t>
      </w:r>
      <w:r w:rsidRPr="00644E0B">
        <w:rPr>
          <w:lang w:val="en-GB"/>
        </w:rPr>
        <w:t>conditions,</w:t>
      </w:r>
      <w:r w:rsidRPr="00644E0B">
        <w:rPr>
          <w:color w:val="000000"/>
          <w:lang w:val="en-GB"/>
        </w:rPr>
        <w:t xml:space="preserve"> </w:t>
      </w:r>
      <w:r w:rsidRPr="00644E0B">
        <w:rPr>
          <w:lang w:val="en-GB"/>
        </w:rPr>
        <w:t>their</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processing</w:t>
      </w:r>
      <w:r w:rsidRPr="00644E0B">
        <w:rPr>
          <w:color w:val="000000"/>
          <w:lang w:val="en-GB"/>
        </w:rPr>
        <w:t xml:space="preserve"> </w:t>
      </w:r>
      <w:r w:rsidRPr="00644E0B">
        <w:rPr>
          <w:lang w:val="en-GB"/>
        </w:rPr>
        <w:t>procedures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other</w:t>
      </w:r>
      <w:r w:rsidRPr="00644E0B">
        <w:rPr>
          <w:color w:val="000000"/>
          <w:lang w:val="en-GB"/>
        </w:rPr>
        <w:t xml:space="preserve"> </w:t>
      </w:r>
      <w:r w:rsidRPr="00644E0B">
        <w:rPr>
          <w:lang w:val="en-GB"/>
        </w:rPr>
        <w:t>factors</w:t>
      </w:r>
      <w:r w:rsidRPr="00644E0B">
        <w:rPr>
          <w:color w:val="000000"/>
          <w:lang w:val="en-GB"/>
        </w:rPr>
        <w:t xml:space="preserve"> </w:t>
      </w:r>
      <w:r w:rsidRPr="00644E0B">
        <w:rPr>
          <w:lang w:val="en-GB"/>
        </w:rPr>
        <w:t>pertinent</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understanding</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interpretation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observational</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(i.e.</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are</w:t>
      </w:r>
      <w:r w:rsidRPr="00644E0B">
        <w:rPr>
          <w:color w:val="000000"/>
          <w:lang w:val="en-GB"/>
        </w:rPr>
        <w:t xml:space="preserve"> </w:t>
      </w:r>
      <w:r w:rsidRPr="00644E0B">
        <w:rPr>
          <w:lang w:val="en-GB"/>
        </w:rPr>
        <w:t>documented</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treated</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same</w:t>
      </w:r>
      <w:r w:rsidRPr="00644E0B">
        <w:rPr>
          <w:color w:val="000000"/>
          <w:lang w:val="en-GB"/>
        </w:rPr>
        <w:t xml:space="preserve"> </w:t>
      </w:r>
      <w:r w:rsidRPr="00644E0B">
        <w:rPr>
          <w:lang w:val="en-GB"/>
        </w:rPr>
        <w:t>care</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themselves.</w:t>
      </w:r>
    </w:p>
    <w:p w14:paraId="38CE6728" w14:textId="77777777" w:rsidR="005C2B3C" w:rsidRPr="00644E0B" w:rsidRDefault="005C2B3C" w:rsidP="005C2B3C">
      <w:pPr>
        <w:pStyle w:val="Heading1NOToC"/>
        <w:rPr>
          <w:lang w:val="en-GB"/>
        </w:rPr>
      </w:pPr>
      <w:r w:rsidRPr="00644E0B">
        <w:rPr>
          <w:lang w:val="en-GB"/>
        </w:rPr>
        <w:t>11.</w:t>
      </w:r>
      <w:r w:rsidRPr="00644E0B">
        <w:rPr>
          <w:lang w:val="en-GB"/>
        </w:rPr>
        <w:tab/>
        <w:t>Achieving</w:t>
      </w:r>
      <w:r w:rsidRPr="00644E0B">
        <w:rPr>
          <w:color w:val="000000"/>
          <w:lang w:val="en-GB"/>
        </w:rPr>
        <w:t xml:space="preserve"> </w:t>
      </w:r>
      <w:r w:rsidRPr="00644E0B">
        <w:rPr>
          <w:lang w:val="en-GB"/>
        </w:rPr>
        <w:t>sustainable</w:t>
      </w:r>
      <w:r w:rsidRPr="00644E0B">
        <w:rPr>
          <w:color w:val="000000"/>
          <w:lang w:val="en-GB"/>
        </w:rPr>
        <w:t xml:space="preserve"> </w:t>
      </w:r>
      <w:r w:rsidRPr="00644E0B">
        <w:rPr>
          <w:lang w:val="en-GB"/>
        </w:rPr>
        <w:t>networks</w:t>
      </w:r>
    </w:p>
    <w:p w14:paraId="61584278" w14:textId="77777777" w:rsidR="005C2B3C" w:rsidRPr="00644E0B" w:rsidRDefault="005C2B3C" w:rsidP="005C2B3C">
      <w:pPr>
        <w:pStyle w:val="Bodytext"/>
        <w:spacing w:after="0"/>
        <w:rPr>
          <w:lang w:val="en-GB"/>
        </w:rPr>
      </w:pPr>
      <w:r w:rsidRPr="00644E0B">
        <w:rPr>
          <w:lang w:val="en-GB"/>
        </w:rPr>
        <w:t>Improvements</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sustained</w:t>
      </w:r>
      <w:r w:rsidRPr="00644E0B">
        <w:rPr>
          <w:color w:val="000000"/>
          <w:lang w:val="en-GB"/>
        </w:rPr>
        <w:t xml:space="preserve"> </w:t>
      </w:r>
      <w:r w:rsidRPr="00644E0B">
        <w:rPr>
          <w:lang w:val="en-GB"/>
        </w:rPr>
        <w:t>availability</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observations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promoted</w:t>
      </w:r>
      <w:r w:rsidRPr="00644E0B">
        <w:rPr>
          <w:color w:val="000000"/>
          <w:lang w:val="en-GB"/>
        </w:rPr>
        <w:t xml:space="preserve"> </w:t>
      </w:r>
      <w:r w:rsidRPr="00644E0B">
        <w:rPr>
          <w:lang w:val="en-GB"/>
        </w:rPr>
        <w:t>through</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design</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funding</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networks</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are</w:t>
      </w:r>
      <w:r w:rsidRPr="00644E0B">
        <w:rPr>
          <w:color w:val="000000"/>
          <w:lang w:val="en-GB"/>
        </w:rPr>
        <w:t xml:space="preserve"> </w:t>
      </w:r>
      <w:r w:rsidRPr="00644E0B">
        <w:rPr>
          <w:lang w:val="en-GB"/>
        </w:rPr>
        <w:t>sustainable</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long term</w:t>
      </w:r>
      <w:r w:rsidRPr="00644E0B">
        <w:rPr>
          <w:color w:val="000000"/>
          <w:lang w:val="en-GB"/>
        </w:rPr>
        <w:t xml:space="preserve"> </w:t>
      </w:r>
      <w:r w:rsidRPr="00644E0B">
        <w:rPr>
          <w:lang w:val="en-GB"/>
        </w:rPr>
        <w:t>including,</w:t>
      </w:r>
      <w:r w:rsidRPr="00644E0B">
        <w:rPr>
          <w:color w:val="000000"/>
          <w:lang w:val="en-GB"/>
        </w:rPr>
        <w:t xml:space="preserve"> </w:t>
      </w:r>
      <w:r w:rsidRPr="00644E0B">
        <w:rPr>
          <w:lang w:val="en-GB"/>
        </w:rPr>
        <w:t>where</w:t>
      </w:r>
      <w:r w:rsidRPr="00644E0B">
        <w:rPr>
          <w:color w:val="000000"/>
          <w:lang w:val="en-GB"/>
        </w:rPr>
        <w:t xml:space="preserve"> </w:t>
      </w:r>
      <w:r w:rsidRPr="00644E0B">
        <w:rPr>
          <w:lang w:val="en-GB"/>
        </w:rPr>
        <w:t>appropriate,</w:t>
      </w:r>
      <w:r w:rsidRPr="00644E0B">
        <w:rPr>
          <w:color w:val="000000"/>
          <w:lang w:val="en-GB"/>
        </w:rPr>
        <w:t xml:space="preserve"> </w:t>
      </w:r>
      <w:r w:rsidRPr="00644E0B">
        <w:rPr>
          <w:lang w:val="en-GB"/>
        </w:rPr>
        <w:t>through</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transition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research</w:t>
      </w:r>
      <w:r w:rsidRPr="00644E0B">
        <w:rPr>
          <w:color w:val="000000"/>
          <w:lang w:val="en-GB"/>
        </w:rPr>
        <w:t xml:space="preserve"> </w:t>
      </w:r>
      <w:r w:rsidRPr="00644E0B">
        <w:rPr>
          <w:lang w:val="en-GB"/>
        </w:rPr>
        <w:t>systems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operational</w:t>
      </w:r>
      <w:r w:rsidRPr="00644E0B">
        <w:rPr>
          <w:color w:val="000000"/>
          <w:lang w:val="en-GB"/>
        </w:rPr>
        <w:t xml:space="preserve"> </w:t>
      </w:r>
      <w:r w:rsidRPr="00644E0B">
        <w:rPr>
          <w:lang w:val="en-GB"/>
        </w:rPr>
        <w:t>status.</w:t>
      </w:r>
    </w:p>
    <w:p w14:paraId="11FAE6BD" w14:textId="77777777" w:rsidR="005C2B3C" w:rsidRPr="00644E0B" w:rsidRDefault="005C2B3C" w:rsidP="005C2B3C">
      <w:pPr>
        <w:pStyle w:val="Heading1NOToC"/>
        <w:rPr>
          <w:lang w:val="en-GB"/>
        </w:rPr>
      </w:pPr>
      <w:r w:rsidRPr="00644E0B">
        <w:rPr>
          <w:lang w:val="en-GB"/>
        </w:rPr>
        <w:t>12.</w:t>
      </w:r>
      <w:r w:rsidRPr="00644E0B">
        <w:rPr>
          <w:lang w:val="en-GB"/>
        </w:rPr>
        <w:tab/>
        <w:t>Managing</w:t>
      </w:r>
      <w:r w:rsidRPr="00644E0B">
        <w:rPr>
          <w:color w:val="000000"/>
          <w:lang w:val="en-GB"/>
        </w:rPr>
        <w:t xml:space="preserve"> </w:t>
      </w:r>
      <w:r w:rsidRPr="00644E0B">
        <w:rPr>
          <w:lang w:val="en-GB"/>
        </w:rPr>
        <w:t>change</w:t>
      </w:r>
    </w:p>
    <w:p w14:paraId="61729EC6" w14:textId="77777777" w:rsidR="005C2B3C" w:rsidRPr="00644E0B" w:rsidRDefault="005C2B3C" w:rsidP="005C2B3C">
      <w:pPr>
        <w:pStyle w:val="Bodytext"/>
        <w:spacing w:after="0"/>
        <w:rPr>
          <w:color w:val="008000"/>
          <w:u w:val="dash"/>
          <w:lang w:val="en-GB"/>
        </w:rPr>
      </w:pPr>
      <w:r w:rsidRPr="00644E0B">
        <w:rPr>
          <w:lang w:val="en-GB"/>
        </w:rPr>
        <w:t>The</w:t>
      </w:r>
      <w:r w:rsidRPr="00644E0B">
        <w:rPr>
          <w:color w:val="000000"/>
          <w:lang w:val="en-GB"/>
        </w:rPr>
        <w:t xml:space="preserve"> </w:t>
      </w:r>
      <w:r w:rsidRPr="00644E0B">
        <w:rPr>
          <w:lang w:val="en-GB"/>
        </w:rPr>
        <w:t>design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new</w:t>
      </w:r>
      <w:r w:rsidRPr="00644E0B">
        <w:rPr>
          <w:color w:val="000000"/>
          <w:lang w:val="en-GB"/>
        </w:rPr>
        <w:t xml:space="preserve"> </w:t>
      </w:r>
      <w:r w:rsidRPr="00644E0B">
        <w:rPr>
          <w:lang w:val="en-GB"/>
        </w:rPr>
        <w:t>observing</w:t>
      </w:r>
      <w:r w:rsidRPr="00644E0B">
        <w:rPr>
          <w:color w:val="000000"/>
          <w:lang w:val="en-GB"/>
        </w:rPr>
        <w:t xml:space="preserve"> </w:t>
      </w:r>
      <w:r w:rsidRPr="00644E0B">
        <w:rPr>
          <w:lang w:val="en-GB"/>
        </w:rPr>
        <w:t>networks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changes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existing</w:t>
      </w:r>
      <w:r w:rsidRPr="00644E0B">
        <w:rPr>
          <w:color w:val="000000"/>
          <w:lang w:val="en-GB"/>
        </w:rPr>
        <w:t xml:space="preserve"> </w:t>
      </w:r>
      <w:r w:rsidRPr="00644E0B">
        <w:rPr>
          <w:lang w:val="en-GB"/>
        </w:rPr>
        <w:t>networks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ensure</w:t>
      </w:r>
      <w:r w:rsidRPr="00644E0B">
        <w:rPr>
          <w:color w:val="000000"/>
          <w:lang w:val="en-GB"/>
        </w:rPr>
        <w:t xml:space="preserve"> </w:t>
      </w:r>
      <w:r w:rsidRPr="00644E0B">
        <w:rPr>
          <w:lang w:val="en-GB"/>
        </w:rPr>
        <w:t>adequate</w:t>
      </w:r>
      <w:r w:rsidRPr="00644E0B">
        <w:rPr>
          <w:color w:val="000000"/>
          <w:lang w:val="en-GB"/>
        </w:rPr>
        <w:t xml:space="preserve"> </w:t>
      </w:r>
      <w:r w:rsidRPr="00644E0B">
        <w:rPr>
          <w:lang w:val="en-GB"/>
        </w:rPr>
        <w:t>consistency,</w:t>
      </w:r>
      <w:r w:rsidRPr="00644E0B">
        <w:rPr>
          <w:color w:val="000000"/>
          <w:lang w:val="en-GB"/>
        </w:rPr>
        <w:t xml:space="preserve"> </w:t>
      </w:r>
      <w:r w:rsidRPr="00644E0B">
        <w:rPr>
          <w:lang w:val="en-GB"/>
        </w:rPr>
        <w:t>quality</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continuity</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observations</w:t>
      </w:r>
      <w:r w:rsidRPr="00644E0B">
        <w:rPr>
          <w:color w:val="000000"/>
          <w:lang w:val="en-GB"/>
        </w:rPr>
        <w:t xml:space="preserve"> </w:t>
      </w:r>
      <w:r w:rsidRPr="00644E0B">
        <w:rPr>
          <w:lang w:val="en-GB"/>
        </w:rPr>
        <w:t>during</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transition</w:t>
      </w:r>
      <w:r w:rsidRPr="00644E0B">
        <w:rPr>
          <w:color w:val="000000"/>
          <w:lang w:val="en-GB"/>
        </w:rPr>
        <w:t xml:space="preserve"> </w:t>
      </w:r>
      <w:r w:rsidRPr="00644E0B">
        <w:rPr>
          <w:lang w:val="en-GB"/>
        </w:rPr>
        <w:t>from</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old</w:t>
      </w:r>
      <w:r w:rsidRPr="00644E0B">
        <w:rPr>
          <w:color w:val="000000"/>
          <w:lang w:val="en-GB"/>
        </w:rPr>
        <w:t xml:space="preserve"> </w:t>
      </w:r>
      <w:r w:rsidRPr="00644E0B">
        <w:rPr>
          <w:lang w:val="en-GB"/>
        </w:rPr>
        <w:t>system</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new.</w:t>
      </w:r>
    </w:p>
    <w:p w14:paraId="05420207" w14:textId="77777777" w:rsidR="005C2B3C" w:rsidRPr="00644E0B" w:rsidRDefault="005C2B3C" w:rsidP="005C2B3C">
      <w:pPr>
        <w:pStyle w:val="Heading1NOToC"/>
        <w:rPr>
          <w:lang w:val="en-GB"/>
        </w:rPr>
      </w:pPr>
      <w:r w:rsidRPr="00644E0B">
        <w:rPr>
          <w:lang w:val="en-GB"/>
        </w:rPr>
        <w:t>13.</w:t>
      </w:r>
      <w:r w:rsidRPr="00644E0B">
        <w:rPr>
          <w:lang w:val="en-GB"/>
        </w:rPr>
        <w:tab/>
        <w:t>Advancing environmental sustainability</w:t>
      </w:r>
    </w:p>
    <w:p w14:paraId="50546FD4" w14:textId="77777777" w:rsidR="005C2B3C" w:rsidRPr="00644E0B" w:rsidRDefault="005C2B3C" w:rsidP="005C2B3C">
      <w:pPr>
        <w:pStyle w:val="Bodytext"/>
        <w:rPr>
          <w:lang w:val="en-GB"/>
        </w:rPr>
      </w:pPr>
      <w:r w:rsidRPr="00644E0B">
        <w:rPr>
          <w:lang w:val="en-GB"/>
        </w:rPr>
        <w:t>The environmental impacts of observing networks should be considered in their design and operation. Advancements in the environmental sustainability of networks should be promoted where viable solutions are available that meet user requirements.</w:t>
      </w:r>
    </w:p>
    <w:p w14:paraId="5252F513" w14:textId="77777777" w:rsidR="005C2B3C" w:rsidRPr="00644E0B" w:rsidRDefault="005C2B3C" w:rsidP="005C2B3C">
      <w:pPr>
        <w:pStyle w:val="THEEND"/>
      </w:pPr>
    </w:p>
    <w:p w14:paraId="5390CAAB" w14:textId="77777777" w:rsidR="005C2B3C" w:rsidRPr="00644E0B" w:rsidRDefault="005C2B3C" w:rsidP="005C2B3C">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ID="79484e9f-7bb0-4e8d-9e69-645584e4a2e5" </w:instrText>
      </w:r>
      <w:r w:rsidRPr="00644E0B">
        <w:rPr>
          <w:lang w:val="en-GB"/>
        </w:rPr>
        <w:fldChar w:fldCharType="end"/>
      </w:r>
      <w:r w:rsidRPr="00644E0B">
        <w:rPr>
          <w:lang w:val="en-GB"/>
        </w:rPr>
        <w:fldChar w:fldCharType="end"/>
      </w:r>
    </w:p>
    <w:p w14:paraId="74BBEA1E" w14:textId="77777777" w:rsidR="005C2B3C" w:rsidRPr="00644E0B" w:rsidRDefault="005C2B3C" w:rsidP="005C2B3C">
      <w:pPr>
        <w:pStyle w:val="TPSSectionData"/>
        <w:rPr>
          <w:lang w:val="en-GB"/>
        </w:rPr>
      </w:pPr>
      <w:r w:rsidRPr="00644E0B">
        <w:rPr>
          <w:lang w:val="en-GB"/>
        </w:rPr>
        <w:fldChar w:fldCharType="begin"/>
      </w:r>
      <w:r w:rsidRPr="00644E0B">
        <w:rPr>
          <w:lang w:val="en-GB"/>
        </w:rPr>
        <w:instrText xml:space="preserve"> MACROBUTTON TPS_SectionField Chapter title in running head: 2. Common attributes of WIGOS component…</w:instrText>
      </w:r>
      <w:r w:rsidRPr="00644E0B">
        <w:rPr>
          <w:vanish/>
          <w:lang w:val="en-GB"/>
        </w:rPr>
        <w:fldChar w:fldCharType="begin"/>
      </w:r>
      <w:r w:rsidRPr="00644E0B">
        <w:rPr>
          <w:vanish/>
          <w:lang w:val="en-GB"/>
        </w:rPr>
        <w:instrText xml:space="preserve"> Name="Chapter title in running head" Value="2. Common attributes of WIGOS component systems" </w:instrText>
      </w:r>
      <w:r w:rsidRPr="00644E0B">
        <w:rPr>
          <w:lang w:val="en-GB"/>
        </w:rPr>
        <w:fldChar w:fldCharType="end"/>
      </w:r>
      <w:r w:rsidRPr="00644E0B">
        <w:rPr>
          <w:lang w:val="en-GB"/>
        </w:rPr>
        <w:fldChar w:fldCharType="end"/>
      </w:r>
    </w:p>
    <w:p w14:paraId="68118598" w14:textId="77777777" w:rsidR="005C2B3C" w:rsidRPr="00644E0B" w:rsidRDefault="005C2B3C" w:rsidP="00BA3DAE">
      <w:pPr>
        <w:pStyle w:val="ChapterheadAnxRef"/>
        <w:spacing w:line="240" w:lineRule="exact"/>
      </w:pPr>
      <w:r w:rsidRPr="00644E0B">
        <w:t>Appendix 2.2. Climate monitoring principles of the global climate observing system</w:t>
      </w:r>
    </w:p>
    <w:p w14:paraId="0A9A650D" w14:textId="4D646B72" w:rsidR="005C2B3C" w:rsidRPr="00644E0B" w:rsidRDefault="005C2B3C" w:rsidP="00BA3DAE">
      <w:pPr>
        <w:pStyle w:val="Bodytext"/>
        <w:spacing w:after="0"/>
        <w:rPr>
          <w:strike/>
          <w:color w:val="008000"/>
          <w:u w:val="dash"/>
          <w:lang w:val="en-GB"/>
        </w:rPr>
      </w:pPr>
      <w:r w:rsidRPr="00644E0B">
        <w:rPr>
          <w:strike/>
          <w:color w:val="FF0000"/>
          <w:u w:val="dash"/>
          <w:lang w:val="en-GB"/>
        </w:rPr>
        <w:t>2.2.1</w:t>
      </w:r>
      <w:r w:rsidRPr="00644E0B">
        <w:rPr>
          <w:strike/>
          <w:color w:val="FF0000"/>
          <w:u w:val="dash"/>
          <w:lang w:val="en-GB"/>
        </w:rPr>
        <w:tab/>
        <w:t xml:space="preserve">Effective monitoring systems for climate should adhere to the </w:t>
      </w:r>
    </w:p>
    <w:p w14:paraId="64276592" w14:textId="77777777" w:rsidR="005C2B3C" w:rsidRPr="00644E0B" w:rsidRDefault="3337B7F4" w:rsidP="00BA3DAE">
      <w:pPr>
        <w:pStyle w:val="Bodytext"/>
        <w:spacing w:after="0"/>
        <w:rPr>
          <w:strike/>
          <w:color w:val="FF0000"/>
          <w:u w:val="dash"/>
          <w:lang w:val="en-GB"/>
        </w:rPr>
      </w:pPr>
      <w:r w:rsidRPr="00644E0B">
        <w:rPr>
          <w:color w:val="008000"/>
          <w:u w:val="dash"/>
          <w:lang w:val="en-GB"/>
        </w:rPr>
        <w:t xml:space="preserve">The </w:t>
      </w:r>
      <w:r w:rsidRPr="00644E0B">
        <w:rPr>
          <w:lang w:val="en-GB"/>
        </w:rPr>
        <w:t>following</w:t>
      </w:r>
      <w:r w:rsidRPr="00644E0B">
        <w:rPr>
          <w:lang w:val="en-GB"/>
          <w:rPrChange w:id="65" w:author="Secretariat" w:date="2024-02-01T15:23:00Z">
            <w:rPr>
              <w:color w:val="000000"/>
              <w:lang w:val="en-GB"/>
            </w:rPr>
          </w:rPrChange>
        </w:rPr>
        <w:t xml:space="preserve"> </w:t>
      </w:r>
      <w:r w:rsidR="005C2B3C" w:rsidRPr="00644E0B">
        <w:rPr>
          <w:strike/>
          <w:color w:val="FF0000"/>
          <w:u w:val="dash"/>
          <w:lang w:val="en-GB"/>
        </w:rPr>
        <w:t>principles:</w:t>
      </w:r>
    </w:p>
    <w:p w14:paraId="32CCA61E" w14:textId="34DB4CBD" w:rsidR="005C2B3C" w:rsidRPr="00644E0B" w:rsidRDefault="005C2B3C" w:rsidP="00BA3DAE">
      <w:pPr>
        <w:pStyle w:val="Indent1"/>
        <w:tabs>
          <w:tab w:val="clear" w:pos="480"/>
        </w:tabs>
        <w:spacing w:after="0"/>
        <w:ind w:left="567" w:hanging="567"/>
        <w:rPr>
          <w:strike/>
          <w:color w:val="FF0000"/>
          <w:u w:val="dash"/>
        </w:rPr>
      </w:pPr>
      <w:r w:rsidRPr="00644E0B">
        <w:rPr>
          <w:strike/>
          <w:color w:val="FF0000"/>
          <w:u w:val="dash"/>
        </w:rPr>
        <w:t>(a)</w:t>
      </w:r>
      <w:r w:rsidRPr="00644E0B">
        <w:rPr>
          <w:strike/>
          <w:color w:val="FF0000"/>
          <w:u w:val="dash"/>
        </w:rPr>
        <w:tab/>
        <w:t>The impact of new systems or changes</w:t>
      </w:r>
      <w:r w:rsidR="00AD5CC7" w:rsidRPr="00644E0B">
        <w:rPr>
          <w:rFonts w:eastAsiaTheme="minorHAnsi" w:cstheme="majorBidi"/>
          <w:color w:val="008000"/>
          <w:u w:val="dash"/>
        </w:rPr>
        <w:t>p</w:t>
      </w:r>
      <w:r w:rsidR="3337B7F4" w:rsidRPr="00644E0B">
        <w:rPr>
          <w:rFonts w:eastAsiaTheme="minorHAnsi" w:cstheme="majorBidi"/>
          <w:color w:val="008000"/>
          <w:u w:val="dash"/>
        </w:rPr>
        <w:t>rinciples are intended to provide guidance</w:t>
      </w:r>
      <w:r w:rsidR="3337B7F4" w:rsidRPr="00644E0B">
        <w:rPr>
          <w:rPrChange w:id="66" w:author="Secretariat" w:date="2024-02-01T15:23:00Z">
            <w:rPr>
              <w:color w:val="000000"/>
            </w:rPr>
          </w:rPrChange>
        </w:rPr>
        <w:t xml:space="preserve"> </w:t>
      </w:r>
      <w:r w:rsidR="3337B7F4" w:rsidRPr="00644E0B">
        <w:t>to</w:t>
      </w:r>
      <w:r w:rsidR="3337B7F4" w:rsidRPr="00644E0B">
        <w:rPr>
          <w:rPrChange w:id="67" w:author="Secretariat" w:date="2024-02-01T15:23:00Z">
            <w:rPr>
              <w:color w:val="000000"/>
            </w:rPr>
          </w:rPrChange>
        </w:rPr>
        <w:t xml:space="preserve"> </w:t>
      </w:r>
      <w:r w:rsidRPr="00644E0B">
        <w:rPr>
          <w:strike/>
          <w:color w:val="FF0000"/>
          <w:u w:val="dash"/>
        </w:rPr>
        <w:t>existing ones should be assessed prior to implementation;</w:t>
      </w:r>
    </w:p>
    <w:p w14:paraId="402714CC" w14:textId="77777777" w:rsidR="005C2B3C" w:rsidRPr="00644E0B" w:rsidRDefault="005C2B3C" w:rsidP="00BA3DAE">
      <w:pPr>
        <w:pStyle w:val="Indent1"/>
        <w:tabs>
          <w:tab w:val="clear" w:pos="480"/>
        </w:tabs>
        <w:spacing w:after="0"/>
        <w:ind w:left="567" w:hanging="567"/>
        <w:rPr>
          <w:strike/>
          <w:color w:val="FF0000"/>
          <w:u w:val="dash"/>
        </w:rPr>
      </w:pPr>
      <w:r w:rsidRPr="00644E0B">
        <w:rPr>
          <w:strike/>
          <w:color w:val="FF0000"/>
          <w:u w:val="dash"/>
        </w:rPr>
        <w:t>(b)</w:t>
      </w:r>
      <w:r w:rsidRPr="00644E0B">
        <w:rPr>
          <w:strike/>
          <w:color w:val="FF0000"/>
          <w:u w:val="dash"/>
        </w:rPr>
        <w:tab/>
        <w:t>A suitable period of overlap between new</w:t>
      </w:r>
      <w:r w:rsidR="3337B7F4" w:rsidRPr="00644E0B">
        <w:rPr>
          <w:rFonts w:eastAsiaTheme="minorHAnsi" w:cstheme="majorBidi"/>
          <w:color w:val="008000"/>
          <w:u w:val="dash"/>
        </w:rPr>
        <w:t>those involved in the design, development, deployment,</w:t>
      </w:r>
      <w:r w:rsidR="3337B7F4" w:rsidRPr="00644E0B">
        <w:rPr>
          <w:rPrChange w:id="68" w:author="Secretariat" w:date="2024-02-01T15:23:00Z">
            <w:rPr>
              <w:color w:val="000000"/>
            </w:rPr>
          </w:rPrChange>
        </w:rPr>
        <w:t xml:space="preserve"> </w:t>
      </w:r>
      <w:r w:rsidR="3337B7F4" w:rsidRPr="00644E0B">
        <w:t>and</w:t>
      </w:r>
      <w:r w:rsidR="3337B7F4" w:rsidRPr="00644E0B">
        <w:rPr>
          <w:rPrChange w:id="69" w:author="Secretariat" w:date="2024-02-01T15:23:00Z">
            <w:rPr>
              <w:color w:val="000000"/>
            </w:rPr>
          </w:rPrChange>
        </w:rPr>
        <w:t xml:space="preserve"> </w:t>
      </w:r>
      <w:r w:rsidRPr="00644E0B">
        <w:rPr>
          <w:strike/>
          <w:color w:val="FF0000"/>
          <w:u w:val="dash"/>
        </w:rPr>
        <w:t xml:space="preserve">old </w:t>
      </w:r>
      <w:r w:rsidR="3337B7F4" w:rsidRPr="00644E0B">
        <w:rPr>
          <w:rFonts w:eastAsiaTheme="minorHAnsi" w:cstheme="majorBidi"/>
          <w:color w:val="008000"/>
          <w:u w:val="dash"/>
        </w:rPr>
        <w:t xml:space="preserve">management of </w:t>
      </w:r>
      <w:r w:rsidR="3337B7F4" w:rsidRPr="00644E0B">
        <w:t>observing</w:t>
      </w:r>
      <w:r w:rsidR="3337B7F4" w:rsidRPr="00644E0B">
        <w:rPr>
          <w:rPrChange w:id="70" w:author="Secretariat" w:date="2024-02-01T15:23:00Z">
            <w:rPr>
              <w:color w:val="000000"/>
            </w:rPr>
          </w:rPrChange>
        </w:rPr>
        <w:t xml:space="preserve"> </w:t>
      </w:r>
      <w:r w:rsidR="3337B7F4" w:rsidRPr="00644E0B">
        <w:t>systems</w:t>
      </w:r>
      <w:r w:rsidR="3337B7F4" w:rsidRPr="00644E0B">
        <w:rPr>
          <w:rPrChange w:id="71" w:author="Secretariat" w:date="2024-02-01T15:23:00Z">
            <w:rPr>
              <w:color w:val="000000"/>
            </w:rPr>
          </w:rPrChange>
        </w:rPr>
        <w:t xml:space="preserve"> </w:t>
      </w:r>
      <w:r w:rsidRPr="00644E0B">
        <w:rPr>
          <w:strike/>
          <w:color w:val="FF0000"/>
          <w:u w:val="dash"/>
        </w:rPr>
        <w:t>is required. This would be a period of dual operation, under the same climatic conditions, of the current</w:t>
      </w:r>
      <w:r w:rsidR="3337B7F4" w:rsidRPr="00644E0B">
        <w:rPr>
          <w:rFonts w:eastAsiaTheme="minorHAnsi" w:cstheme="majorBidi"/>
          <w:color w:val="008000"/>
          <w:u w:val="dash"/>
        </w:rPr>
        <w:t>for climate-related needs across all domains (surface, above surface,</w:t>
      </w:r>
      <w:r w:rsidR="3337B7F4" w:rsidRPr="00644E0B">
        <w:rPr>
          <w:rPrChange w:id="72" w:author="Secretariat" w:date="2024-02-01T15:23:00Z">
            <w:rPr>
              <w:color w:val="000000"/>
            </w:rPr>
          </w:rPrChange>
        </w:rPr>
        <w:t xml:space="preserve"> </w:t>
      </w:r>
      <w:r w:rsidR="3337B7F4" w:rsidRPr="00644E0B">
        <w:t>and</w:t>
      </w:r>
      <w:r w:rsidR="3337B7F4" w:rsidRPr="00644E0B">
        <w:rPr>
          <w:rPrChange w:id="73" w:author="Secretariat" w:date="2024-02-01T15:23:00Z">
            <w:rPr>
              <w:color w:val="000000"/>
            </w:rPr>
          </w:rPrChange>
        </w:rPr>
        <w:t xml:space="preserve"> </w:t>
      </w:r>
      <w:r w:rsidRPr="00644E0B">
        <w:rPr>
          <w:strike/>
          <w:color w:val="FF0000"/>
          <w:u w:val="dash"/>
        </w:rPr>
        <w:t>new</w:t>
      </w:r>
      <w:r w:rsidR="3337B7F4" w:rsidRPr="00644E0B">
        <w:rPr>
          <w:rFonts w:eastAsiaTheme="minorHAnsi" w:cstheme="majorBidi"/>
          <w:color w:val="008000"/>
          <w:u w:val="dash"/>
        </w:rPr>
        <w:t>subsurface), all</w:t>
      </w:r>
      <w:r w:rsidR="3337B7F4" w:rsidRPr="00644E0B">
        <w:rPr>
          <w:rPrChange w:id="74" w:author="Secretariat" w:date="2024-02-01T15:23:00Z">
            <w:rPr>
              <w:color w:val="000000"/>
            </w:rPr>
          </w:rPrChange>
        </w:rPr>
        <w:t xml:space="preserve"> </w:t>
      </w:r>
      <w:r w:rsidR="3337B7F4" w:rsidRPr="00644E0B">
        <w:t>observing</w:t>
      </w:r>
      <w:r w:rsidR="3337B7F4" w:rsidRPr="00644E0B">
        <w:rPr>
          <w:rPrChange w:id="75" w:author="Secretariat" w:date="2024-02-01T15:23:00Z">
            <w:rPr>
              <w:color w:val="000000"/>
            </w:rPr>
          </w:rPrChange>
        </w:rPr>
        <w:t xml:space="preserve"> </w:t>
      </w:r>
      <w:r w:rsidRPr="00644E0B">
        <w:rPr>
          <w:strike/>
          <w:color w:val="FF0000"/>
          <w:u w:val="dash"/>
        </w:rPr>
        <w:t>systems, to identify</w:t>
      </w:r>
      <w:r w:rsidR="3337B7F4" w:rsidRPr="00644E0B">
        <w:rPr>
          <w:rFonts w:eastAsiaTheme="minorHAnsi" w:cstheme="majorBidi"/>
          <w:color w:val="008000"/>
          <w:u w:val="dash"/>
        </w:rPr>
        <w:t>platforms,</w:t>
      </w:r>
      <w:r w:rsidR="3337B7F4" w:rsidRPr="00644E0B">
        <w:rPr>
          <w:rPrChange w:id="76" w:author="Secretariat" w:date="2024-02-01T15:23:00Z">
            <w:rPr>
              <w:color w:val="000000"/>
            </w:rPr>
          </w:rPrChange>
        </w:rPr>
        <w:t xml:space="preserve"> </w:t>
      </w:r>
      <w:r w:rsidR="3337B7F4" w:rsidRPr="00644E0B">
        <w:t>and</w:t>
      </w:r>
      <w:r w:rsidR="3337B7F4" w:rsidRPr="00644E0B">
        <w:rPr>
          <w:rPrChange w:id="77" w:author="Secretariat" w:date="2024-02-01T15:23:00Z">
            <w:rPr>
              <w:color w:val="000000"/>
            </w:rPr>
          </w:rPrChange>
        </w:rPr>
        <w:t xml:space="preserve"> </w:t>
      </w:r>
      <w:r w:rsidRPr="00644E0B">
        <w:rPr>
          <w:strike/>
          <w:color w:val="FF0000"/>
          <w:u w:val="dash"/>
        </w:rPr>
        <w:t>record any impact of the change;</w:t>
      </w:r>
    </w:p>
    <w:p w14:paraId="3655ADC7" w14:textId="77777777" w:rsidR="005C2B3C" w:rsidRPr="00644E0B" w:rsidRDefault="005C2B3C" w:rsidP="00BA3DAE">
      <w:pPr>
        <w:pStyle w:val="Indent1"/>
        <w:tabs>
          <w:tab w:val="clear" w:pos="480"/>
        </w:tabs>
        <w:spacing w:after="0"/>
        <w:ind w:left="567" w:hanging="567"/>
        <w:rPr>
          <w:strike/>
          <w:color w:val="FF0000"/>
          <w:u w:val="dash"/>
        </w:rPr>
      </w:pPr>
      <w:r w:rsidRPr="00644E0B">
        <w:rPr>
          <w:strike/>
          <w:color w:val="FF0000"/>
          <w:u w:val="dash"/>
        </w:rPr>
        <w:t>(c)</w:t>
      </w:r>
      <w:r w:rsidRPr="00644E0B">
        <w:rPr>
          <w:strike/>
          <w:color w:val="FF0000"/>
          <w:u w:val="dash"/>
        </w:rPr>
        <w:tab/>
        <w:t>The details and history of local conditions, instruments, operating procedures, data processing algorithms and other factors pertinent to interpreting data (i.e. metadata) should be documented and treated with the same care as the data themselves;</w:t>
      </w:r>
    </w:p>
    <w:p w14:paraId="0FF872B4" w14:textId="77777777" w:rsidR="005C2B3C" w:rsidRPr="00644E0B" w:rsidRDefault="005C2B3C" w:rsidP="00BA3DAE">
      <w:pPr>
        <w:pStyle w:val="Indent1"/>
        <w:tabs>
          <w:tab w:val="clear" w:pos="480"/>
        </w:tabs>
        <w:spacing w:after="0"/>
        <w:ind w:left="567" w:hanging="567"/>
        <w:rPr>
          <w:strike/>
          <w:color w:val="FF0000"/>
          <w:u w:val="dash"/>
        </w:rPr>
      </w:pPr>
      <w:r w:rsidRPr="00644E0B">
        <w:rPr>
          <w:strike/>
          <w:color w:val="FF0000"/>
          <w:u w:val="dash"/>
        </w:rPr>
        <w:t>(d)</w:t>
      </w:r>
      <w:r w:rsidRPr="00644E0B">
        <w:rPr>
          <w:strike/>
          <w:color w:val="FF0000"/>
          <w:u w:val="dash"/>
        </w:rPr>
        <w:tab/>
        <w:t>The quality and homogeneity of data should be regularly assessed as part of routine operations;</w:t>
      </w:r>
    </w:p>
    <w:p w14:paraId="23FFE271" w14:textId="77777777" w:rsidR="005C2B3C" w:rsidRPr="00644E0B" w:rsidRDefault="005C2B3C" w:rsidP="00BA3DAE">
      <w:pPr>
        <w:pStyle w:val="Indent1"/>
        <w:tabs>
          <w:tab w:val="clear" w:pos="480"/>
        </w:tabs>
        <w:spacing w:after="0"/>
        <w:ind w:left="567" w:hanging="567"/>
        <w:rPr>
          <w:strike/>
          <w:color w:val="FF0000"/>
          <w:u w:val="dash"/>
        </w:rPr>
      </w:pPr>
      <w:r w:rsidRPr="00644E0B">
        <w:rPr>
          <w:strike/>
          <w:color w:val="FF0000"/>
          <w:u w:val="dash"/>
        </w:rPr>
        <w:t>(e)</w:t>
      </w:r>
      <w:r w:rsidRPr="00644E0B">
        <w:rPr>
          <w:strike/>
          <w:color w:val="FF0000"/>
          <w:u w:val="dash"/>
        </w:rPr>
        <w:tab/>
        <w:t xml:space="preserve">Consideration of the need for environmental and </w:t>
      </w:r>
      <w:r w:rsidR="3337B7F4" w:rsidRPr="00644E0B">
        <w:rPr>
          <w:rFonts w:eastAsiaTheme="minorHAnsi" w:cstheme="majorBidi"/>
          <w:color w:val="008000"/>
          <w:u w:val="dash"/>
        </w:rPr>
        <w:t xml:space="preserve">all essential </w:t>
      </w:r>
      <w:r w:rsidR="3337B7F4" w:rsidRPr="00644E0B">
        <w:t>climate</w:t>
      </w:r>
      <w:r w:rsidRPr="00644E0B">
        <w:rPr>
          <w:strike/>
          <w:color w:val="FF0000"/>
          <w:u w:val="dash"/>
        </w:rPr>
        <w:noBreakHyphen/>
        <w:t xml:space="preserve">monitoring products and </w:t>
      </w:r>
      <w:r w:rsidR="3337B7F4" w:rsidRPr="00644E0B">
        <w:rPr>
          <w:rFonts w:eastAsiaTheme="minorHAnsi" w:cstheme="majorBidi"/>
          <w:color w:val="008000"/>
          <w:u w:val="dash"/>
        </w:rPr>
        <w:t xml:space="preserve"> variables (ECVs). They address the needs for generating datasets for monitoring the climate system and its changes, for supporting climate applications, for underpinning </w:t>
      </w:r>
      <w:r w:rsidR="3337B7F4" w:rsidRPr="00644E0B">
        <w:t>assessments</w:t>
      </w:r>
      <w:r w:rsidRPr="00644E0B">
        <w:rPr>
          <w:strike/>
          <w:color w:val="FF0000"/>
          <w:u w:val="dash"/>
        </w:rPr>
        <w:t>,</w:t>
      </w:r>
      <w:r w:rsidR="3337B7F4" w:rsidRPr="00644E0B">
        <w:rPr>
          <w:rPrChange w:id="78" w:author="Secretariat" w:date="2024-02-01T15:23:00Z">
            <w:rPr>
              <w:color w:val="000000"/>
            </w:rPr>
          </w:rPrChange>
        </w:rPr>
        <w:t xml:space="preserve"> </w:t>
      </w:r>
      <w:r w:rsidR="3337B7F4" w:rsidRPr="00644E0B">
        <w:t>such</w:t>
      </w:r>
      <w:r w:rsidR="3337B7F4" w:rsidRPr="00644E0B">
        <w:rPr>
          <w:rPrChange w:id="79" w:author="Secretariat" w:date="2024-02-01T15:23:00Z">
            <w:rPr>
              <w:color w:val="000000"/>
            </w:rPr>
          </w:rPrChange>
        </w:rPr>
        <w:t xml:space="preserve"> </w:t>
      </w:r>
      <w:r w:rsidR="3337B7F4" w:rsidRPr="00644E0B">
        <w:t>as</w:t>
      </w:r>
      <w:r w:rsidR="3337B7F4" w:rsidRPr="00644E0B">
        <w:rPr>
          <w:rPrChange w:id="80" w:author="Secretariat" w:date="2024-02-01T15:23:00Z">
            <w:rPr>
              <w:color w:val="000000"/>
            </w:rPr>
          </w:rPrChange>
        </w:rPr>
        <w:t xml:space="preserve"> </w:t>
      </w:r>
      <w:r w:rsidR="3337B7F4" w:rsidRPr="00644E0B">
        <w:t>the</w:t>
      </w:r>
      <w:r w:rsidR="3337B7F4" w:rsidRPr="00644E0B">
        <w:rPr>
          <w:rPrChange w:id="81" w:author="Secretariat" w:date="2024-02-01T15:23:00Z">
            <w:rPr>
              <w:color w:val="000000"/>
            </w:rPr>
          </w:rPrChange>
        </w:rPr>
        <w:t xml:space="preserve"> </w:t>
      </w:r>
      <w:r w:rsidRPr="00644E0B">
        <w:rPr>
          <w:strike/>
          <w:color w:val="FF0000"/>
          <w:u w:val="dash"/>
        </w:rPr>
        <w:t>Intergovernmental Panel on</w:t>
      </w:r>
      <w:r w:rsidR="3337B7F4" w:rsidRPr="00644E0B">
        <w:rPr>
          <w:rFonts w:eastAsiaTheme="minorHAnsi" w:cstheme="majorBidi"/>
          <w:color w:val="008000"/>
          <w:u w:val="dash"/>
        </w:rPr>
        <w:t>IPCC, and for informing action by Parties to the UNFCCC. Therefore, these GCOS</w:t>
      </w:r>
      <w:r w:rsidR="3337B7F4" w:rsidRPr="00644E0B">
        <w:rPr>
          <w:rPrChange w:id="82" w:author="Secretariat" w:date="2024-02-01T15:23:00Z">
            <w:rPr>
              <w:color w:val="000000"/>
            </w:rPr>
          </w:rPrChange>
        </w:rPr>
        <w:t xml:space="preserve"> </w:t>
      </w:r>
      <w:r w:rsidR="3337B7F4" w:rsidRPr="00644E0B">
        <w:t>Climate</w:t>
      </w:r>
      <w:r w:rsidR="3337B7F4" w:rsidRPr="00644E0B">
        <w:rPr>
          <w:rPrChange w:id="83" w:author="Secretariat" w:date="2024-02-01T15:23:00Z">
            <w:rPr>
              <w:color w:val="000000"/>
            </w:rPr>
          </w:rPrChange>
        </w:rPr>
        <w:t xml:space="preserve"> </w:t>
      </w:r>
      <w:r w:rsidRPr="00644E0B">
        <w:rPr>
          <w:strike/>
          <w:color w:val="FF0000"/>
          <w:u w:val="dash"/>
        </w:rPr>
        <w:t>Change (IPCC) assessments,</w:t>
      </w:r>
      <w:r w:rsidR="3337B7F4" w:rsidRPr="00644E0B">
        <w:rPr>
          <w:rFonts w:eastAsiaTheme="minorHAnsi" w:cstheme="majorBidi"/>
          <w:color w:val="008000"/>
          <w:u w:val="dash"/>
        </w:rPr>
        <w:t>Monitoring Principles</w:t>
      </w:r>
      <w:r w:rsidR="3337B7F4" w:rsidRPr="00644E0B">
        <w:rPr>
          <w:rPrChange w:id="84" w:author="Secretariat" w:date="2024-02-01T15:23:00Z">
            <w:rPr>
              <w:color w:val="000000"/>
            </w:rPr>
          </w:rPrChange>
        </w:rPr>
        <w:t xml:space="preserve"> </w:t>
      </w:r>
      <w:r w:rsidR="3337B7F4" w:rsidRPr="00644E0B">
        <w:t>should</w:t>
      </w:r>
      <w:r w:rsidR="3337B7F4" w:rsidRPr="00644E0B">
        <w:rPr>
          <w:rPrChange w:id="85" w:author="Secretariat" w:date="2024-02-01T15:23:00Z">
            <w:rPr>
              <w:color w:val="000000"/>
            </w:rPr>
          </w:rPrChange>
        </w:rPr>
        <w:t xml:space="preserve"> </w:t>
      </w:r>
      <w:r w:rsidR="3337B7F4" w:rsidRPr="00644E0B">
        <w:t>be</w:t>
      </w:r>
      <w:r w:rsidR="3337B7F4" w:rsidRPr="00644E0B">
        <w:rPr>
          <w:rPrChange w:id="86" w:author="Secretariat" w:date="2024-02-01T15:23:00Z">
            <w:rPr>
              <w:color w:val="000000"/>
            </w:rPr>
          </w:rPrChange>
        </w:rPr>
        <w:t xml:space="preserve"> </w:t>
      </w:r>
      <w:r w:rsidR="3337B7F4" w:rsidRPr="00644E0B">
        <w:t>integrated</w:t>
      </w:r>
      <w:r w:rsidR="3337B7F4" w:rsidRPr="00644E0B">
        <w:rPr>
          <w:rPrChange w:id="87" w:author="Secretariat" w:date="2024-02-01T15:23:00Z">
            <w:rPr>
              <w:color w:val="000000"/>
            </w:rPr>
          </w:rPrChange>
        </w:rPr>
        <w:t xml:space="preserve"> </w:t>
      </w:r>
      <w:r w:rsidR="3337B7F4" w:rsidRPr="00644E0B">
        <w:t>into</w:t>
      </w:r>
      <w:r w:rsidR="3337B7F4" w:rsidRPr="00644E0B">
        <w:rPr>
          <w:rPrChange w:id="88" w:author="Secretariat" w:date="2024-02-01T15:23:00Z">
            <w:rPr>
              <w:color w:val="000000"/>
            </w:rPr>
          </w:rPrChange>
        </w:rPr>
        <w:t xml:space="preserve"> </w:t>
      </w:r>
      <w:r w:rsidR="3337B7F4" w:rsidRPr="00644E0B">
        <w:t>national,</w:t>
      </w:r>
      <w:r w:rsidR="3337B7F4" w:rsidRPr="00644E0B">
        <w:rPr>
          <w:rPrChange w:id="89" w:author="Secretariat" w:date="2024-02-01T15:23:00Z">
            <w:rPr>
              <w:color w:val="000000"/>
            </w:rPr>
          </w:rPrChange>
        </w:rPr>
        <w:t xml:space="preserve"> </w:t>
      </w:r>
      <w:r w:rsidR="3337B7F4" w:rsidRPr="00644E0B">
        <w:t>regional</w:t>
      </w:r>
      <w:r w:rsidR="3337B7F4" w:rsidRPr="00644E0B">
        <w:rPr>
          <w:rFonts w:eastAsiaTheme="minorHAnsi" w:cstheme="majorBidi"/>
          <w:color w:val="008000"/>
          <w:u w:val="dash"/>
        </w:rPr>
        <w:t>,</w:t>
      </w:r>
      <w:r w:rsidR="3337B7F4" w:rsidRPr="00644E0B">
        <w:rPr>
          <w:rPrChange w:id="90" w:author="Secretariat" w:date="2024-02-01T15:23:00Z">
            <w:rPr>
              <w:color w:val="000000"/>
            </w:rPr>
          </w:rPrChange>
        </w:rPr>
        <w:t xml:space="preserve"> </w:t>
      </w:r>
      <w:r w:rsidR="3337B7F4" w:rsidRPr="00644E0B">
        <w:t>and</w:t>
      </w:r>
      <w:r w:rsidR="3337B7F4" w:rsidRPr="00644E0B">
        <w:rPr>
          <w:rPrChange w:id="91" w:author="Secretariat" w:date="2024-02-01T15:23:00Z">
            <w:rPr>
              <w:color w:val="000000"/>
            </w:rPr>
          </w:rPrChange>
        </w:rPr>
        <w:t xml:space="preserve"> </w:t>
      </w:r>
      <w:r w:rsidR="3337B7F4" w:rsidRPr="00644E0B">
        <w:t>global</w:t>
      </w:r>
      <w:r w:rsidR="3337B7F4" w:rsidRPr="00644E0B">
        <w:rPr>
          <w:rPrChange w:id="92" w:author="Secretariat" w:date="2024-02-01T15:23:00Z">
            <w:rPr>
              <w:color w:val="000000"/>
            </w:rPr>
          </w:rPrChange>
        </w:rPr>
        <w:t xml:space="preserve"> </w:t>
      </w:r>
      <w:r w:rsidR="3337B7F4" w:rsidRPr="00644E0B">
        <w:t>observing</w:t>
      </w:r>
      <w:r w:rsidR="3337B7F4" w:rsidRPr="00644E0B">
        <w:rPr>
          <w:rPrChange w:id="93" w:author="Secretariat" w:date="2024-02-01T15:23:00Z">
            <w:rPr>
              <w:color w:val="000000"/>
            </w:rPr>
          </w:rPrChange>
        </w:rPr>
        <w:t xml:space="preserve"> </w:t>
      </w:r>
      <w:r w:rsidRPr="00644E0B">
        <w:rPr>
          <w:strike/>
          <w:color w:val="FF0000"/>
          <w:u w:val="dash"/>
        </w:rPr>
        <w:t>priorities;</w:t>
      </w:r>
    </w:p>
    <w:p w14:paraId="661EA162" w14:textId="2A84ACBF" w:rsidR="005C2B3C" w:rsidRPr="00660129" w:rsidRDefault="005C2B3C" w:rsidP="00830C62">
      <w:pPr>
        <w:spacing w:line="240" w:lineRule="exact"/>
        <w:rPr>
          <w:lang w:val="en-US"/>
        </w:rPr>
      </w:pPr>
      <w:r w:rsidRPr="00644E0B">
        <w:rPr>
          <w:strike/>
          <w:color w:val="FF0000"/>
          <w:szCs w:val="22"/>
          <w:u w:val="dash"/>
          <w:lang w:val="en-GB"/>
        </w:rPr>
        <w:t>(f)</w:t>
      </w:r>
      <w:r w:rsidRPr="00644E0B">
        <w:rPr>
          <w:strike/>
          <w:color w:val="FF0000"/>
          <w:szCs w:val="22"/>
          <w:u w:val="dash"/>
          <w:lang w:val="en-GB"/>
        </w:rPr>
        <w:tab/>
        <w:t>The operation of historically uninterrupted stations and</w:t>
      </w:r>
      <w:r w:rsidR="3337B7F4" w:rsidRPr="00644E0B">
        <w:rPr>
          <w:color w:val="008000"/>
          <w:szCs w:val="22"/>
          <w:u w:val="dash"/>
          <w:lang w:val="en-GB"/>
        </w:rPr>
        <w:t>plans, in response to GCOS Implementation Plans and GCOS Status Reports and aiming at a consistent global</w:t>
      </w:r>
      <w:r w:rsidR="3337B7F4" w:rsidRPr="00644E0B">
        <w:rPr>
          <w:szCs w:val="22"/>
          <w:lang w:val="en-GB"/>
          <w:rPrChange w:id="94" w:author="Secretariat" w:date="2024-02-01T15:23:00Z">
            <w:rPr>
              <w:rFonts w:eastAsia="Arial" w:cs="Arial"/>
              <w:color w:val="000000"/>
              <w:szCs w:val="22"/>
              <w:lang w:val="en-GB" w:eastAsia="en-US"/>
            </w:rPr>
          </w:rPrChange>
        </w:rPr>
        <w:t xml:space="preserve"> </w:t>
      </w:r>
      <w:r w:rsidR="3337B7F4" w:rsidRPr="00644E0B">
        <w:rPr>
          <w:szCs w:val="22"/>
          <w:lang w:val="en-GB"/>
          <w:rPrChange w:id="95" w:author="Secretariat" w:date="2024-02-01T15:23:00Z">
            <w:rPr>
              <w:rFonts w:eastAsia="Arial" w:cs="Arial"/>
              <w:szCs w:val="22"/>
              <w:lang w:val="en-GB" w:eastAsia="en-US"/>
            </w:rPr>
          </w:rPrChange>
        </w:rPr>
        <w:t>observing</w:t>
      </w:r>
      <w:r w:rsidR="3337B7F4" w:rsidRPr="00644E0B">
        <w:rPr>
          <w:szCs w:val="22"/>
          <w:lang w:val="en-GB"/>
          <w:rPrChange w:id="96" w:author="Secretariat" w:date="2024-02-01T15:23:00Z">
            <w:rPr>
              <w:rFonts w:eastAsia="Arial" w:cs="Arial"/>
              <w:color w:val="000000"/>
              <w:szCs w:val="22"/>
              <w:lang w:val="en-GB" w:eastAsia="en-US"/>
            </w:rPr>
          </w:rPrChange>
        </w:rPr>
        <w:t xml:space="preserve"> </w:t>
      </w:r>
      <w:r w:rsidRPr="00644E0B">
        <w:rPr>
          <w:strike/>
          <w:color w:val="FF0000"/>
          <w:szCs w:val="22"/>
          <w:u w:val="dash"/>
          <w:lang w:val="en-GB"/>
        </w:rPr>
        <w:t>systems should be maintained;</w:t>
      </w:r>
      <w:r w:rsidR="3337B7F4" w:rsidRPr="00644E0B">
        <w:rPr>
          <w:color w:val="008000"/>
          <w:szCs w:val="22"/>
          <w:u w:val="dash"/>
          <w:lang w:val="en-GB"/>
        </w:rPr>
        <w:t>system for climate through an internationally coordinated effort.</w:t>
      </w:r>
    </w:p>
    <w:p w14:paraId="41E943C6" w14:textId="3EE3E0B2" w:rsidR="005C2B3C" w:rsidRPr="00644E0B" w:rsidRDefault="005C2B3C" w:rsidP="00BA3DAE">
      <w:pPr>
        <w:spacing w:line="240" w:lineRule="exact"/>
        <w:rPr>
          <w:color w:val="008000"/>
          <w:szCs w:val="22"/>
          <w:u w:val="dash"/>
          <w:lang w:val="en-GB"/>
        </w:rPr>
      </w:pPr>
      <w:r w:rsidRPr="00644E0B">
        <w:rPr>
          <w:strike/>
          <w:color w:val="FF0000"/>
          <w:szCs w:val="22"/>
          <w:u w:val="dash"/>
          <w:lang w:val="en-GB"/>
        </w:rPr>
        <w:t>(g)</w:t>
      </w:r>
      <w:r w:rsidRPr="00644E0B">
        <w:rPr>
          <w:strike/>
          <w:color w:val="FF0000"/>
          <w:szCs w:val="22"/>
          <w:u w:val="dash"/>
          <w:lang w:val="en-GB"/>
        </w:rPr>
        <w:tab/>
        <w:t>Data</w:t>
      </w:r>
      <w:r w:rsidRPr="00644E0B">
        <w:rPr>
          <w:strike/>
          <w:color w:val="FF0000"/>
          <w:szCs w:val="22"/>
          <w:u w:val="dash"/>
          <w:lang w:val="en-GB"/>
        </w:rPr>
        <w:noBreakHyphen/>
      </w:r>
      <w:r w:rsidR="3337B7F4" w:rsidRPr="00644E0B">
        <w:rPr>
          <w:color w:val="008000"/>
          <w:szCs w:val="22"/>
          <w:u w:val="dash"/>
          <w:lang w:val="en-GB"/>
        </w:rPr>
        <w:t>Several of these principles are also related to the observing network design principles specified in the WIGOS Manual (WMO-1160). Consistent with the WIGOS Manual, principles are expressed using “should” rather than “shall”. However, failure to abide by these principles is likely to significantly limit the utility of the collected observations for climate-relevant purposes.</w:t>
      </w:r>
    </w:p>
    <w:p w14:paraId="7731763C" w14:textId="44C3F29E" w:rsidR="005C2B3C" w:rsidRPr="00644E0B" w:rsidRDefault="005C2B3C" w:rsidP="00BA3DAE">
      <w:pPr>
        <w:spacing w:line="240" w:lineRule="exact"/>
        <w:rPr>
          <w:rFonts w:eastAsia="Verdana" w:cs="Verdana"/>
          <w:color w:val="008000"/>
          <w:u w:val="dash"/>
          <w:lang w:val="en-GB"/>
        </w:rPr>
      </w:pPr>
    </w:p>
    <w:p w14:paraId="3042EC08" w14:textId="22737B32" w:rsidR="005C2B3C" w:rsidRPr="00644E0B" w:rsidRDefault="3337B7F4" w:rsidP="00BA3DAE">
      <w:pPr>
        <w:pStyle w:val="Heading2"/>
        <w:spacing w:before="120" w:line="240" w:lineRule="exact"/>
        <w:rPr>
          <w:rFonts w:eastAsia="Calibri" w:cs="Calibri"/>
          <w:color w:val="008000"/>
          <w:sz w:val="24"/>
          <w:szCs w:val="24"/>
          <w:u w:val="dash"/>
          <w:lang w:val="en-GB"/>
        </w:rPr>
      </w:pPr>
      <w:r w:rsidRPr="00644E0B">
        <w:rPr>
          <w:rFonts w:eastAsia="Calibri" w:cs="Calibri"/>
          <w:color w:val="008000"/>
          <w:sz w:val="24"/>
          <w:szCs w:val="24"/>
          <w:u w:val="dash"/>
          <w:lang w:val="en-GB"/>
        </w:rPr>
        <w:t>Principles</w:t>
      </w:r>
      <w:r w:rsidR="00BA3DAE" w:rsidRPr="00644E0B">
        <w:rPr>
          <w:rFonts w:eastAsia="Calibri" w:cs="Calibri"/>
          <w:color w:val="auto"/>
          <w:sz w:val="24"/>
          <w:szCs w:val="24"/>
          <w:lang w:val="en-GB"/>
        </w:rPr>
        <w:t>:</w:t>
      </w:r>
    </w:p>
    <w:p w14:paraId="1BBAE0E1" w14:textId="472FE72D" w:rsidR="005C2B3C" w:rsidRPr="00660129" w:rsidRDefault="3337B7F4" w:rsidP="00830C62">
      <w:pPr>
        <w:pStyle w:val="ListParagraph"/>
        <w:numPr>
          <w:ilvl w:val="0"/>
          <w:numId w:val="10"/>
        </w:numPr>
        <w:spacing w:before="120" w:line="240" w:lineRule="exact"/>
        <w:rPr>
          <w:rFonts w:eastAsia="Verdana"/>
          <w:lang w:val="en-US"/>
          <w:rPrChange w:id="97" w:author="Secretariat" w:date="2024-02-01T15:23:00Z">
            <w:rPr/>
          </w:rPrChange>
        </w:rPr>
      </w:pPr>
      <w:r w:rsidRPr="00644E0B">
        <w:rPr>
          <w:rFonts w:ascii="Verdana" w:eastAsia="Verdana" w:hAnsi="Verdana" w:cs="Verdana"/>
          <w:b/>
          <w:bCs/>
          <w:color w:val="008000"/>
          <w:u w:val="dash"/>
          <w:lang w:val="en-GB"/>
        </w:rPr>
        <w:t>Spatial and Temporal Sampling</w:t>
      </w:r>
      <w:r w:rsidRPr="00644E0B">
        <w:rPr>
          <w:rFonts w:ascii="Verdana" w:eastAsia="Verdana" w:hAnsi="Verdana" w:cs="Verdana"/>
          <w:color w:val="008000"/>
          <w:u w:val="dash"/>
          <w:lang w:val="en-GB"/>
        </w:rPr>
        <w:t>: It is critical for observations to sample the Earth system in such a way that climate-relevant diurnal, seasonal, interannual and long-term changes can be resolved. When the opportunity exists to fill gaps in the existing observing system high priority should be given to data-</w:t>
      </w:r>
      <w:r w:rsidRPr="00644E0B">
        <w:rPr>
          <w:rFonts w:ascii="Verdana" w:eastAsia="Verdana" w:hAnsi="Verdana"/>
          <w:lang w:val="en-GB"/>
          <w:rPrChange w:id="98" w:author="Secretariat" w:date="2024-02-01T15:23:00Z">
            <w:rPr>
              <w:rFonts w:ascii="Verdana" w:eastAsia="Arial" w:hAnsi="Verdana" w:cs="Arial"/>
              <w:szCs w:val="22"/>
              <w:lang w:val="en-GB"/>
            </w:rPr>
          </w:rPrChange>
        </w:rPr>
        <w:t>poor</w:t>
      </w:r>
      <w:r w:rsidRPr="00644E0B">
        <w:rPr>
          <w:rFonts w:ascii="Verdana" w:eastAsia="Verdana" w:hAnsi="Verdana"/>
          <w:lang w:val="en-GB"/>
          <w:rPrChange w:id="99"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00" w:author="Secretariat" w:date="2024-02-01T15:23:00Z">
            <w:rPr>
              <w:rFonts w:ascii="Verdana" w:eastAsia="Arial" w:hAnsi="Verdana" w:cs="Arial"/>
              <w:szCs w:val="22"/>
              <w:lang w:val="en-GB"/>
            </w:rPr>
          </w:rPrChange>
        </w:rPr>
        <w:t>regions,</w:t>
      </w:r>
      <w:r w:rsidRPr="00644E0B">
        <w:rPr>
          <w:rFonts w:ascii="Verdana" w:eastAsia="Verdana" w:hAnsi="Verdana"/>
          <w:lang w:val="en-GB"/>
          <w:rPrChange w:id="101"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02" w:author="Secretariat" w:date="2024-02-01T15:23:00Z">
            <w:rPr>
              <w:rFonts w:ascii="Verdana" w:eastAsia="Arial" w:hAnsi="Verdana" w:cs="Arial"/>
              <w:szCs w:val="22"/>
              <w:lang w:val="en-GB"/>
            </w:rPr>
          </w:rPrChange>
        </w:rPr>
        <w:t>poorly</w:t>
      </w:r>
      <w:r w:rsidRPr="00644E0B">
        <w:rPr>
          <w:rFonts w:ascii="Verdana" w:eastAsia="Verdana" w:hAnsi="Verdana"/>
          <w:lang w:val="en-GB"/>
          <w:rPrChange w:id="103"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04" w:author="Secretariat" w:date="2024-02-01T15:23:00Z">
            <w:rPr>
              <w:rFonts w:ascii="Verdana" w:eastAsia="Arial" w:hAnsi="Verdana" w:cs="Arial"/>
              <w:szCs w:val="22"/>
              <w:lang w:val="en-GB"/>
            </w:rPr>
          </w:rPrChange>
        </w:rPr>
        <w:t>observed</w:t>
      </w:r>
      <w:r w:rsidRPr="00644E0B">
        <w:rPr>
          <w:rFonts w:ascii="Verdana" w:eastAsia="Verdana" w:hAnsi="Verdana"/>
          <w:lang w:val="en-GB"/>
          <w:rPrChange w:id="105"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06" w:author="Secretariat" w:date="2024-02-01T15:23:00Z">
            <w:rPr>
              <w:rFonts w:ascii="Verdana" w:eastAsia="Arial" w:hAnsi="Verdana" w:cs="Arial"/>
              <w:szCs w:val="22"/>
              <w:lang w:val="en-GB"/>
            </w:rPr>
          </w:rPrChange>
        </w:rPr>
        <w:t>parameters,</w:t>
      </w:r>
      <w:r w:rsidRPr="00644E0B">
        <w:rPr>
          <w:rFonts w:ascii="Verdana" w:eastAsia="Verdana" w:hAnsi="Verdana"/>
          <w:lang w:val="en-GB"/>
          <w:rPrChange w:id="107"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08" w:author="Secretariat" w:date="2024-02-01T15:23:00Z">
            <w:rPr>
              <w:rFonts w:ascii="Verdana" w:eastAsia="Arial" w:hAnsi="Verdana" w:cs="Arial"/>
              <w:szCs w:val="22"/>
              <w:lang w:val="en-GB"/>
            </w:rPr>
          </w:rPrChange>
        </w:rPr>
        <w:t>regions</w:t>
      </w:r>
      <w:r w:rsidRPr="00644E0B">
        <w:rPr>
          <w:rFonts w:ascii="Verdana" w:eastAsia="Verdana" w:hAnsi="Verdana"/>
          <w:lang w:val="en-GB"/>
          <w:rPrChange w:id="109"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10" w:author="Secretariat" w:date="2024-02-01T15:23:00Z">
            <w:rPr>
              <w:rFonts w:ascii="Verdana" w:eastAsia="Arial" w:hAnsi="Verdana" w:cs="Arial"/>
              <w:szCs w:val="22"/>
              <w:lang w:val="en-GB"/>
            </w:rPr>
          </w:rPrChange>
        </w:rPr>
        <w:t>sensitive</w:t>
      </w:r>
      <w:r w:rsidRPr="00644E0B">
        <w:rPr>
          <w:rFonts w:ascii="Verdana" w:eastAsia="Verdana" w:hAnsi="Verdana"/>
          <w:lang w:val="en-GB"/>
          <w:rPrChange w:id="111"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12" w:author="Secretariat" w:date="2024-02-01T15:23:00Z">
            <w:rPr>
              <w:rFonts w:ascii="Verdana" w:eastAsia="Arial" w:hAnsi="Verdana" w:cs="Arial"/>
              <w:szCs w:val="22"/>
              <w:lang w:val="en-GB"/>
            </w:rPr>
          </w:rPrChange>
        </w:rPr>
        <w:t>to</w:t>
      </w:r>
      <w:r w:rsidRPr="00644E0B">
        <w:rPr>
          <w:rFonts w:ascii="Verdana" w:eastAsia="Verdana" w:hAnsi="Verdana"/>
          <w:lang w:val="en-GB"/>
          <w:rPrChange w:id="113"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14" w:author="Secretariat" w:date="2024-02-01T15:23:00Z">
            <w:rPr>
              <w:rFonts w:ascii="Verdana" w:eastAsia="Arial" w:hAnsi="Verdana" w:cs="Arial"/>
              <w:szCs w:val="22"/>
              <w:lang w:val="en-GB"/>
            </w:rPr>
          </w:rPrChange>
        </w:rPr>
        <w:t>change,</w:t>
      </w:r>
      <w:r w:rsidRPr="00644E0B">
        <w:rPr>
          <w:rFonts w:ascii="Verdana" w:eastAsia="Verdana" w:hAnsi="Verdana"/>
          <w:lang w:val="en-GB"/>
          <w:rPrChange w:id="115"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16" w:author="Secretariat" w:date="2024-02-01T15:23:00Z">
            <w:rPr>
              <w:rFonts w:ascii="Verdana" w:eastAsia="Arial" w:hAnsi="Verdana" w:cs="Arial"/>
              <w:szCs w:val="22"/>
              <w:lang w:val="en-GB"/>
            </w:rPr>
          </w:rPrChange>
        </w:rPr>
        <w:t>and</w:t>
      </w:r>
      <w:r w:rsidRPr="00644E0B">
        <w:rPr>
          <w:rFonts w:ascii="Verdana" w:eastAsia="Verdana" w:hAnsi="Verdana"/>
          <w:lang w:val="en-GB"/>
          <w:rPrChange w:id="117"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18" w:author="Secretariat" w:date="2024-02-01T15:23:00Z">
            <w:rPr>
              <w:rFonts w:ascii="Verdana" w:eastAsia="Arial" w:hAnsi="Verdana" w:cs="Arial"/>
              <w:szCs w:val="22"/>
              <w:lang w:val="en-GB"/>
            </w:rPr>
          </w:rPrChange>
        </w:rPr>
        <w:t>key</w:t>
      </w:r>
      <w:r w:rsidRPr="00644E0B">
        <w:rPr>
          <w:rFonts w:ascii="Verdana" w:eastAsia="Verdana" w:hAnsi="Verdana"/>
          <w:lang w:val="en-GB"/>
          <w:rPrChange w:id="119"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20" w:author="Secretariat" w:date="2024-02-01T15:23:00Z">
            <w:rPr>
              <w:rFonts w:ascii="Verdana" w:eastAsia="Arial" w:hAnsi="Verdana" w:cs="Arial"/>
              <w:szCs w:val="22"/>
              <w:lang w:val="en-GB"/>
            </w:rPr>
          </w:rPrChange>
        </w:rPr>
        <w:t>measurements</w:t>
      </w:r>
      <w:r w:rsidRPr="00644E0B">
        <w:rPr>
          <w:rFonts w:ascii="Verdana" w:eastAsia="Verdana" w:hAnsi="Verdana"/>
          <w:lang w:val="en-GB"/>
          <w:rPrChange w:id="121"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22" w:author="Secretariat" w:date="2024-02-01T15:23:00Z">
            <w:rPr>
              <w:rFonts w:ascii="Verdana" w:eastAsia="Arial" w:hAnsi="Verdana" w:cs="Arial"/>
              <w:szCs w:val="22"/>
              <w:lang w:val="en-GB"/>
            </w:rPr>
          </w:rPrChange>
        </w:rPr>
        <w:t>with</w:t>
      </w:r>
      <w:r w:rsidRPr="00644E0B">
        <w:rPr>
          <w:rFonts w:ascii="Verdana" w:eastAsia="Verdana" w:hAnsi="Verdana"/>
          <w:lang w:val="en-GB"/>
          <w:rPrChange w:id="123"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24" w:author="Secretariat" w:date="2024-02-01T15:23:00Z">
            <w:rPr>
              <w:rFonts w:ascii="Verdana" w:eastAsia="Arial" w:hAnsi="Verdana" w:cs="Arial"/>
              <w:szCs w:val="22"/>
              <w:lang w:val="en-GB"/>
            </w:rPr>
          </w:rPrChange>
        </w:rPr>
        <w:t>inadequate</w:t>
      </w:r>
      <w:r w:rsidRPr="00644E0B">
        <w:rPr>
          <w:rFonts w:ascii="Verdana" w:eastAsia="Verdana" w:hAnsi="Verdana"/>
          <w:lang w:val="en-GB"/>
          <w:rPrChange w:id="125"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26" w:author="Secretariat" w:date="2024-02-01T15:23:00Z">
            <w:rPr>
              <w:rFonts w:ascii="Verdana" w:eastAsia="Arial" w:hAnsi="Verdana" w:cs="Arial"/>
              <w:szCs w:val="22"/>
              <w:lang w:val="en-GB"/>
            </w:rPr>
          </w:rPrChange>
        </w:rPr>
        <w:t>temporal</w:t>
      </w:r>
      <w:r w:rsidRPr="00644E0B">
        <w:rPr>
          <w:rFonts w:ascii="Verdana" w:eastAsia="Verdana" w:hAnsi="Verdana"/>
          <w:lang w:val="en-GB"/>
          <w:rPrChange w:id="127" w:author="Secretariat" w:date="2024-02-01T15:23:00Z">
            <w:rPr>
              <w:rFonts w:ascii="Verdana" w:eastAsia="Arial" w:hAnsi="Verdana" w:cs="Arial"/>
              <w:color w:val="000000"/>
              <w:szCs w:val="22"/>
              <w:lang w:val="en-GB"/>
            </w:rPr>
          </w:rPrChange>
        </w:rPr>
        <w:t xml:space="preserve"> </w:t>
      </w:r>
      <w:r w:rsidRPr="00644E0B">
        <w:rPr>
          <w:rFonts w:ascii="Verdana" w:eastAsia="Verdana" w:hAnsi="Verdana"/>
          <w:lang w:val="en-GB"/>
          <w:rPrChange w:id="128" w:author="Secretariat" w:date="2024-02-01T15:23:00Z">
            <w:rPr>
              <w:rFonts w:ascii="Verdana" w:eastAsia="Arial" w:hAnsi="Verdana" w:cs="Arial"/>
              <w:szCs w:val="22"/>
              <w:lang w:val="en-GB"/>
            </w:rPr>
          </w:rPrChange>
        </w:rPr>
        <w:t>resolution</w:t>
      </w:r>
      <w:r w:rsidR="005C2B3C" w:rsidRPr="00644E0B">
        <w:rPr>
          <w:rFonts w:ascii="Verdana" w:hAnsi="Verdana"/>
          <w:strike/>
          <w:color w:val="FF0000"/>
          <w:u w:val="dash"/>
          <w:lang w:val="en-GB"/>
        </w:rPr>
        <w:t xml:space="preserve"> should be high</w:t>
      </w:r>
      <w:r w:rsidR="005C2B3C" w:rsidRPr="00644E0B">
        <w:rPr>
          <w:rFonts w:ascii="Verdana" w:hAnsi="Verdana"/>
          <w:strike/>
          <w:color w:val="FF0000"/>
          <w:u w:val="dash"/>
          <w:lang w:val="en-GB"/>
        </w:rPr>
        <w:noBreakHyphen/>
        <w:t>priority areas for additional observations;</w:t>
      </w:r>
      <w:r w:rsidRPr="00644E0B">
        <w:rPr>
          <w:rFonts w:ascii="Verdana" w:eastAsia="Verdana" w:hAnsi="Verdana" w:cs="Verdana"/>
          <w:color w:val="008000"/>
          <w:u w:val="dash"/>
          <w:lang w:val="en-GB"/>
        </w:rPr>
        <w:t>.</w:t>
      </w:r>
    </w:p>
    <w:p w14:paraId="6874F768" w14:textId="77777777" w:rsidR="005C2B3C" w:rsidRPr="00644E0B" w:rsidRDefault="005C2B3C" w:rsidP="00BA3DAE">
      <w:pPr>
        <w:pStyle w:val="Indent1"/>
        <w:tabs>
          <w:tab w:val="clear" w:pos="480"/>
        </w:tabs>
        <w:spacing w:before="120" w:after="0"/>
        <w:ind w:left="567" w:hanging="567"/>
        <w:rPr>
          <w:strike/>
          <w:color w:val="FF0000"/>
          <w:szCs w:val="20"/>
          <w:u w:val="dash"/>
        </w:rPr>
      </w:pPr>
      <w:r w:rsidRPr="00644E0B">
        <w:rPr>
          <w:strike/>
          <w:color w:val="FF0000"/>
          <w:szCs w:val="20"/>
          <w:u w:val="dash"/>
        </w:rPr>
        <w:t>(h)</w:t>
      </w:r>
      <w:r w:rsidRPr="00644E0B">
        <w:rPr>
          <w:strike/>
          <w:color w:val="FF0000"/>
          <w:szCs w:val="20"/>
          <w:u w:val="dash"/>
        </w:rPr>
        <w:tab/>
        <w:t>Long</w:t>
      </w:r>
      <w:r w:rsidRPr="00644E0B">
        <w:rPr>
          <w:strike/>
          <w:color w:val="FF0000"/>
          <w:szCs w:val="20"/>
          <w:u w:val="dash"/>
        </w:rPr>
        <w:noBreakHyphen/>
        <w:t>term requirements, including</w:t>
      </w:r>
      <w:r w:rsidR="3337B7F4" w:rsidRPr="00644E0B">
        <w:rPr>
          <w:rFonts w:eastAsia="Verdana" w:cs="Verdana"/>
          <w:b/>
          <w:bCs/>
          <w:color w:val="008000"/>
          <w:szCs w:val="20"/>
          <w:u w:val="dash"/>
        </w:rPr>
        <w:t>System Design</w:t>
      </w:r>
      <w:r w:rsidR="3337B7F4" w:rsidRPr="00644E0B">
        <w:rPr>
          <w:rFonts w:eastAsia="Verdana" w:cs="Verdana"/>
          <w:color w:val="008000"/>
          <w:szCs w:val="20"/>
          <w:u w:val="dash"/>
        </w:rPr>
        <w:t>: Observing systems should encompass both in-situ and remote sensing platforms as</w:t>
      </w:r>
      <w:r w:rsidR="3337B7F4" w:rsidRPr="00644E0B">
        <w:rPr>
          <w:szCs w:val="20"/>
          <w:rPrChange w:id="129" w:author="Secretariat" w:date="2024-02-01T15:23:00Z">
            <w:rPr>
              <w:color w:val="000000"/>
            </w:rPr>
          </w:rPrChange>
        </w:rPr>
        <w:t xml:space="preserve"> </w:t>
      </w:r>
      <w:r w:rsidR="3337B7F4" w:rsidRPr="00644E0B">
        <w:rPr>
          <w:szCs w:val="20"/>
        </w:rPr>
        <w:t>appropriate</w:t>
      </w:r>
      <w:r w:rsidR="3337B7F4" w:rsidRPr="00644E0B">
        <w:rPr>
          <w:szCs w:val="20"/>
          <w:rPrChange w:id="130" w:author="Secretariat" w:date="2024-02-01T15:23:00Z">
            <w:rPr>
              <w:color w:val="000000"/>
            </w:rPr>
          </w:rPrChange>
        </w:rPr>
        <w:t xml:space="preserve"> </w:t>
      </w:r>
      <w:r w:rsidR="3337B7F4" w:rsidRPr="00644E0B">
        <w:rPr>
          <w:rFonts w:eastAsia="Verdana" w:cs="Verdana"/>
          <w:color w:val="008000"/>
          <w:szCs w:val="20"/>
          <w:u w:val="dash"/>
        </w:rPr>
        <w:t xml:space="preserve">based on their respective strengths and limitations. Climate monitoring requirements regarding appropriate spatial and temporal </w:t>
      </w:r>
      <w:r w:rsidR="3337B7F4" w:rsidRPr="00644E0B">
        <w:rPr>
          <w:szCs w:val="20"/>
        </w:rPr>
        <w:t>sampling</w:t>
      </w:r>
      <w:r w:rsidRPr="00644E0B">
        <w:rPr>
          <w:strike/>
          <w:color w:val="FF0000"/>
          <w:szCs w:val="20"/>
          <w:u w:val="dash"/>
        </w:rPr>
        <w:t xml:space="preserve"> frequencies,</w:t>
      </w:r>
      <w:r w:rsidR="3337B7F4" w:rsidRPr="00644E0B">
        <w:rPr>
          <w:rFonts w:eastAsia="Verdana" w:cs="Verdana"/>
          <w:color w:val="008000"/>
          <w:szCs w:val="20"/>
          <w:u w:val="dash"/>
        </w:rPr>
        <w:t>, instrument precision and accuracy, and stability</w:t>
      </w:r>
      <w:r w:rsidR="3337B7F4" w:rsidRPr="00644E0B">
        <w:rPr>
          <w:szCs w:val="20"/>
          <w:rPrChange w:id="131" w:author="Secretariat" w:date="2024-02-01T15:23:00Z">
            <w:rPr>
              <w:color w:val="000000"/>
            </w:rPr>
          </w:rPrChange>
        </w:rPr>
        <w:t xml:space="preserve"> </w:t>
      </w:r>
      <w:r w:rsidR="3337B7F4" w:rsidRPr="00644E0B">
        <w:rPr>
          <w:szCs w:val="20"/>
        </w:rPr>
        <w:t>should</w:t>
      </w:r>
      <w:r w:rsidR="3337B7F4" w:rsidRPr="00644E0B">
        <w:rPr>
          <w:szCs w:val="20"/>
          <w:rPrChange w:id="132" w:author="Secretariat" w:date="2024-02-01T15:23:00Z">
            <w:rPr>
              <w:color w:val="000000"/>
            </w:rPr>
          </w:rPrChange>
        </w:rPr>
        <w:t xml:space="preserve"> </w:t>
      </w:r>
      <w:r w:rsidR="3337B7F4" w:rsidRPr="00644E0B">
        <w:rPr>
          <w:szCs w:val="20"/>
        </w:rPr>
        <w:t>be</w:t>
      </w:r>
      <w:r w:rsidR="3337B7F4" w:rsidRPr="00644E0B">
        <w:rPr>
          <w:szCs w:val="20"/>
          <w:rPrChange w:id="133" w:author="Secretariat" w:date="2024-02-01T15:23:00Z">
            <w:rPr>
              <w:color w:val="000000"/>
            </w:rPr>
          </w:rPrChange>
        </w:rPr>
        <w:t xml:space="preserve"> </w:t>
      </w:r>
      <w:r w:rsidR="3337B7F4" w:rsidRPr="00644E0B">
        <w:rPr>
          <w:szCs w:val="20"/>
        </w:rPr>
        <w:t>specified</w:t>
      </w:r>
      <w:r w:rsidR="3337B7F4" w:rsidRPr="00644E0B">
        <w:rPr>
          <w:szCs w:val="20"/>
          <w:rPrChange w:id="134" w:author="Secretariat" w:date="2024-02-01T15:23:00Z">
            <w:rPr>
              <w:color w:val="000000"/>
            </w:rPr>
          </w:rPrChange>
        </w:rPr>
        <w:t xml:space="preserve"> </w:t>
      </w:r>
      <w:r w:rsidR="3337B7F4" w:rsidRPr="00644E0B">
        <w:rPr>
          <w:szCs w:val="20"/>
        </w:rPr>
        <w:t>to</w:t>
      </w:r>
      <w:r w:rsidR="3337B7F4" w:rsidRPr="00644E0B">
        <w:rPr>
          <w:szCs w:val="20"/>
          <w:rPrChange w:id="135" w:author="Secretariat" w:date="2024-02-01T15:23:00Z">
            <w:rPr>
              <w:color w:val="000000"/>
            </w:rPr>
          </w:rPrChange>
        </w:rPr>
        <w:t xml:space="preserve"> </w:t>
      </w:r>
      <w:r w:rsidRPr="00644E0B">
        <w:rPr>
          <w:strike/>
          <w:color w:val="FF0000"/>
          <w:szCs w:val="20"/>
          <w:u w:val="dash"/>
        </w:rPr>
        <w:t xml:space="preserve">network </w:t>
      </w:r>
      <w:r w:rsidR="3337B7F4" w:rsidRPr="00644E0B">
        <w:rPr>
          <w:rFonts w:eastAsia="Verdana" w:cs="Verdana"/>
          <w:color w:val="008000"/>
          <w:szCs w:val="20"/>
          <w:u w:val="dash"/>
        </w:rPr>
        <w:t xml:space="preserve">observing system </w:t>
      </w:r>
      <w:r w:rsidR="3337B7F4" w:rsidRPr="00644E0B">
        <w:rPr>
          <w:szCs w:val="20"/>
        </w:rPr>
        <w:t>designers,</w:t>
      </w:r>
      <w:r w:rsidR="3337B7F4" w:rsidRPr="00644E0B">
        <w:rPr>
          <w:szCs w:val="20"/>
          <w:rPrChange w:id="136" w:author="Secretariat" w:date="2024-02-01T15:23:00Z">
            <w:rPr>
              <w:color w:val="000000"/>
            </w:rPr>
          </w:rPrChange>
        </w:rPr>
        <w:t xml:space="preserve"> </w:t>
      </w:r>
      <w:r w:rsidR="3337B7F4" w:rsidRPr="00644E0B">
        <w:rPr>
          <w:szCs w:val="20"/>
        </w:rPr>
        <w:t>operators</w:t>
      </w:r>
      <w:r w:rsidR="3337B7F4" w:rsidRPr="00644E0B">
        <w:rPr>
          <w:rFonts w:eastAsia="Verdana" w:cs="Verdana"/>
          <w:color w:val="008000"/>
          <w:szCs w:val="20"/>
          <w:u w:val="dash"/>
        </w:rPr>
        <w:t>,</w:t>
      </w:r>
      <w:r w:rsidR="3337B7F4" w:rsidRPr="00644E0B">
        <w:rPr>
          <w:szCs w:val="20"/>
          <w:rPrChange w:id="137" w:author="Secretariat" w:date="2024-02-01T15:23:00Z">
            <w:rPr>
              <w:color w:val="000000"/>
            </w:rPr>
          </w:rPrChange>
        </w:rPr>
        <w:t xml:space="preserve"> </w:t>
      </w:r>
      <w:r w:rsidR="3337B7F4" w:rsidRPr="00644E0B">
        <w:rPr>
          <w:szCs w:val="20"/>
        </w:rPr>
        <w:t>and</w:t>
      </w:r>
      <w:r w:rsidR="3337B7F4" w:rsidRPr="00644E0B">
        <w:rPr>
          <w:szCs w:val="20"/>
          <w:rPrChange w:id="138" w:author="Secretariat" w:date="2024-02-01T15:23:00Z">
            <w:rPr>
              <w:color w:val="000000"/>
            </w:rPr>
          </w:rPrChange>
        </w:rPr>
        <w:t xml:space="preserve"> </w:t>
      </w:r>
      <w:r w:rsidR="3337B7F4" w:rsidRPr="00644E0B">
        <w:rPr>
          <w:szCs w:val="20"/>
        </w:rPr>
        <w:t>instrument</w:t>
      </w:r>
      <w:r w:rsidR="3337B7F4" w:rsidRPr="00644E0B">
        <w:rPr>
          <w:szCs w:val="20"/>
          <w:rPrChange w:id="139" w:author="Secretariat" w:date="2024-02-01T15:23:00Z">
            <w:rPr>
              <w:color w:val="000000"/>
            </w:rPr>
          </w:rPrChange>
        </w:rPr>
        <w:t xml:space="preserve"> </w:t>
      </w:r>
      <w:r w:rsidR="3337B7F4" w:rsidRPr="00644E0B">
        <w:rPr>
          <w:szCs w:val="20"/>
        </w:rPr>
        <w:t>engineers</w:t>
      </w:r>
      <w:r w:rsidR="3337B7F4" w:rsidRPr="00644E0B">
        <w:rPr>
          <w:szCs w:val="20"/>
          <w:rPrChange w:id="140" w:author="Secretariat" w:date="2024-02-01T15:23:00Z">
            <w:rPr>
              <w:color w:val="000000"/>
            </w:rPr>
          </w:rPrChange>
        </w:rPr>
        <w:t xml:space="preserve"> </w:t>
      </w:r>
      <w:r w:rsidR="3337B7F4" w:rsidRPr="00644E0B">
        <w:rPr>
          <w:szCs w:val="20"/>
        </w:rPr>
        <w:t>at</w:t>
      </w:r>
      <w:r w:rsidR="3337B7F4" w:rsidRPr="00644E0B">
        <w:rPr>
          <w:szCs w:val="20"/>
          <w:rPrChange w:id="141" w:author="Secretariat" w:date="2024-02-01T15:23:00Z">
            <w:rPr>
              <w:color w:val="000000"/>
            </w:rPr>
          </w:rPrChange>
        </w:rPr>
        <w:t xml:space="preserve"> </w:t>
      </w:r>
      <w:r w:rsidR="3337B7F4" w:rsidRPr="00644E0B">
        <w:rPr>
          <w:szCs w:val="20"/>
        </w:rPr>
        <w:t>the</w:t>
      </w:r>
      <w:r w:rsidR="3337B7F4" w:rsidRPr="00644E0B">
        <w:rPr>
          <w:szCs w:val="20"/>
          <w:rPrChange w:id="142" w:author="Secretariat" w:date="2024-02-01T15:23:00Z">
            <w:rPr>
              <w:color w:val="000000"/>
            </w:rPr>
          </w:rPrChange>
        </w:rPr>
        <w:t xml:space="preserve"> </w:t>
      </w:r>
      <w:r w:rsidR="3337B7F4" w:rsidRPr="00644E0B">
        <w:rPr>
          <w:szCs w:val="20"/>
        </w:rPr>
        <w:t>outset</w:t>
      </w:r>
      <w:r w:rsidR="3337B7F4" w:rsidRPr="00644E0B">
        <w:rPr>
          <w:szCs w:val="20"/>
          <w:rPrChange w:id="143" w:author="Secretariat" w:date="2024-02-01T15:23:00Z">
            <w:rPr>
              <w:color w:val="000000"/>
            </w:rPr>
          </w:rPrChange>
        </w:rPr>
        <w:t xml:space="preserve"> </w:t>
      </w:r>
      <w:r w:rsidR="3337B7F4" w:rsidRPr="00644E0B">
        <w:rPr>
          <w:szCs w:val="20"/>
        </w:rPr>
        <w:t>of</w:t>
      </w:r>
      <w:r w:rsidR="3337B7F4" w:rsidRPr="00644E0B">
        <w:rPr>
          <w:szCs w:val="20"/>
          <w:rPrChange w:id="144" w:author="Secretariat" w:date="2024-02-01T15:23:00Z">
            <w:rPr>
              <w:color w:val="000000"/>
            </w:rPr>
          </w:rPrChange>
        </w:rPr>
        <w:t xml:space="preserve"> </w:t>
      </w:r>
      <w:r w:rsidR="3337B7F4" w:rsidRPr="00644E0B">
        <w:rPr>
          <w:szCs w:val="20"/>
        </w:rPr>
        <w:t>system</w:t>
      </w:r>
      <w:r w:rsidR="3337B7F4" w:rsidRPr="00644E0B">
        <w:rPr>
          <w:szCs w:val="20"/>
          <w:rPrChange w:id="145" w:author="Secretariat" w:date="2024-02-01T15:23:00Z">
            <w:rPr>
              <w:color w:val="000000"/>
            </w:rPr>
          </w:rPrChange>
        </w:rPr>
        <w:t xml:space="preserve"> </w:t>
      </w:r>
      <w:r w:rsidR="3337B7F4" w:rsidRPr="00644E0B">
        <w:rPr>
          <w:szCs w:val="20"/>
        </w:rPr>
        <w:t>design</w:t>
      </w:r>
      <w:r w:rsidR="3337B7F4" w:rsidRPr="00644E0B">
        <w:rPr>
          <w:szCs w:val="20"/>
          <w:rPrChange w:id="146" w:author="Secretariat" w:date="2024-02-01T15:23:00Z">
            <w:rPr>
              <w:color w:val="000000"/>
            </w:rPr>
          </w:rPrChange>
        </w:rPr>
        <w:t xml:space="preserve"> </w:t>
      </w:r>
      <w:r w:rsidR="3337B7F4" w:rsidRPr="00644E0B">
        <w:rPr>
          <w:szCs w:val="20"/>
        </w:rPr>
        <w:t>and</w:t>
      </w:r>
      <w:r w:rsidR="3337B7F4" w:rsidRPr="00644E0B">
        <w:rPr>
          <w:szCs w:val="20"/>
          <w:rPrChange w:id="147" w:author="Secretariat" w:date="2024-02-01T15:23:00Z">
            <w:rPr>
              <w:color w:val="000000"/>
            </w:rPr>
          </w:rPrChange>
        </w:rPr>
        <w:t xml:space="preserve"> </w:t>
      </w:r>
      <w:r w:rsidR="3337B7F4" w:rsidRPr="00644E0B">
        <w:rPr>
          <w:szCs w:val="20"/>
        </w:rPr>
        <w:t>implementation</w:t>
      </w:r>
      <w:r w:rsidRPr="00644E0B">
        <w:rPr>
          <w:strike/>
          <w:color w:val="FF0000"/>
          <w:szCs w:val="20"/>
          <w:u w:val="dash"/>
        </w:rPr>
        <w:t>;</w:t>
      </w:r>
    </w:p>
    <w:p w14:paraId="77498914" w14:textId="117F43B9" w:rsidR="005C2B3C" w:rsidRPr="00660129" w:rsidRDefault="005C2B3C" w:rsidP="00830C62">
      <w:pPr>
        <w:pStyle w:val="ListParagraph"/>
        <w:numPr>
          <w:ilvl w:val="0"/>
          <w:numId w:val="10"/>
        </w:numPr>
        <w:spacing w:before="120" w:line="240" w:lineRule="exact"/>
        <w:rPr>
          <w:rFonts w:eastAsia="Verdana"/>
          <w:lang w:val="en-US"/>
          <w:rPrChange w:id="148" w:author="Secretariat" w:date="2024-02-01T15:23:00Z">
            <w:rPr/>
          </w:rPrChange>
        </w:rPr>
      </w:pPr>
      <w:r w:rsidRPr="00644E0B">
        <w:rPr>
          <w:rFonts w:ascii="Verdana" w:hAnsi="Verdana"/>
          <w:strike/>
          <w:color w:val="FF0000"/>
          <w:u w:val="dash"/>
          <w:lang w:val="en-GB"/>
        </w:rPr>
        <w:t>(i)</w:t>
      </w:r>
      <w:r w:rsidRPr="00644E0B">
        <w:rPr>
          <w:rFonts w:ascii="Verdana" w:hAnsi="Verdana"/>
          <w:strike/>
          <w:color w:val="FF0000"/>
          <w:u w:val="dash"/>
          <w:lang w:val="en-GB"/>
        </w:rPr>
        <w:tab/>
        <w:t>A carefully planned conversion</w:t>
      </w:r>
      <w:r w:rsidR="3337B7F4" w:rsidRPr="00644E0B">
        <w:rPr>
          <w:rFonts w:ascii="Verdana" w:eastAsia="Verdana" w:hAnsi="Verdana" w:cs="Verdana"/>
          <w:color w:val="008000"/>
          <w:u w:val="dash"/>
          <w:lang w:val="en-GB"/>
        </w:rPr>
        <w:t>. Observing systems should include reference observations to ensure well characterized measurement time series traceable to SI and/or community standards with robustly quantified uncertainties that can be used with confidence. Periodic reviews should be conducted to assess the feasibility and benefits</w:t>
      </w:r>
      <w:r w:rsidR="3337B7F4" w:rsidRPr="00644E0B">
        <w:rPr>
          <w:rFonts w:ascii="Verdana" w:eastAsia="Verdana" w:hAnsi="Verdana"/>
          <w:lang w:val="en-GB"/>
          <w:rPrChange w:id="149" w:author="Secretariat" w:date="2024-02-01T15:23:00Z">
            <w:rPr>
              <w:rFonts w:ascii="Verdana" w:eastAsia="Arial" w:hAnsi="Verdana" w:cs="Arial"/>
              <w:color w:val="000000"/>
              <w:szCs w:val="22"/>
              <w:lang w:val="en-GB"/>
            </w:rPr>
          </w:rPrChange>
        </w:rPr>
        <w:t xml:space="preserve"> </w:t>
      </w:r>
      <w:r w:rsidR="3337B7F4" w:rsidRPr="00644E0B">
        <w:rPr>
          <w:rFonts w:ascii="Verdana" w:eastAsia="Verdana" w:hAnsi="Verdana"/>
          <w:lang w:val="en-GB"/>
          <w:rPrChange w:id="150" w:author="Secretariat" w:date="2024-02-01T15:23:00Z">
            <w:rPr>
              <w:rFonts w:ascii="Verdana" w:eastAsia="Arial" w:hAnsi="Verdana" w:cs="Arial"/>
              <w:szCs w:val="22"/>
              <w:lang w:val="en-GB"/>
            </w:rPr>
          </w:rPrChange>
        </w:rPr>
        <w:t>of</w:t>
      </w:r>
      <w:r w:rsidR="3337B7F4" w:rsidRPr="00644E0B">
        <w:rPr>
          <w:rFonts w:ascii="Verdana" w:eastAsia="Verdana" w:hAnsi="Verdana"/>
          <w:lang w:val="en-GB"/>
          <w:rPrChange w:id="151" w:author="Secretariat" w:date="2024-02-01T15:23:00Z">
            <w:rPr>
              <w:rFonts w:ascii="Verdana" w:eastAsia="Arial" w:hAnsi="Verdana" w:cs="Arial"/>
              <w:color w:val="000000"/>
              <w:szCs w:val="22"/>
              <w:lang w:val="en-GB"/>
            </w:rPr>
          </w:rPrChange>
        </w:rPr>
        <w:t xml:space="preserve"> </w:t>
      </w:r>
      <w:r w:rsidRPr="00644E0B">
        <w:rPr>
          <w:rFonts w:ascii="Verdana" w:hAnsi="Verdana"/>
          <w:strike/>
          <w:color w:val="FF0000"/>
          <w:u w:val="dash"/>
          <w:lang w:val="en-GB"/>
        </w:rPr>
        <w:t>research</w:t>
      </w:r>
      <w:r w:rsidR="3337B7F4" w:rsidRPr="00644E0B">
        <w:rPr>
          <w:rFonts w:ascii="Verdana" w:eastAsia="Verdana" w:hAnsi="Verdana" w:cs="Verdana"/>
          <w:color w:val="008000"/>
          <w:u w:val="dash"/>
          <w:lang w:val="en-GB"/>
        </w:rPr>
        <w:t>incorporating new technologies into the</w:t>
      </w:r>
      <w:r w:rsidR="3337B7F4" w:rsidRPr="00644E0B">
        <w:rPr>
          <w:rFonts w:ascii="Verdana" w:eastAsia="Verdana" w:hAnsi="Verdana"/>
          <w:lang w:val="en-GB"/>
          <w:rPrChange w:id="152" w:author="Secretariat" w:date="2024-02-01T15:23:00Z">
            <w:rPr>
              <w:rFonts w:ascii="Verdana" w:eastAsia="Arial" w:hAnsi="Verdana" w:cs="Arial"/>
              <w:color w:val="000000"/>
              <w:szCs w:val="22"/>
              <w:lang w:val="en-GB"/>
            </w:rPr>
          </w:rPrChange>
        </w:rPr>
        <w:t xml:space="preserve"> </w:t>
      </w:r>
      <w:r w:rsidR="3337B7F4" w:rsidRPr="00644E0B">
        <w:rPr>
          <w:rFonts w:ascii="Verdana" w:eastAsia="Verdana" w:hAnsi="Verdana"/>
          <w:lang w:val="en-GB"/>
          <w:rPrChange w:id="153" w:author="Secretariat" w:date="2024-02-01T15:23:00Z">
            <w:rPr>
              <w:rFonts w:ascii="Verdana" w:eastAsia="Arial" w:hAnsi="Verdana" w:cs="Arial"/>
              <w:szCs w:val="22"/>
              <w:lang w:val="en-GB"/>
            </w:rPr>
          </w:rPrChange>
        </w:rPr>
        <w:t>observing</w:t>
      </w:r>
      <w:r w:rsidR="3337B7F4" w:rsidRPr="00644E0B">
        <w:rPr>
          <w:rFonts w:ascii="Verdana" w:eastAsia="Verdana" w:hAnsi="Verdana"/>
          <w:lang w:val="en-GB"/>
          <w:rPrChange w:id="154" w:author="Secretariat" w:date="2024-02-01T15:23:00Z">
            <w:rPr>
              <w:rFonts w:ascii="Verdana" w:eastAsia="Arial" w:hAnsi="Verdana" w:cs="Arial"/>
              <w:color w:val="000000"/>
              <w:szCs w:val="22"/>
              <w:lang w:val="en-GB"/>
            </w:rPr>
          </w:rPrChange>
        </w:rPr>
        <w:t xml:space="preserve"> </w:t>
      </w:r>
      <w:r w:rsidR="3337B7F4" w:rsidRPr="00644E0B">
        <w:rPr>
          <w:rFonts w:ascii="Verdana" w:eastAsia="Verdana" w:hAnsi="Verdana"/>
          <w:lang w:val="en-GB"/>
          <w:rPrChange w:id="155" w:author="Secretariat" w:date="2024-02-01T15:23:00Z">
            <w:rPr>
              <w:rFonts w:ascii="Verdana" w:eastAsia="Arial" w:hAnsi="Verdana" w:cs="Arial"/>
              <w:szCs w:val="22"/>
              <w:lang w:val="en-GB"/>
            </w:rPr>
          </w:rPrChange>
        </w:rPr>
        <w:t>systems</w:t>
      </w:r>
      <w:r w:rsidRPr="00644E0B">
        <w:rPr>
          <w:rFonts w:ascii="Verdana" w:hAnsi="Verdana"/>
          <w:strike/>
          <w:color w:val="FF0000"/>
          <w:u w:val="dash"/>
          <w:lang w:val="en-GB"/>
        </w:rPr>
        <w:t xml:space="preserve"> to long</w:t>
      </w:r>
      <w:r w:rsidRPr="00644E0B">
        <w:rPr>
          <w:rFonts w:ascii="Verdana" w:hAnsi="Verdana"/>
          <w:strike/>
          <w:color w:val="FF0000"/>
          <w:u w:val="dash"/>
          <w:lang w:val="en-GB"/>
        </w:rPr>
        <w:noBreakHyphen/>
        <w:t>term operations should be promoted;</w:t>
      </w:r>
      <w:r w:rsidR="3337B7F4" w:rsidRPr="00644E0B">
        <w:rPr>
          <w:rFonts w:ascii="Verdana" w:eastAsia="Verdana" w:hAnsi="Verdana" w:cs="Verdana"/>
          <w:color w:val="008000"/>
          <w:u w:val="dash"/>
          <w:lang w:val="en-GB"/>
        </w:rPr>
        <w:t xml:space="preserve">. </w:t>
      </w:r>
    </w:p>
    <w:p w14:paraId="4AC877F8" w14:textId="5A55D451" w:rsidR="005C2B3C" w:rsidRPr="00644E0B" w:rsidRDefault="005C2B3C" w:rsidP="00BA3DAE">
      <w:pPr>
        <w:pStyle w:val="ListParagraph"/>
        <w:numPr>
          <w:ilvl w:val="0"/>
          <w:numId w:val="10"/>
        </w:numPr>
        <w:spacing w:before="120" w:line="240" w:lineRule="exact"/>
        <w:rPr>
          <w:rFonts w:ascii="Verdana" w:eastAsia="Verdana" w:hAnsi="Verdana" w:cs="Verdana"/>
          <w:color w:val="008000"/>
          <w:u w:val="dash"/>
          <w:lang w:val="en-GB"/>
        </w:rPr>
      </w:pPr>
      <w:r w:rsidRPr="00644E0B">
        <w:rPr>
          <w:rFonts w:ascii="Verdana" w:hAnsi="Verdana"/>
          <w:strike/>
          <w:color w:val="FF0000"/>
          <w:u w:val="dash"/>
          <w:lang w:val="en-GB"/>
        </w:rPr>
        <w:t>(j)</w:t>
      </w:r>
      <w:r w:rsidRPr="00644E0B">
        <w:rPr>
          <w:rFonts w:ascii="Verdana" w:hAnsi="Verdana"/>
          <w:strike/>
          <w:color w:val="FF0000"/>
          <w:u w:val="dash"/>
          <w:lang w:val="en-GB"/>
        </w:rPr>
        <w:tab/>
      </w:r>
      <w:r w:rsidR="3337B7F4" w:rsidRPr="00644E0B">
        <w:rPr>
          <w:rFonts w:ascii="Verdana" w:eastAsia="Verdana" w:hAnsi="Verdana" w:cs="Verdana"/>
          <w:b/>
          <w:bCs/>
          <w:color w:val="008000"/>
          <w:u w:val="dash"/>
          <w:lang w:val="en-GB"/>
        </w:rPr>
        <w:t>System Sustainability</w:t>
      </w:r>
      <w:r w:rsidR="3337B7F4" w:rsidRPr="00644E0B">
        <w:rPr>
          <w:rFonts w:ascii="Verdana" w:eastAsia="Verdana" w:hAnsi="Verdana" w:cs="Verdana"/>
          <w:color w:val="008000"/>
          <w:u w:val="dash"/>
          <w:lang w:val="en-GB"/>
        </w:rPr>
        <w:t>: For in-situ observations, operation of historically uninterrupted stations and observing systems that meet the specified calibration, stability, and siting requirements should be maintained for as long as possible.  For satellite measurements, continuity should be ensured through appropriate launch and orbital strategies. Relevant climate research</w:t>
      </w:r>
      <w:hyperlink r:id="rId112" w:anchor="_ftn1" w:history="1">
        <w:r w:rsidR="3337B7F4" w:rsidRPr="00644E0B">
          <w:rPr>
            <w:rStyle w:val="Hyperlink"/>
            <w:rFonts w:ascii="Verdana" w:eastAsia="Verdana" w:hAnsi="Verdana" w:cs="Verdana"/>
            <w:color w:val="008000"/>
            <w:u w:val="dash"/>
            <w:vertAlign w:val="superscript"/>
            <w:lang w:val="en-GB"/>
          </w:rPr>
          <w:t>[1]</w:t>
        </w:r>
      </w:hyperlink>
      <w:r w:rsidR="3337B7F4" w:rsidRPr="00644E0B">
        <w:rPr>
          <w:rFonts w:ascii="Verdana" w:eastAsia="Verdana" w:hAnsi="Verdana" w:cs="Verdana"/>
          <w:color w:val="008000"/>
          <w:u w:val="dash"/>
          <w:lang w:val="en-GB"/>
        </w:rPr>
        <w:t xml:space="preserve"> observing systems and networks should be sustained and transitioned to operational status. </w:t>
      </w:r>
    </w:p>
    <w:p w14:paraId="07870391" w14:textId="2D5003DE" w:rsidR="005C2B3C" w:rsidRPr="00644E0B" w:rsidRDefault="3337B7F4" w:rsidP="00BA3DAE">
      <w:pPr>
        <w:pStyle w:val="ListParagraph"/>
        <w:numPr>
          <w:ilvl w:val="0"/>
          <w:numId w:val="10"/>
        </w:numPr>
        <w:spacing w:before="120" w:line="240" w:lineRule="exact"/>
        <w:rPr>
          <w:rFonts w:ascii="Verdana" w:eastAsia="Verdana" w:hAnsi="Verdana" w:cs="Verdana"/>
          <w:color w:val="008000"/>
          <w:u w:val="dash"/>
          <w:lang w:val="en-GB"/>
        </w:rPr>
      </w:pPr>
      <w:r w:rsidRPr="00644E0B">
        <w:rPr>
          <w:rFonts w:ascii="Verdana" w:eastAsia="Verdana" w:hAnsi="Verdana" w:cs="Verdana"/>
          <w:b/>
          <w:bCs/>
          <w:color w:val="008000"/>
          <w:u w:val="dash"/>
          <w:lang w:val="en-GB"/>
        </w:rPr>
        <w:t>System Change Management:</w:t>
      </w:r>
      <w:r w:rsidRPr="00644E0B">
        <w:rPr>
          <w:rFonts w:ascii="Verdana" w:eastAsia="Verdana" w:hAnsi="Verdana" w:cs="Verdana"/>
          <w:color w:val="008000"/>
          <w:u w:val="dash"/>
          <w:lang w:val="en-GB"/>
        </w:rPr>
        <w:t xml:space="preserve"> The impact of new systems or changes to existing systems should be assessed prior to implementation. A suitable period of overlap between new and old instruments and observing systems should be ensured for a period adequate to determine inter-instrument biases and maintain the homogeneity and consistency of time-series observations.</w:t>
      </w:r>
    </w:p>
    <w:p w14:paraId="26CF7CBB" w14:textId="1ABD3194" w:rsidR="005C2B3C" w:rsidRPr="00644E0B" w:rsidRDefault="3337B7F4" w:rsidP="00BA3DAE">
      <w:pPr>
        <w:pStyle w:val="ListParagraph"/>
        <w:numPr>
          <w:ilvl w:val="0"/>
          <w:numId w:val="10"/>
        </w:numPr>
        <w:spacing w:before="120" w:line="240" w:lineRule="exact"/>
        <w:rPr>
          <w:rFonts w:ascii="Verdana" w:eastAsia="Verdana" w:hAnsi="Verdana" w:cs="Verdana"/>
          <w:color w:val="008000"/>
          <w:u w:val="dash"/>
          <w:lang w:val="en-GB"/>
        </w:rPr>
      </w:pPr>
      <w:r w:rsidRPr="00644E0B">
        <w:rPr>
          <w:rFonts w:ascii="Verdana" w:eastAsia="Verdana" w:hAnsi="Verdana" w:cs="Verdana"/>
          <w:b/>
          <w:bCs/>
          <w:color w:val="008000"/>
          <w:u w:val="dash"/>
          <w:lang w:val="en-GB"/>
        </w:rPr>
        <w:t xml:space="preserve">Metadata: </w:t>
      </w:r>
      <w:r w:rsidRPr="00644E0B">
        <w:rPr>
          <w:rFonts w:ascii="Verdana" w:eastAsia="Verdana" w:hAnsi="Verdana" w:cs="Verdana"/>
          <w:color w:val="008000"/>
          <w:u w:val="dash"/>
          <w:lang w:val="en-GB"/>
        </w:rPr>
        <w:t>In order to ensure the utility of the observations, the</w:t>
      </w:r>
      <w:r w:rsidRPr="00644E0B">
        <w:rPr>
          <w:rFonts w:ascii="Verdana" w:eastAsia="Verdana" w:hAnsi="Verdana" w:cs="Verdana"/>
          <w:b/>
          <w:bCs/>
          <w:color w:val="008000"/>
          <w:u w:val="dash"/>
          <w:lang w:val="en-GB"/>
        </w:rPr>
        <w:t xml:space="preserve"> </w:t>
      </w:r>
      <w:r w:rsidRPr="00644E0B">
        <w:rPr>
          <w:rFonts w:ascii="Verdana" w:eastAsia="Verdana" w:hAnsi="Verdana" w:cs="Verdana"/>
          <w:color w:val="008000"/>
          <w:u w:val="dash"/>
          <w:lang w:val="en-GB"/>
        </w:rPr>
        <w:t xml:space="preserve">details and history of local conditions, site location, instruments, operating procedures, data processing algorithms, data errors and biases, and other factors pertinent to interpreting data (i.e., metadata) and their changes over time should be documented and treated with the same care as the data themselves.  </w:t>
      </w:r>
    </w:p>
    <w:p w14:paraId="44933DDF" w14:textId="70C0F46B" w:rsidR="005C2B3C" w:rsidRPr="00644E0B" w:rsidRDefault="3337B7F4" w:rsidP="00BA3DAE">
      <w:pPr>
        <w:pStyle w:val="ListParagraph"/>
        <w:numPr>
          <w:ilvl w:val="0"/>
          <w:numId w:val="10"/>
        </w:numPr>
        <w:spacing w:before="120" w:line="240" w:lineRule="exact"/>
        <w:rPr>
          <w:rFonts w:ascii="Verdana" w:eastAsia="Verdana" w:hAnsi="Verdana" w:cs="Verdana"/>
          <w:color w:val="008000"/>
          <w:u w:val="dash"/>
          <w:lang w:val="en-GB"/>
        </w:rPr>
      </w:pPr>
      <w:r w:rsidRPr="00644E0B">
        <w:rPr>
          <w:rFonts w:ascii="Verdana" w:eastAsia="Verdana" w:hAnsi="Verdana" w:cs="Verdana"/>
          <w:b/>
          <w:bCs/>
          <w:color w:val="008000"/>
          <w:u w:val="dash"/>
          <w:lang w:val="en-GB"/>
        </w:rPr>
        <w:t xml:space="preserve">Calibration: </w:t>
      </w:r>
      <w:r w:rsidRPr="00644E0B">
        <w:rPr>
          <w:rFonts w:ascii="Verdana" w:eastAsia="Verdana" w:hAnsi="Verdana" w:cs="Verdana"/>
          <w:color w:val="008000"/>
          <w:u w:val="dash"/>
          <w:lang w:val="en-GB"/>
        </w:rPr>
        <w:t>Prior to the deployment of a new instrument or observing platform, its technical characteristics, such as accuracy, precision, and stability, should be rigorously documented and calibrated in order to ensure consistency with climate-relevant requirements. Calibration should be traceable to SI units or to reference observations. Following deployment, all system components should be regularly recalibrated or otherwise evaluated to ensure the highest data quality.</w:t>
      </w:r>
    </w:p>
    <w:p w14:paraId="05FD1D1F" w14:textId="36B6672D" w:rsidR="005C2B3C" w:rsidRPr="00644E0B" w:rsidRDefault="3337B7F4" w:rsidP="00BA3DAE">
      <w:pPr>
        <w:pStyle w:val="ListParagraph"/>
        <w:numPr>
          <w:ilvl w:val="0"/>
          <w:numId w:val="10"/>
        </w:numPr>
        <w:spacing w:before="120" w:line="240" w:lineRule="exact"/>
        <w:rPr>
          <w:rFonts w:ascii="Verdana" w:eastAsia="Verdana" w:hAnsi="Verdana" w:cs="Verdana"/>
          <w:color w:val="008000"/>
          <w:u w:val="dash"/>
          <w:lang w:val="en-GB"/>
        </w:rPr>
      </w:pPr>
      <w:r w:rsidRPr="00644E0B">
        <w:rPr>
          <w:rFonts w:ascii="Verdana" w:eastAsia="Verdana" w:hAnsi="Verdana" w:cs="Verdana"/>
          <w:b/>
          <w:bCs/>
          <w:color w:val="008000"/>
          <w:u w:val="dash"/>
          <w:lang w:val="en-GB"/>
        </w:rPr>
        <w:t>Data Quality and Homogeneity:</w:t>
      </w:r>
      <w:r w:rsidRPr="00644E0B">
        <w:rPr>
          <w:rFonts w:ascii="Verdana" w:eastAsia="Verdana" w:hAnsi="Verdana" w:cs="Verdana"/>
          <w:color w:val="008000"/>
          <w:u w:val="dash"/>
          <w:lang w:val="en-GB"/>
        </w:rPr>
        <w:t xml:space="preserve"> The quality and homogeneity of data should be regularly assessed as a part of routine operations. Random errors and biases in the observations should be identified and documented.</w:t>
      </w:r>
    </w:p>
    <w:p w14:paraId="0C156201" w14:textId="60F9C815" w:rsidR="005C2B3C" w:rsidRPr="00644E0B" w:rsidRDefault="3337B7F4" w:rsidP="00BA3DAE">
      <w:pPr>
        <w:pStyle w:val="ListParagraph"/>
        <w:numPr>
          <w:ilvl w:val="0"/>
          <w:numId w:val="10"/>
        </w:numPr>
        <w:spacing w:before="120" w:line="240" w:lineRule="exact"/>
        <w:rPr>
          <w:rFonts w:ascii="Verdana" w:eastAsia="Verdana" w:hAnsi="Verdana" w:cs="Verdana"/>
          <w:color w:val="008000"/>
          <w:u w:val="dash"/>
          <w:lang w:val="en-GB"/>
        </w:rPr>
      </w:pPr>
      <w:r w:rsidRPr="00644E0B">
        <w:rPr>
          <w:rFonts w:ascii="Verdana" w:eastAsia="Verdana" w:hAnsi="Verdana" w:cs="Verdana"/>
          <w:b/>
          <w:bCs/>
          <w:color w:val="008000"/>
          <w:u w:val="dash"/>
          <w:lang w:val="en-GB"/>
        </w:rPr>
        <w:t>Data and Metadata Preservation:</w:t>
      </w:r>
      <w:r w:rsidRPr="00644E0B">
        <w:rPr>
          <w:rFonts w:ascii="Verdana" w:eastAsia="Verdana" w:hAnsi="Verdana" w:cs="Verdana"/>
          <w:color w:val="008000"/>
          <w:u w:val="dash"/>
          <w:lang w:val="en-GB"/>
        </w:rPr>
        <w:t xml:space="preserve"> Data and metadata should be preserved for secure, long-term storage and retrieval in an appropriate repository according to relevant international standards.</w:t>
      </w:r>
    </w:p>
    <w:p w14:paraId="4D45BAF6" w14:textId="29BF058A" w:rsidR="005C2B3C" w:rsidRPr="00830C62" w:rsidRDefault="3337B7F4" w:rsidP="00830C62">
      <w:pPr>
        <w:pStyle w:val="ListParagraph"/>
        <w:numPr>
          <w:ilvl w:val="0"/>
          <w:numId w:val="10"/>
        </w:numPr>
        <w:spacing w:before="120" w:line="240" w:lineRule="exact"/>
        <w:rPr>
          <w:rFonts w:eastAsia="Verdana"/>
          <w:lang w:val="en-US"/>
        </w:rPr>
      </w:pPr>
      <w:r w:rsidRPr="00644E0B">
        <w:rPr>
          <w:rFonts w:ascii="Verdana" w:eastAsia="Verdana" w:hAnsi="Verdana" w:cs="Verdana"/>
          <w:b/>
          <w:bCs/>
          <w:color w:val="008000"/>
          <w:u w:val="dash"/>
          <w:lang w:val="en-GB"/>
        </w:rPr>
        <w:t>Data Access:</w:t>
      </w:r>
      <w:r w:rsidRPr="00644E0B">
        <w:rPr>
          <w:rFonts w:ascii="Verdana" w:eastAsia="Verdana" w:hAnsi="Verdana" w:cs="Verdana"/>
          <w:color w:val="008000"/>
          <w:u w:val="dash"/>
          <w:lang w:val="en-GB"/>
        </w:rPr>
        <w:t xml:space="preserve"> </w:t>
      </w:r>
      <w:r w:rsidRPr="00830C62">
        <w:rPr>
          <w:rFonts w:ascii="Verdana" w:eastAsia="Verdana" w:hAnsi="Verdana"/>
          <w:lang w:val="en-GB"/>
        </w:rPr>
        <w:t>Data management systems that facilitate access</w:t>
      </w:r>
      <w:r w:rsidRPr="00644E0B">
        <w:rPr>
          <w:rFonts w:ascii="Verdana" w:hAnsi="Verdana"/>
          <w:strike/>
          <w:color w:val="FF0000"/>
          <w:u w:val="dash"/>
          <w:lang w:val="en-GB"/>
        </w:rPr>
        <w:t xml:space="preserve"> to, and the</w:t>
      </w:r>
      <w:r w:rsidRPr="00644E0B">
        <w:rPr>
          <w:rFonts w:ascii="Verdana" w:eastAsia="Verdana" w:hAnsi="Verdana" w:cs="Verdana"/>
          <w:color w:val="008000"/>
          <w:u w:val="dash"/>
          <w:lang w:val="en-GB"/>
        </w:rPr>
        <w:t>,</w:t>
      </w:r>
      <w:r w:rsidRPr="00830C62">
        <w:rPr>
          <w:rFonts w:ascii="Verdana" w:eastAsia="Verdana" w:hAnsi="Verdana"/>
          <w:lang w:val="en-GB"/>
        </w:rPr>
        <w:t xml:space="preserve"> use</w:t>
      </w:r>
      <w:r w:rsidRPr="00644E0B">
        <w:rPr>
          <w:rFonts w:ascii="Verdana" w:eastAsia="Verdana" w:hAnsi="Verdana" w:cs="Verdana"/>
          <w:color w:val="008000"/>
          <w:u w:val="dash"/>
          <w:lang w:val="en-GB"/>
        </w:rPr>
        <w:t>,</w:t>
      </w:r>
      <w:r w:rsidRPr="00830C62">
        <w:rPr>
          <w:rFonts w:ascii="Verdana" w:eastAsia="Verdana" w:hAnsi="Verdana"/>
          <w:lang w:val="en-GB"/>
        </w:rPr>
        <w:t xml:space="preserve"> and interpretation of data and products should be included as essential elements of climate monitoring systems.</w:t>
      </w:r>
      <w:r w:rsidRPr="00644E0B">
        <w:rPr>
          <w:rFonts w:ascii="Verdana" w:eastAsia="Verdana" w:hAnsi="Verdana" w:cs="Verdana"/>
          <w:color w:val="008000"/>
          <w:u w:val="dash"/>
          <w:lang w:val="en-GB"/>
        </w:rPr>
        <w:t xml:space="preserve"> These systems should facilitate open user access to climate products, metadata, and raw data, including key data for delayed-mode analysis, in line with the WMO Unified Data Policy (Resolution 1).</w:t>
      </w:r>
    </w:p>
    <w:p w14:paraId="20443801" w14:textId="77777777" w:rsidR="005C2B3C" w:rsidRPr="00644E0B" w:rsidRDefault="005C2B3C" w:rsidP="00BA3DAE">
      <w:pPr>
        <w:pStyle w:val="Bodytext"/>
        <w:spacing w:before="120" w:after="0"/>
        <w:rPr>
          <w:strike/>
          <w:color w:val="FF0000"/>
          <w:szCs w:val="20"/>
          <w:u w:val="dash"/>
          <w:lang w:val="en-GB" w:eastAsia="ja-JP"/>
        </w:rPr>
      </w:pPr>
      <w:r w:rsidRPr="00644E0B">
        <w:rPr>
          <w:strike/>
          <w:color w:val="FF0000"/>
          <w:szCs w:val="20"/>
          <w:u w:val="dash"/>
          <w:lang w:val="en-GB" w:eastAsia="ja-JP"/>
        </w:rPr>
        <w:t>Furthermore, operators of satellite systems monitoring the climate need to:</w:t>
      </w:r>
    </w:p>
    <w:p w14:paraId="74255308" w14:textId="77777777" w:rsidR="005C2B3C" w:rsidRPr="00644E0B" w:rsidRDefault="005C2B3C" w:rsidP="00BA3DAE">
      <w:pPr>
        <w:pStyle w:val="Indent1"/>
        <w:tabs>
          <w:tab w:val="clear" w:pos="480"/>
        </w:tabs>
        <w:spacing w:before="120" w:after="0"/>
        <w:ind w:left="567" w:hanging="567"/>
        <w:rPr>
          <w:strike/>
          <w:color w:val="FF0000"/>
          <w:szCs w:val="20"/>
          <w:u w:val="dash"/>
        </w:rPr>
      </w:pPr>
      <w:r w:rsidRPr="00644E0B">
        <w:rPr>
          <w:strike/>
          <w:color w:val="FF0000"/>
          <w:szCs w:val="20"/>
          <w:u w:val="dash"/>
        </w:rPr>
        <w:t>–</w:t>
      </w:r>
      <w:r w:rsidRPr="00644E0B">
        <w:rPr>
          <w:strike/>
          <w:color w:val="FF0000"/>
          <w:szCs w:val="20"/>
          <w:u w:val="dash"/>
        </w:rPr>
        <w:tab/>
        <w:t>Take steps to make radiance calibration, calibration monitoring and satellite</w:t>
      </w:r>
      <w:r w:rsidRPr="00644E0B">
        <w:rPr>
          <w:strike/>
          <w:color w:val="FF0000"/>
          <w:szCs w:val="20"/>
          <w:u w:val="dash"/>
        </w:rPr>
        <w:noBreakHyphen/>
        <w:t>to</w:t>
      </w:r>
      <w:r w:rsidRPr="00644E0B">
        <w:rPr>
          <w:strike/>
          <w:color w:val="FF0000"/>
          <w:szCs w:val="20"/>
          <w:u w:val="dash"/>
        </w:rPr>
        <w:noBreakHyphen/>
        <w:t>satellite cross</w:t>
      </w:r>
      <w:r w:rsidRPr="00644E0B">
        <w:rPr>
          <w:strike/>
          <w:color w:val="FF0000"/>
          <w:szCs w:val="20"/>
          <w:u w:val="dash"/>
        </w:rPr>
        <w:noBreakHyphen/>
        <w:t>calibration of the full operational constellation a part of the operational satellite system;</w:t>
      </w:r>
    </w:p>
    <w:p w14:paraId="56EF3D7C" w14:textId="77777777" w:rsidR="005C2B3C" w:rsidRPr="00644E0B" w:rsidRDefault="005C2B3C" w:rsidP="00BA3DAE">
      <w:pPr>
        <w:pStyle w:val="Indent1"/>
        <w:tabs>
          <w:tab w:val="clear" w:pos="480"/>
        </w:tabs>
        <w:spacing w:before="120" w:after="0"/>
        <w:ind w:left="567" w:hanging="567"/>
        <w:rPr>
          <w:strike/>
          <w:color w:val="FF0000"/>
          <w:szCs w:val="20"/>
          <w:u w:val="dash"/>
        </w:rPr>
      </w:pPr>
      <w:r w:rsidRPr="00644E0B">
        <w:rPr>
          <w:strike/>
          <w:color w:val="FF0000"/>
          <w:szCs w:val="20"/>
          <w:u w:val="dash"/>
        </w:rPr>
        <w:t>–</w:t>
      </w:r>
      <w:r w:rsidRPr="00644E0B">
        <w:rPr>
          <w:strike/>
          <w:color w:val="FF0000"/>
          <w:szCs w:val="20"/>
          <w:u w:val="dash"/>
        </w:rPr>
        <w:tab/>
        <w:t>Take steps to sample the Earth system in such a way that climate</w:t>
      </w:r>
      <w:r w:rsidRPr="00644E0B">
        <w:rPr>
          <w:strike/>
          <w:color w:val="FF0000"/>
          <w:szCs w:val="20"/>
          <w:u w:val="dash"/>
        </w:rPr>
        <w:noBreakHyphen/>
        <w:t>relevant (diurnal, seasonal, and long</w:t>
      </w:r>
      <w:r w:rsidRPr="00644E0B">
        <w:rPr>
          <w:strike/>
          <w:color w:val="FF0000"/>
          <w:szCs w:val="20"/>
          <w:u w:val="dash"/>
        </w:rPr>
        <w:noBreakHyphen/>
        <w:t>term interannual) changes can be determined.</w:t>
      </w:r>
    </w:p>
    <w:p w14:paraId="3316A752" w14:textId="77777777" w:rsidR="005C2B3C" w:rsidRPr="00644E0B" w:rsidRDefault="005C2B3C" w:rsidP="00BA3DAE">
      <w:pPr>
        <w:pStyle w:val="Bodytext"/>
        <w:spacing w:before="120" w:after="0"/>
        <w:rPr>
          <w:strike/>
          <w:color w:val="FF0000"/>
          <w:szCs w:val="20"/>
          <w:u w:val="dash"/>
          <w:lang w:val="en-GB"/>
        </w:rPr>
      </w:pPr>
      <w:r w:rsidRPr="00644E0B">
        <w:rPr>
          <w:strike/>
          <w:color w:val="FF0000"/>
          <w:szCs w:val="20"/>
          <w:u w:val="dash"/>
          <w:lang w:val="en-GB"/>
        </w:rPr>
        <w:t>2.2.2</w:t>
      </w:r>
      <w:r w:rsidRPr="00644E0B">
        <w:rPr>
          <w:strike/>
          <w:color w:val="FF0000"/>
          <w:szCs w:val="20"/>
          <w:u w:val="dash"/>
          <w:lang w:val="en-GB"/>
        </w:rPr>
        <w:tab/>
        <w:t>Satellite systems for climate monitoring should adhere to the following specific principles:</w:t>
      </w:r>
    </w:p>
    <w:p w14:paraId="071DD680" w14:textId="77777777" w:rsidR="005C2B3C" w:rsidRPr="00644E0B" w:rsidRDefault="005C2B3C" w:rsidP="00BA3DAE">
      <w:pPr>
        <w:pStyle w:val="Indent1"/>
        <w:tabs>
          <w:tab w:val="clear" w:pos="480"/>
        </w:tabs>
        <w:spacing w:before="120" w:after="0"/>
        <w:ind w:left="567" w:hanging="567"/>
        <w:rPr>
          <w:strike/>
          <w:color w:val="FF0000"/>
          <w:szCs w:val="20"/>
          <w:u w:val="dash"/>
        </w:rPr>
      </w:pPr>
      <w:r w:rsidRPr="00644E0B">
        <w:rPr>
          <w:strike/>
          <w:color w:val="FF0000"/>
          <w:szCs w:val="20"/>
          <w:u w:val="dash"/>
        </w:rPr>
        <w:t>(a)</w:t>
      </w:r>
      <w:r w:rsidRPr="00644E0B">
        <w:rPr>
          <w:strike/>
          <w:color w:val="FF0000"/>
          <w:szCs w:val="20"/>
          <w:u w:val="dash"/>
        </w:rPr>
        <w:tab/>
        <w:t>Constant sampling within the diurnal cycle (minimizing the effects of orbital decay and orbit drift) should be maintained;</w:t>
      </w:r>
    </w:p>
    <w:p w14:paraId="0AE98052" w14:textId="77777777" w:rsidR="005C2B3C" w:rsidRPr="00644E0B" w:rsidRDefault="005C2B3C" w:rsidP="00BA3DAE">
      <w:pPr>
        <w:pStyle w:val="Indent1"/>
        <w:tabs>
          <w:tab w:val="clear" w:pos="480"/>
        </w:tabs>
        <w:spacing w:before="120" w:after="0"/>
        <w:ind w:left="567" w:hanging="567"/>
        <w:rPr>
          <w:strike/>
          <w:color w:val="FF0000"/>
          <w:szCs w:val="20"/>
          <w:u w:val="dash"/>
        </w:rPr>
      </w:pPr>
      <w:r w:rsidRPr="00644E0B">
        <w:rPr>
          <w:strike/>
          <w:color w:val="FF0000"/>
          <w:szCs w:val="20"/>
          <w:u w:val="dash"/>
        </w:rPr>
        <w:t>(b)</w:t>
      </w:r>
      <w:r w:rsidRPr="00644E0B">
        <w:rPr>
          <w:strike/>
          <w:color w:val="FF0000"/>
          <w:szCs w:val="20"/>
          <w:u w:val="dash"/>
        </w:rPr>
        <w:tab/>
        <w:t>A period of overlap for new and old satellite systems should be ensured that is long enough to determine inter</w:t>
      </w:r>
      <w:r w:rsidRPr="00644E0B">
        <w:rPr>
          <w:strike/>
          <w:color w:val="FF0000"/>
          <w:szCs w:val="20"/>
          <w:u w:val="dash"/>
        </w:rPr>
        <w:noBreakHyphen/>
        <w:t>satellite biases and maintain the homogeneity and consistency of time</w:t>
      </w:r>
      <w:r w:rsidRPr="00644E0B">
        <w:rPr>
          <w:strike/>
          <w:color w:val="FF0000"/>
          <w:szCs w:val="20"/>
          <w:u w:val="dash"/>
        </w:rPr>
        <w:noBreakHyphen/>
        <w:t>series</w:t>
      </w:r>
      <w:r w:rsidR="3337B7F4" w:rsidRPr="00644E0B">
        <w:rPr>
          <w:rFonts w:eastAsia="Verdana" w:cs="Verdana"/>
          <w:b/>
          <w:bCs/>
          <w:color w:val="008000"/>
          <w:szCs w:val="20"/>
          <w:u w:val="dash"/>
        </w:rPr>
        <w:t>Data Exploitation</w:t>
      </w:r>
      <w:r w:rsidR="3337B7F4" w:rsidRPr="00644E0B">
        <w:rPr>
          <w:rFonts w:eastAsia="Verdana" w:cs="Verdana"/>
          <w:color w:val="008000"/>
          <w:szCs w:val="20"/>
          <w:u w:val="dash"/>
        </w:rPr>
        <w:t>: The collected</w:t>
      </w:r>
      <w:r w:rsidR="3337B7F4" w:rsidRPr="00644E0B">
        <w:rPr>
          <w:szCs w:val="20"/>
          <w:rPrChange w:id="156" w:author="Secretariat" w:date="2024-02-01T15:23:00Z">
            <w:rPr>
              <w:color w:val="000000"/>
            </w:rPr>
          </w:rPrChange>
        </w:rPr>
        <w:t xml:space="preserve"> </w:t>
      </w:r>
      <w:r w:rsidR="3337B7F4" w:rsidRPr="00644E0B">
        <w:rPr>
          <w:szCs w:val="20"/>
        </w:rPr>
        <w:t>observations</w:t>
      </w:r>
      <w:r w:rsidRPr="00644E0B">
        <w:rPr>
          <w:strike/>
          <w:color w:val="FF0000"/>
          <w:szCs w:val="20"/>
          <w:u w:val="dash"/>
        </w:rPr>
        <w:t>;</w:t>
      </w:r>
    </w:p>
    <w:p w14:paraId="3AEC9013" w14:textId="77777777" w:rsidR="005C2B3C" w:rsidRPr="00644E0B" w:rsidRDefault="005C2B3C" w:rsidP="00BA3DAE">
      <w:pPr>
        <w:pStyle w:val="Indent1"/>
        <w:tabs>
          <w:tab w:val="clear" w:pos="480"/>
        </w:tabs>
        <w:spacing w:before="120" w:after="0"/>
        <w:ind w:left="567" w:hanging="567"/>
        <w:rPr>
          <w:strike/>
          <w:color w:val="FF0000"/>
          <w:szCs w:val="20"/>
          <w:u w:val="dash"/>
        </w:rPr>
      </w:pPr>
      <w:r w:rsidRPr="00644E0B">
        <w:rPr>
          <w:strike/>
          <w:color w:val="FF0000"/>
          <w:szCs w:val="20"/>
          <w:u w:val="dash"/>
        </w:rPr>
        <w:t>(c)</w:t>
      </w:r>
      <w:r w:rsidRPr="00644E0B">
        <w:rPr>
          <w:strike/>
          <w:color w:val="FF0000"/>
          <w:szCs w:val="20"/>
          <w:u w:val="dash"/>
        </w:rPr>
        <w:tab/>
        <w:t>Continuity of satellite measurements (i.e. elimination of gaps in the long</w:t>
      </w:r>
      <w:r w:rsidRPr="00644E0B">
        <w:rPr>
          <w:strike/>
          <w:color w:val="FF0000"/>
          <w:szCs w:val="20"/>
          <w:u w:val="dash"/>
        </w:rPr>
        <w:noBreakHyphen/>
        <w:t>term record) through appropriate launch and orbital strategies should be ensured;</w:t>
      </w:r>
    </w:p>
    <w:p w14:paraId="205FEAEB" w14:textId="77777777" w:rsidR="005C2B3C" w:rsidRPr="00644E0B" w:rsidRDefault="005C2B3C" w:rsidP="00BA3DAE">
      <w:pPr>
        <w:pStyle w:val="Indent1"/>
        <w:tabs>
          <w:tab w:val="clear" w:pos="480"/>
        </w:tabs>
        <w:spacing w:before="120" w:after="0"/>
        <w:ind w:left="567" w:hanging="567"/>
        <w:rPr>
          <w:strike/>
          <w:color w:val="FF0000"/>
          <w:szCs w:val="20"/>
          <w:u w:val="dash"/>
        </w:rPr>
      </w:pPr>
      <w:r w:rsidRPr="00644E0B">
        <w:rPr>
          <w:strike/>
          <w:color w:val="FF0000"/>
          <w:szCs w:val="20"/>
          <w:u w:val="dash"/>
        </w:rPr>
        <w:t>(d)</w:t>
      </w:r>
      <w:r w:rsidRPr="00644E0B">
        <w:rPr>
          <w:strike/>
          <w:color w:val="FF0000"/>
          <w:szCs w:val="20"/>
          <w:u w:val="dash"/>
        </w:rPr>
        <w:tab/>
        <w:t>Rigorous pre</w:t>
      </w:r>
      <w:r w:rsidRPr="00644E0B">
        <w:rPr>
          <w:strike/>
          <w:color w:val="FF0000"/>
          <w:szCs w:val="20"/>
          <w:u w:val="dash"/>
        </w:rPr>
        <w:noBreakHyphen/>
        <w:t>launch instrument characterization and calibration, including radiance confirmation against an international radiance scale provided by a national metrology institute, should be ensured;</w:t>
      </w:r>
    </w:p>
    <w:p w14:paraId="1AC3EDD3" w14:textId="77777777" w:rsidR="005C2B3C" w:rsidRPr="00644E0B" w:rsidRDefault="005C2B3C" w:rsidP="00BA3DAE">
      <w:pPr>
        <w:pStyle w:val="Indent1"/>
        <w:tabs>
          <w:tab w:val="clear" w:pos="480"/>
        </w:tabs>
        <w:spacing w:before="120" w:after="0"/>
        <w:ind w:left="567" w:hanging="567"/>
        <w:rPr>
          <w:strike/>
          <w:color w:val="FF0000"/>
          <w:szCs w:val="20"/>
          <w:u w:val="dash"/>
        </w:rPr>
      </w:pPr>
      <w:r w:rsidRPr="00644E0B">
        <w:rPr>
          <w:strike/>
          <w:color w:val="FF0000"/>
          <w:szCs w:val="20"/>
          <w:u w:val="dash"/>
        </w:rPr>
        <w:t>(e)</w:t>
      </w:r>
      <w:r w:rsidRPr="00644E0B">
        <w:rPr>
          <w:strike/>
          <w:color w:val="FF0000"/>
          <w:szCs w:val="20"/>
          <w:u w:val="dash"/>
        </w:rPr>
        <w:tab/>
        <w:t>Onboard calibration adequate for climate system observations should be ensured and associated instrument characteristics should be monitored;</w:t>
      </w:r>
    </w:p>
    <w:p w14:paraId="521512D9" w14:textId="77777777" w:rsidR="005C2B3C" w:rsidRPr="00644E0B" w:rsidRDefault="005C2B3C" w:rsidP="00BA3DAE">
      <w:pPr>
        <w:pStyle w:val="Indent1"/>
        <w:tabs>
          <w:tab w:val="clear" w:pos="480"/>
        </w:tabs>
        <w:spacing w:before="120" w:after="0"/>
        <w:ind w:left="567" w:hanging="567"/>
        <w:rPr>
          <w:strike/>
          <w:color w:val="FF0000"/>
          <w:szCs w:val="20"/>
          <w:u w:val="dash"/>
        </w:rPr>
      </w:pPr>
      <w:r w:rsidRPr="00644E0B">
        <w:rPr>
          <w:strike/>
          <w:color w:val="FF0000"/>
          <w:szCs w:val="20"/>
          <w:u w:val="dash"/>
        </w:rPr>
        <w:t>(f)</w:t>
      </w:r>
      <w:r w:rsidRPr="00644E0B">
        <w:rPr>
          <w:strike/>
          <w:color w:val="FF0000"/>
          <w:szCs w:val="20"/>
          <w:u w:val="dash"/>
        </w:rPr>
        <w:tab/>
        <w:t>The operational provision of priority climate products</w:t>
      </w:r>
      <w:r w:rsidR="3337B7F4" w:rsidRPr="00644E0B">
        <w:rPr>
          <w:rFonts w:eastAsia="Verdana" w:cs="Verdana"/>
          <w:color w:val="008000"/>
          <w:szCs w:val="20"/>
          <w:u w:val="dash"/>
        </w:rPr>
        <w:t xml:space="preserve"> should be used to generate datasets of ECVs. In order to keep pace with evolving technologies, climate-relevant requirements, and methods, these datasets</w:t>
      </w:r>
      <w:r w:rsidR="3337B7F4" w:rsidRPr="00644E0B">
        <w:rPr>
          <w:szCs w:val="20"/>
          <w:rPrChange w:id="157" w:author="Secretariat" w:date="2024-02-01T15:23:00Z">
            <w:rPr>
              <w:color w:val="000000"/>
            </w:rPr>
          </w:rPrChange>
        </w:rPr>
        <w:t xml:space="preserve"> </w:t>
      </w:r>
      <w:r w:rsidR="3337B7F4" w:rsidRPr="00644E0B">
        <w:rPr>
          <w:szCs w:val="20"/>
        </w:rPr>
        <w:t>should</w:t>
      </w:r>
      <w:r w:rsidR="3337B7F4" w:rsidRPr="00644E0B">
        <w:rPr>
          <w:szCs w:val="20"/>
          <w:rPrChange w:id="158" w:author="Secretariat" w:date="2024-02-01T15:23:00Z">
            <w:rPr>
              <w:color w:val="000000"/>
            </w:rPr>
          </w:rPrChange>
        </w:rPr>
        <w:t xml:space="preserve"> </w:t>
      </w:r>
      <w:r w:rsidR="3337B7F4" w:rsidRPr="00644E0B">
        <w:rPr>
          <w:szCs w:val="20"/>
        </w:rPr>
        <w:t>be</w:t>
      </w:r>
      <w:r w:rsidR="3337B7F4" w:rsidRPr="00644E0B">
        <w:rPr>
          <w:szCs w:val="20"/>
          <w:rPrChange w:id="159" w:author="Secretariat" w:date="2024-02-01T15:23:00Z">
            <w:rPr>
              <w:color w:val="000000"/>
            </w:rPr>
          </w:rPrChange>
        </w:rPr>
        <w:t xml:space="preserve"> </w:t>
      </w:r>
      <w:r w:rsidR="3337B7F4" w:rsidRPr="00644E0B">
        <w:rPr>
          <w:szCs w:val="20"/>
        </w:rPr>
        <w:t>sustained,</w:t>
      </w:r>
      <w:r w:rsidR="3337B7F4" w:rsidRPr="00644E0B">
        <w:rPr>
          <w:szCs w:val="20"/>
          <w:rPrChange w:id="160" w:author="Secretariat" w:date="2024-02-01T15:23:00Z">
            <w:rPr>
              <w:color w:val="000000"/>
            </w:rPr>
          </w:rPrChange>
        </w:rPr>
        <w:t xml:space="preserve"> </w:t>
      </w:r>
      <w:r w:rsidRPr="00644E0B">
        <w:rPr>
          <w:strike/>
          <w:color w:val="FF0000"/>
          <w:szCs w:val="20"/>
          <w:u w:val="dash"/>
        </w:rPr>
        <w:t>and peer</w:t>
      </w:r>
      <w:r w:rsidRPr="00644E0B">
        <w:rPr>
          <w:strike/>
          <w:color w:val="FF0000"/>
          <w:szCs w:val="20"/>
          <w:u w:val="dash"/>
        </w:rPr>
        <w:noBreakHyphen/>
        <w:t>reviewed new products should be introduced</w:t>
      </w:r>
      <w:r w:rsidR="3337B7F4" w:rsidRPr="00644E0B">
        <w:rPr>
          <w:rFonts w:eastAsia="Verdana" w:cs="Verdana"/>
          <w:color w:val="008000"/>
          <w:szCs w:val="20"/>
          <w:u w:val="dash"/>
        </w:rPr>
        <w:t>regularly assessed, and reprocessed</w:t>
      </w:r>
      <w:r w:rsidR="3337B7F4" w:rsidRPr="00644E0B">
        <w:rPr>
          <w:szCs w:val="20"/>
          <w:rPrChange w:id="161" w:author="Secretariat" w:date="2024-02-01T15:23:00Z">
            <w:rPr>
              <w:color w:val="000000"/>
            </w:rPr>
          </w:rPrChange>
        </w:rPr>
        <w:t xml:space="preserve"> </w:t>
      </w:r>
      <w:r w:rsidR="3337B7F4" w:rsidRPr="00644E0B">
        <w:rPr>
          <w:szCs w:val="20"/>
        </w:rPr>
        <w:t>as</w:t>
      </w:r>
      <w:r w:rsidR="3337B7F4" w:rsidRPr="00644E0B">
        <w:rPr>
          <w:szCs w:val="20"/>
          <w:rPrChange w:id="162" w:author="Secretariat" w:date="2024-02-01T15:23:00Z">
            <w:rPr>
              <w:color w:val="000000"/>
            </w:rPr>
          </w:rPrChange>
        </w:rPr>
        <w:t xml:space="preserve"> </w:t>
      </w:r>
      <w:r w:rsidRPr="00644E0B">
        <w:rPr>
          <w:strike/>
          <w:color w:val="FF0000"/>
          <w:szCs w:val="20"/>
          <w:u w:val="dash"/>
        </w:rPr>
        <w:t>appropriate;</w:t>
      </w:r>
    </w:p>
    <w:p w14:paraId="5A4FED3D" w14:textId="3327EB5C" w:rsidR="005C2B3C" w:rsidRPr="00830C62" w:rsidRDefault="005C2B3C" w:rsidP="00830C62">
      <w:pPr>
        <w:pStyle w:val="ListParagraph"/>
        <w:numPr>
          <w:ilvl w:val="0"/>
          <w:numId w:val="10"/>
        </w:numPr>
        <w:spacing w:before="120" w:line="240" w:lineRule="exact"/>
        <w:rPr>
          <w:rFonts w:eastAsia="Verdana"/>
          <w:lang w:val="en-US"/>
        </w:rPr>
      </w:pPr>
      <w:r w:rsidRPr="00644E0B">
        <w:rPr>
          <w:rFonts w:ascii="Verdana" w:hAnsi="Verdana"/>
          <w:strike/>
          <w:color w:val="FF0000"/>
          <w:u w:val="dash"/>
          <w:lang w:val="en-GB"/>
        </w:rPr>
        <w:t>(g)</w:t>
      </w:r>
      <w:r w:rsidRPr="00644E0B">
        <w:rPr>
          <w:strike/>
          <w:color w:val="FF0000"/>
          <w:u w:val="dash"/>
          <w:lang w:val="en-GB"/>
        </w:rPr>
        <w:tab/>
      </w:r>
      <w:r w:rsidRPr="00644E0B">
        <w:rPr>
          <w:rFonts w:ascii="Verdana" w:hAnsi="Verdana"/>
          <w:strike/>
          <w:color w:val="FF0000"/>
          <w:u w:val="dash"/>
          <w:lang w:val="en-GB"/>
        </w:rPr>
        <w:t xml:space="preserve">Data systems </w:t>
      </w:r>
      <w:r w:rsidR="3337B7F4" w:rsidRPr="00644E0B">
        <w:rPr>
          <w:rFonts w:ascii="Verdana" w:eastAsia="Verdana" w:hAnsi="Verdana"/>
          <w:lang w:val="en-GB"/>
          <w:rPrChange w:id="163" w:author="Secretariat" w:date="2024-02-01T15:23:00Z">
            <w:rPr>
              <w:rFonts w:ascii="Verdana" w:eastAsia="Arial" w:hAnsi="Verdana" w:cs="Arial"/>
              <w:szCs w:val="22"/>
              <w:lang w:val="en-GB"/>
            </w:rPr>
          </w:rPrChange>
        </w:rPr>
        <w:t>needed</w:t>
      </w:r>
      <w:r w:rsidRPr="00644E0B">
        <w:rPr>
          <w:rFonts w:ascii="Verdana" w:hAnsi="Verdana"/>
          <w:strike/>
          <w:color w:val="FF0000"/>
          <w:u w:val="dash"/>
          <w:lang w:val="en-GB"/>
        </w:rPr>
        <w:t xml:space="preserve"> to facilitate user access to climate products, metadata and raw data, including key data for delayedmode analysis, should be established and maintained;</w:t>
      </w:r>
      <w:r w:rsidR="3337B7F4" w:rsidRPr="00644E0B">
        <w:rPr>
          <w:rFonts w:ascii="Verdana" w:eastAsia="Verdana" w:hAnsi="Verdana" w:cs="Verdana"/>
          <w:color w:val="008000"/>
          <w:u w:val="dash"/>
          <w:lang w:val="en-GB"/>
        </w:rPr>
        <w:t xml:space="preserve">. </w:t>
      </w:r>
    </w:p>
    <w:p w14:paraId="1D7CEEDB" w14:textId="77777777" w:rsidR="005C2B3C" w:rsidRPr="00644E0B" w:rsidRDefault="005C2B3C" w:rsidP="00BA3DAE">
      <w:pPr>
        <w:pStyle w:val="Indent1"/>
        <w:tabs>
          <w:tab w:val="clear" w:pos="480"/>
        </w:tabs>
        <w:spacing w:after="0"/>
        <w:ind w:left="567" w:hanging="567"/>
        <w:rPr>
          <w:strike/>
          <w:color w:val="FF0000"/>
          <w:szCs w:val="20"/>
          <w:u w:val="dash"/>
        </w:rPr>
      </w:pPr>
      <w:r w:rsidRPr="00644E0B">
        <w:rPr>
          <w:strike/>
          <w:color w:val="FF0000"/>
          <w:szCs w:val="20"/>
          <w:u w:val="dash"/>
        </w:rPr>
        <w:t>(h)</w:t>
      </w:r>
      <w:r w:rsidRPr="00644E0B">
        <w:rPr>
          <w:strike/>
          <w:color w:val="FF0000"/>
          <w:szCs w:val="20"/>
          <w:u w:val="dash"/>
        </w:rPr>
        <w:tab/>
        <w:t>The use of functioning baseline instruments that meet the calibration and stability requirements stated above should be maintained for as long as possible, even when such instruments exist on decommissioned satellites;</w:t>
      </w:r>
    </w:p>
    <w:p w14:paraId="5CE41781" w14:textId="77777777" w:rsidR="005C2B3C" w:rsidRPr="00644E0B" w:rsidRDefault="005C2B3C" w:rsidP="00BA3DAE">
      <w:pPr>
        <w:pStyle w:val="Indent1"/>
        <w:tabs>
          <w:tab w:val="clear" w:pos="480"/>
        </w:tabs>
        <w:spacing w:after="0"/>
        <w:ind w:left="567" w:hanging="567"/>
        <w:rPr>
          <w:strike/>
          <w:color w:val="FF0000"/>
          <w:szCs w:val="20"/>
          <w:u w:val="dash"/>
        </w:rPr>
      </w:pPr>
      <w:r w:rsidRPr="00644E0B">
        <w:rPr>
          <w:strike/>
          <w:color w:val="FF0000"/>
          <w:szCs w:val="20"/>
          <w:u w:val="dash"/>
        </w:rPr>
        <w:t>(i)</w:t>
      </w:r>
      <w:r w:rsidRPr="00644E0B">
        <w:rPr>
          <w:strike/>
          <w:color w:val="FF0000"/>
          <w:szCs w:val="20"/>
          <w:u w:val="dash"/>
        </w:rPr>
        <w:tab/>
        <w:t>Complementary in situ baseline observations for satellite measurements should be maintained through appropriate activities and cooperation between space agencies and owners of in situ networks;</w:t>
      </w:r>
    </w:p>
    <w:p w14:paraId="400239B6" w14:textId="3566A8CC" w:rsidR="005C2B3C" w:rsidRPr="00644E0B" w:rsidRDefault="005C2B3C" w:rsidP="00BA3DAE">
      <w:pPr>
        <w:spacing w:line="240" w:lineRule="exact"/>
        <w:rPr>
          <w:rFonts w:eastAsia="Verdana" w:cs="Verdana"/>
          <w:color w:val="008000"/>
          <w:u w:val="dash"/>
          <w:lang w:val="en-GB"/>
        </w:rPr>
      </w:pPr>
      <w:r w:rsidRPr="00644E0B">
        <w:rPr>
          <w:strike/>
          <w:color w:val="FF0000"/>
          <w:u w:val="dash"/>
          <w:lang w:val="en-GB"/>
        </w:rPr>
        <w:t>(j)</w:t>
      </w:r>
      <w:r w:rsidRPr="00644E0B">
        <w:rPr>
          <w:strike/>
          <w:color w:val="FF0000"/>
          <w:u w:val="dash"/>
          <w:lang w:val="en-GB"/>
        </w:rPr>
        <w:tab/>
        <w:t>Random errors and time</w:t>
      </w:r>
      <w:r w:rsidRPr="00644E0B">
        <w:rPr>
          <w:strike/>
          <w:color w:val="FF0000"/>
          <w:u w:val="dash"/>
          <w:lang w:val="en-GB"/>
        </w:rPr>
        <w:noBreakHyphen/>
        <w:t>dependent biases in satellite observations and derived products should be identified.</w:t>
      </w:r>
      <w:r w:rsidR="3337B7F4" w:rsidRPr="00644E0B">
        <w:rPr>
          <w:rFonts w:eastAsia="Verdana" w:cs="Verdana"/>
          <w:color w:val="008000"/>
          <w:u w:val="dash"/>
          <w:lang w:val="en-GB"/>
        </w:rPr>
        <w:t xml:space="preserve"> </w:t>
      </w:r>
    </w:p>
    <w:p w14:paraId="56EDF6B6" w14:textId="0F689F44" w:rsidR="005C2B3C" w:rsidRPr="00644E0B" w:rsidRDefault="005C2B3C" w:rsidP="00BA3DAE">
      <w:pPr>
        <w:spacing w:line="240" w:lineRule="exact"/>
        <w:rPr>
          <w:color w:val="008000"/>
          <w:u w:val="dash"/>
          <w:lang w:val="en-GB"/>
        </w:rPr>
      </w:pPr>
    </w:p>
    <w:p w14:paraId="12AC3F71" w14:textId="311B490E" w:rsidR="005C2B3C" w:rsidRPr="00644E0B" w:rsidRDefault="005C2B3C" w:rsidP="58AEB077">
      <w:pPr>
        <w:rPr>
          <w:color w:val="008000"/>
          <w:u w:val="dash"/>
          <w:lang w:val="en-GB"/>
        </w:rPr>
      </w:pPr>
    </w:p>
    <w:p w14:paraId="0E778BD2" w14:textId="18A854A3" w:rsidR="005C2B3C" w:rsidRPr="00644E0B" w:rsidRDefault="00997B64" w:rsidP="0022412B">
      <w:pPr>
        <w:spacing w:line="257" w:lineRule="auto"/>
        <w:rPr>
          <w:rFonts w:ascii="Calibri" w:eastAsia="Calibri" w:hAnsi="Calibri" w:cs="Calibri"/>
          <w:color w:val="008000"/>
          <w:u w:val="dash"/>
          <w:lang w:val="en-GB"/>
        </w:rPr>
      </w:pPr>
      <w:hyperlink r:id="rId113" w:anchor="_ftnref1" w:history="1">
        <w:r w:rsidR="3337B7F4" w:rsidRPr="00644E0B">
          <w:rPr>
            <w:rStyle w:val="Hyperlink"/>
            <w:rFonts w:ascii="Calibri" w:eastAsia="Calibri" w:hAnsi="Calibri" w:cs="Calibri"/>
            <w:color w:val="008000"/>
            <w:u w:val="dash"/>
            <w:vertAlign w:val="superscript"/>
            <w:lang w:val="en-GB"/>
          </w:rPr>
          <w:t>[1]</w:t>
        </w:r>
      </w:hyperlink>
      <w:r w:rsidR="3337B7F4" w:rsidRPr="00644E0B">
        <w:rPr>
          <w:rFonts w:ascii="Calibri" w:eastAsia="Calibri" w:hAnsi="Calibri" w:cs="Calibri"/>
          <w:color w:val="008000"/>
          <w:u w:val="dash"/>
          <w:lang w:val="en-GB"/>
        </w:rPr>
        <w:t xml:space="preserve"> Research observing systems and networks are often short-term funded with no guarantee for long-term operations.</w:t>
      </w:r>
    </w:p>
    <w:p w14:paraId="6A7FB431" w14:textId="521EB30A" w:rsidR="005C2B3C" w:rsidRPr="00644E0B" w:rsidRDefault="005C2B3C" w:rsidP="58AEB077">
      <w:pPr>
        <w:rPr>
          <w:rFonts w:eastAsia="Verdana" w:cs="Verdana"/>
          <w:color w:val="008000"/>
          <w:sz w:val="22"/>
          <w:szCs w:val="22"/>
          <w:u w:val="dash"/>
          <w:lang w:val="en-GB"/>
        </w:rPr>
      </w:pPr>
    </w:p>
    <w:p w14:paraId="1256C92A" w14:textId="7D5600BA" w:rsidR="005C2B3C" w:rsidRPr="00644E0B" w:rsidRDefault="005C2B3C" w:rsidP="005C2B3C">
      <w:pPr>
        <w:pStyle w:val="Bodytext"/>
        <w:rPr>
          <w:color w:val="008000"/>
          <w:u w:val="dash"/>
          <w:lang w:val="en-GB"/>
        </w:rPr>
      </w:pPr>
    </w:p>
    <w:p w14:paraId="54E775DF" w14:textId="4B09AB5C" w:rsidR="005C2B3C" w:rsidRPr="00644E0B" w:rsidRDefault="005C2B3C" w:rsidP="005C2B3C">
      <w:pPr>
        <w:pStyle w:val="Indent1"/>
        <w:tabs>
          <w:tab w:val="clear" w:pos="480"/>
        </w:tabs>
        <w:ind w:left="567" w:hanging="567"/>
      </w:pPr>
    </w:p>
    <w:p w14:paraId="4EA1E10D" w14:textId="77777777" w:rsidR="005C2B3C" w:rsidRPr="00644E0B" w:rsidRDefault="005C2B3C" w:rsidP="005C2B3C">
      <w:pPr>
        <w:pStyle w:val="THEEND"/>
      </w:pPr>
    </w:p>
    <w:p w14:paraId="33437EEC" w14:textId="77777777" w:rsidR="005C2B3C" w:rsidRPr="00644E0B" w:rsidRDefault="005C2B3C" w:rsidP="005C2B3C">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ID="575aac03-498e-49da-8b40-5c02509c3137" </w:instrText>
      </w:r>
      <w:r w:rsidRPr="00644E0B">
        <w:rPr>
          <w:lang w:val="en-GB"/>
        </w:rPr>
        <w:fldChar w:fldCharType="end"/>
      </w:r>
      <w:r w:rsidRPr="00644E0B">
        <w:rPr>
          <w:lang w:val="en-GB"/>
        </w:rPr>
        <w:fldChar w:fldCharType="end"/>
      </w:r>
    </w:p>
    <w:p w14:paraId="3F68FD59" w14:textId="77777777" w:rsidR="005C2B3C" w:rsidRPr="00644E0B" w:rsidRDefault="005C2B3C" w:rsidP="005C2B3C">
      <w:pPr>
        <w:pStyle w:val="TPSSectionData"/>
        <w:rPr>
          <w:lang w:val="en-GB"/>
        </w:rPr>
      </w:pPr>
      <w:r w:rsidRPr="00644E0B">
        <w:rPr>
          <w:lang w:val="en-GB"/>
        </w:rPr>
        <w:fldChar w:fldCharType="begin"/>
      </w:r>
      <w:r w:rsidRPr="00644E0B">
        <w:rPr>
          <w:lang w:val="en-GB"/>
        </w:rPr>
        <w:instrText xml:space="preserve"> MACROBUTTON TPS_SectionField Chapter title in running head: 2. Common attributes of WIGOS component…</w:instrText>
      </w:r>
      <w:r w:rsidRPr="00644E0B">
        <w:rPr>
          <w:vanish/>
          <w:lang w:val="en-GB"/>
        </w:rPr>
        <w:fldChar w:fldCharType="begin"/>
      </w:r>
      <w:r w:rsidRPr="00644E0B">
        <w:rPr>
          <w:vanish/>
          <w:lang w:val="en-GB"/>
        </w:rPr>
        <w:instrText xml:space="preserve"> Name="Chapter title in running head" Value="2. Common attributes of WIGOS component systems" </w:instrText>
      </w:r>
      <w:r w:rsidRPr="00644E0B">
        <w:rPr>
          <w:lang w:val="en-GB"/>
        </w:rPr>
        <w:fldChar w:fldCharType="end"/>
      </w:r>
      <w:r w:rsidRPr="00644E0B">
        <w:rPr>
          <w:lang w:val="en-GB"/>
        </w:rPr>
        <w:fldChar w:fldCharType="end"/>
      </w:r>
    </w:p>
    <w:p w14:paraId="39CC2276" w14:textId="77777777" w:rsidR="005C2B3C" w:rsidRPr="00644E0B" w:rsidRDefault="005C2B3C" w:rsidP="005C2B3C">
      <w:pPr>
        <w:pStyle w:val="ChapterheadAnxRef"/>
      </w:pPr>
      <w:r w:rsidRPr="00644E0B">
        <w:t>Appendix 2.3. The WMO Rolling Review of Requirements</w:t>
      </w:r>
    </w:p>
    <w:p w14:paraId="6752EE9E" w14:textId="77777777" w:rsidR="005C2B3C" w:rsidRPr="00644E0B" w:rsidRDefault="005C2B3C" w:rsidP="005C2B3C">
      <w:pPr>
        <w:pStyle w:val="Heading1NOToC"/>
        <w:rPr>
          <w:lang w:val="en-GB"/>
        </w:rPr>
      </w:pPr>
      <w:r w:rsidRPr="00644E0B">
        <w:rPr>
          <w:lang w:val="en-GB"/>
        </w:rPr>
        <w:t>1.</w:t>
      </w:r>
      <w:r w:rsidRPr="00644E0B">
        <w:rPr>
          <w:lang w:val="en-GB"/>
        </w:rPr>
        <w:tab/>
        <w:t>Introduction</w:t>
      </w:r>
    </w:p>
    <w:p w14:paraId="739916DC" w14:textId="77777777" w:rsidR="005C2B3C" w:rsidRPr="00644E0B" w:rsidRDefault="005C2B3C" w:rsidP="005C2B3C">
      <w:pPr>
        <w:pStyle w:val="Bodytext"/>
        <w:rPr>
          <w:lang w:val="en-GB"/>
        </w:rPr>
      </w:pPr>
      <w:r w:rsidRPr="00644E0B">
        <w:rPr>
          <w:lang w:val="en-GB"/>
        </w:rPr>
        <w:t>WMO Members should endeavour to collect and share observations which address their collective requirements, by implementing and operating WIGOS component observing systems. The purpose of the Rolling Review of Requirements (RRR) process is to provide a systematic and transparent process to support the high-level design and evolution of WIGOS. Section 2.2.4 indicates that Members shall contribute to the RRR process.</w:t>
      </w:r>
    </w:p>
    <w:p w14:paraId="530EF29A" w14:textId="77777777" w:rsidR="005C2B3C" w:rsidRPr="00644E0B" w:rsidRDefault="005C2B3C" w:rsidP="005C2B3C">
      <w:pPr>
        <w:pStyle w:val="Bodytext"/>
        <w:rPr>
          <w:lang w:val="en-GB"/>
        </w:rPr>
      </w:pPr>
      <w:r w:rsidRPr="00644E0B">
        <w:rPr>
          <w:lang w:val="en-GB"/>
        </w:rPr>
        <w:t>The RRR process compiles information on Members’ evolving requirements for observations in WMO application areas.</w:t>
      </w:r>
    </w:p>
    <w:p w14:paraId="7F7DE15F" w14:textId="77777777" w:rsidR="005C2B3C" w:rsidRPr="00644E0B" w:rsidRDefault="005C2B3C" w:rsidP="005C2B3C">
      <w:pPr>
        <w:pStyle w:val="Bodytext"/>
        <w:rPr>
          <w:lang w:val="en-GB"/>
        </w:rPr>
      </w:pPr>
      <w:r w:rsidRPr="00644E0B">
        <w:rPr>
          <w:lang w:val="en-GB"/>
        </w:rPr>
        <w:t>A WMO application area is an activity involving the direct use of observations that allows National Meteorological and Hydrological Services or other organizations to render services related to weather, climate, water and other environmental events, contributing to public safety, socioeconomic well-being and development in their respective territories. The concept of a WMO application area is used in the framework of the WMO RRR and describes a homogeneous activity for which it is possible to compile a consistent set of observational user requirements agreed by community experts working in that area.</w:t>
      </w:r>
    </w:p>
    <w:p w14:paraId="1B3BFB24" w14:textId="77777777" w:rsidR="005C2B3C" w:rsidRPr="00644E0B" w:rsidRDefault="005C2B3C" w:rsidP="005C2B3C">
      <w:pPr>
        <w:pStyle w:val="Bodytext"/>
        <w:rPr>
          <w:lang w:val="en-GB"/>
        </w:rPr>
      </w:pPr>
      <w:r w:rsidRPr="00644E0B">
        <w:rPr>
          <w:lang w:val="en-GB"/>
        </w:rPr>
        <w:t>The RRR also assesses: (a) the extent to which current and planned WIGOS component observing systems satisfy Member requirements for observations in WMO application areas; (b) guidance from experts in each application area on gaps and priorities, in order to tackle the deficiencies and opportunities in WMO observing systems; and (c) plans for the future evolution of WIGOS component observing systems.</w:t>
      </w:r>
    </w:p>
    <w:p w14:paraId="671E50D8" w14:textId="7C71734B" w:rsidR="005C2B3C" w:rsidRPr="00644E0B" w:rsidRDefault="005C2B3C" w:rsidP="005C2B3C">
      <w:pPr>
        <w:pStyle w:val="Note"/>
      </w:pPr>
      <w:r w:rsidRPr="00644E0B">
        <w:t>Note:</w:t>
      </w:r>
      <w:r w:rsidRPr="00644E0B">
        <w:tab/>
        <w:t>The most detailed and up</w:t>
      </w:r>
      <w:r w:rsidRPr="00644E0B">
        <w:noBreakHyphen/>
        <w:t>to</w:t>
      </w:r>
      <w:r w:rsidRPr="00644E0B">
        <w:noBreakHyphen/>
        <w:t xml:space="preserve">date description of the RRR process is available on the WMO website at </w:t>
      </w:r>
      <w:hyperlink r:id="rId114" w:history="1">
        <w:r w:rsidRPr="00644E0B">
          <w:rPr>
            <w:rStyle w:val="Hyperlink"/>
          </w:rPr>
          <w:t>https://community.wmo.int/rolling</w:t>
        </w:r>
        <w:r w:rsidRPr="00644E0B">
          <w:rPr>
            <w:rStyle w:val="Hyperlink"/>
          </w:rPr>
          <w:noBreakHyphen/>
          <w:t>review</w:t>
        </w:r>
        <w:r w:rsidRPr="00644E0B">
          <w:rPr>
            <w:rStyle w:val="Hyperlink"/>
          </w:rPr>
          <w:noBreakHyphen/>
          <w:t>requirements</w:t>
        </w:r>
        <w:r w:rsidRPr="00644E0B">
          <w:rPr>
            <w:rStyle w:val="Hyperlink"/>
          </w:rPr>
          <w:noBreakHyphen/>
          <w:t>process</w:t>
        </w:r>
      </w:hyperlink>
      <w:r w:rsidRPr="00644E0B">
        <w:rPr>
          <w:szCs w:val="18"/>
        </w:rPr>
        <w:t>.</w:t>
      </w:r>
    </w:p>
    <w:p w14:paraId="11105439" w14:textId="29B06000" w:rsidR="005C2B3C" w:rsidRPr="00644E0B" w:rsidRDefault="005C2B3C" w:rsidP="005C2B3C">
      <w:pPr>
        <w:pStyle w:val="Bodytext"/>
        <w:rPr>
          <w:lang w:val="en-GB"/>
        </w:rPr>
      </w:pPr>
      <w:r w:rsidRPr="00644E0B">
        <w:rPr>
          <w:lang w:val="en-GB"/>
        </w:rPr>
        <w:t xml:space="preserve">An expert is identified for each application area to be the Point of Contact. This expert has a very important role as the conduit to the RRR for input to and feedback from the entire stakeholder community for that application area. Each application area is “owned” by an identified body which has the authority to designate the Point of Contact and oversee their work. Application areas are grouped in six Earth System Application Categories (ESACs), as shown in the table. The list of application areas under each category is evolving with WMO needs, and is maintained by the Commission for Observation, Infrastructure and Information Systems (INFCOM) in consultation with the Commission for Weather, Climate, </w:t>
      </w:r>
      <w:r w:rsidR="00BC0855" w:rsidRPr="00644E0B">
        <w:rPr>
          <w:lang w:val="en-GB"/>
        </w:rPr>
        <w:t>Hydrological, Marine</w:t>
      </w:r>
      <w:r w:rsidRPr="00644E0B">
        <w:rPr>
          <w:lang w:val="en-GB"/>
        </w:rPr>
        <w:t xml:space="preserve"> and Related Environmental Services and Applications (SERCOM).</w:t>
      </w:r>
    </w:p>
    <w:p w14:paraId="3A7BDBCF" w14:textId="77777777" w:rsidR="005C2B3C" w:rsidRPr="00644E0B" w:rsidRDefault="005C2B3C" w:rsidP="005C2B3C">
      <w:pPr>
        <w:pStyle w:val="Tablecaption"/>
        <w:rPr>
          <w:lang w:val="en-GB" w:eastAsia="en-US"/>
        </w:rPr>
      </w:pPr>
      <w:r w:rsidRPr="00644E0B">
        <w:rPr>
          <w:lang w:val="en-GB" w:eastAsia="en-US"/>
        </w:rPr>
        <w:t>Table. Earth System Application Categories and application areas</w:t>
      </w:r>
    </w:p>
    <w:bookmarkStart w:id="164" w:name="_Hlk155880754"/>
    <w:p w14:paraId="3CAC6A84" w14:textId="77777777" w:rsidR="005C2B3C" w:rsidRPr="00644E0B" w:rsidRDefault="005C2B3C" w:rsidP="005C2B3C">
      <w:pPr>
        <w:pStyle w:val="TPSTable"/>
        <w:rPr>
          <w:lang w:val="en-GB"/>
        </w:rPr>
      </w:pPr>
      <w:r w:rsidRPr="00644E0B">
        <w:rPr>
          <w:lang w:val="en-GB"/>
        </w:rPr>
        <w:fldChar w:fldCharType="begin"/>
      </w:r>
      <w:r w:rsidRPr="00644E0B">
        <w:rPr>
          <w:lang w:val="en-GB"/>
        </w:rPr>
        <w:instrText xml:space="preserve"> MACROBUTTON TPS_Table TABLE: Table with lines</w:instrText>
      </w:r>
      <w:r w:rsidRPr="00644E0B">
        <w:rPr>
          <w:vanish/>
          <w:lang w:val="en-GB"/>
        </w:rPr>
        <w:fldChar w:fldCharType="begin"/>
      </w:r>
      <w:r w:rsidRPr="00644E0B">
        <w:rPr>
          <w:vanish/>
          <w:lang w:val="en-GB"/>
        </w:rPr>
        <w:instrText xml:space="preserve"> Name="Table with lines" Columns="2" HeaderRows="1" BodyRows="28" FooterRows="0" KeepTableWidth="true" KeepWidths="true" KeepHAlign="true" KeepVAlign="true" </w:instrText>
      </w:r>
      <w:r w:rsidRPr="00644E0B">
        <w:rPr>
          <w:lang w:val="en-GB"/>
        </w:rPr>
        <w:fldChar w:fldCharType="end"/>
      </w:r>
      <w:r w:rsidRPr="00644E0B">
        <w:rPr>
          <w:lang w:val="en-GB"/>
        </w:rPr>
        <w:fldChar w:fldCharType="end"/>
      </w:r>
      <w:bookmarkEnd w:id="164"/>
    </w:p>
    <w:tbl>
      <w:tblPr>
        <w:tblW w:w="5298" w:type="pct"/>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6"/>
        <w:gridCol w:w="8054"/>
      </w:tblGrid>
      <w:tr w:rsidR="005C2B3C" w:rsidRPr="00644E0B" w14:paraId="4ABE7844" w14:textId="77777777" w:rsidTr="258C3FB9">
        <w:trPr>
          <w:cantSplit/>
        </w:trPr>
        <w:tc>
          <w:tcPr>
            <w:tcW w:w="1048" w:type="pct"/>
            <w:tcBorders>
              <w:top w:val="single" w:sz="4" w:space="0" w:color="auto"/>
              <w:left w:val="single" w:sz="8" w:space="0" w:color="auto"/>
              <w:right w:val="single" w:sz="4" w:space="0" w:color="auto"/>
            </w:tcBorders>
          </w:tcPr>
          <w:p w14:paraId="3D7F2D62" w14:textId="77777777" w:rsidR="005C2B3C" w:rsidRPr="00644E0B" w:rsidRDefault="005C2B3C" w:rsidP="000E6697">
            <w:pPr>
              <w:pStyle w:val="Tableheader"/>
              <w:rPr>
                <w:lang w:val="en-GB"/>
              </w:rPr>
            </w:pPr>
            <w:r w:rsidRPr="00644E0B">
              <w:rPr>
                <w:lang w:val="en-GB"/>
              </w:rPr>
              <w:t>Earth system application category</w:t>
            </w:r>
          </w:p>
        </w:tc>
        <w:tc>
          <w:tcPr>
            <w:tcW w:w="3952" w:type="pct"/>
            <w:tcBorders>
              <w:top w:val="single" w:sz="8" w:space="0" w:color="auto"/>
              <w:left w:val="single" w:sz="4" w:space="0" w:color="auto"/>
              <w:bottom w:val="single" w:sz="4" w:space="0" w:color="auto"/>
              <w:right w:val="single" w:sz="4" w:space="0" w:color="auto"/>
            </w:tcBorders>
            <w:vAlign w:val="center"/>
          </w:tcPr>
          <w:p w14:paraId="52FCE3DD" w14:textId="77777777" w:rsidR="005C2B3C" w:rsidRPr="00644E0B" w:rsidRDefault="005C2B3C" w:rsidP="000E6697">
            <w:pPr>
              <w:pStyle w:val="Tableheader"/>
              <w:rPr>
                <w:lang w:val="en-GB"/>
              </w:rPr>
            </w:pPr>
            <w:r w:rsidRPr="00644E0B">
              <w:rPr>
                <w:lang w:val="en-GB"/>
              </w:rPr>
              <w:t>Application area</w:t>
            </w:r>
          </w:p>
        </w:tc>
      </w:tr>
      <w:tr w:rsidR="005C2B3C" w:rsidRPr="00051D81" w14:paraId="3C749FF7" w14:textId="77777777" w:rsidTr="258C3FB9">
        <w:trPr>
          <w:cantSplit/>
        </w:trPr>
        <w:tc>
          <w:tcPr>
            <w:tcW w:w="1048" w:type="pct"/>
            <w:vMerge w:val="restart"/>
            <w:tcBorders>
              <w:top w:val="single" w:sz="4" w:space="0" w:color="auto"/>
              <w:left w:val="single" w:sz="8" w:space="0" w:color="auto"/>
              <w:right w:val="single" w:sz="4" w:space="0" w:color="auto"/>
            </w:tcBorders>
            <w:hideMark/>
          </w:tcPr>
          <w:p w14:paraId="0818A086" w14:textId="77777777" w:rsidR="005C2B3C" w:rsidRPr="00644E0B" w:rsidRDefault="005C2B3C" w:rsidP="000E6697">
            <w:pPr>
              <w:pStyle w:val="Tablebody"/>
              <w:rPr>
                <w:lang w:val="en-GB"/>
              </w:rPr>
            </w:pPr>
            <w:r w:rsidRPr="00644E0B">
              <w:rPr>
                <w:lang w:val="en-GB"/>
              </w:rPr>
              <w:t>1. Space weather applications</w:t>
            </w:r>
          </w:p>
        </w:tc>
        <w:tc>
          <w:tcPr>
            <w:tcW w:w="3952" w:type="pct"/>
            <w:tcBorders>
              <w:top w:val="single" w:sz="8" w:space="0" w:color="auto"/>
              <w:left w:val="single" w:sz="4" w:space="0" w:color="auto"/>
              <w:bottom w:val="single" w:sz="4" w:space="0" w:color="auto"/>
              <w:right w:val="single" w:sz="4" w:space="0" w:color="auto"/>
            </w:tcBorders>
            <w:vAlign w:val="center"/>
            <w:hideMark/>
          </w:tcPr>
          <w:p w14:paraId="33D2E3A9" w14:textId="77777777" w:rsidR="005C2B3C" w:rsidRPr="00644E0B" w:rsidRDefault="005C2B3C" w:rsidP="000E6697">
            <w:pPr>
              <w:pStyle w:val="Tablebody"/>
              <w:rPr>
                <w:lang w:val="en-GB"/>
              </w:rPr>
            </w:pPr>
            <w:r w:rsidRPr="00644E0B">
              <w:rPr>
                <w:lang w:val="en-GB"/>
              </w:rPr>
              <w:t>1.1 Sun, heliosphere and solar wind forecasting and monitoring</w:t>
            </w:r>
          </w:p>
        </w:tc>
      </w:tr>
      <w:tr w:rsidR="00092B72" w:rsidRPr="00051D81" w14:paraId="16397538" w14:textId="77777777" w:rsidTr="258C3FB9">
        <w:trPr>
          <w:cantSplit/>
        </w:trPr>
        <w:tc>
          <w:tcPr>
            <w:tcW w:w="1048" w:type="pct"/>
            <w:vMerge/>
            <w:vAlign w:val="center"/>
            <w:hideMark/>
          </w:tcPr>
          <w:p w14:paraId="61298AD7" w14:textId="77777777" w:rsidR="005C2B3C" w:rsidRPr="00644E0B" w:rsidRDefault="005C2B3C" w:rsidP="000E6697">
            <w:pPr>
              <w:pStyle w:val="Tablebody"/>
              <w:rPr>
                <w:lang w:val="en-GB"/>
              </w:rPr>
            </w:pPr>
          </w:p>
        </w:tc>
        <w:tc>
          <w:tcPr>
            <w:tcW w:w="3952" w:type="pct"/>
            <w:tcBorders>
              <w:top w:val="single" w:sz="4" w:space="0" w:color="auto"/>
              <w:left w:val="single" w:sz="4" w:space="0" w:color="auto"/>
              <w:bottom w:val="single" w:sz="8" w:space="0" w:color="auto"/>
              <w:right w:val="single" w:sz="4" w:space="0" w:color="auto"/>
            </w:tcBorders>
            <w:vAlign w:val="center"/>
            <w:hideMark/>
          </w:tcPr>
          <w:p w14:paraId="11C03838" w14:textId="77777777" w:rsidR="005C2B3C" w:rsidRPr="00644E0B" w:rsidRDefault="005C2B3C" w:rsidP="000E6697">
            <w:pPr>
              <w:pStyle w:val="Tablebody"/>
              <w:rPr>
                <w:lang w:val="en-GB"/>
              </w:rPr>
            </w:pPr>
            <w:r w:rsidRPr="00644E0B">
              <w:rPr>
                <w:lang w:val="en-GB"/>
              </w:rPr>
              <w:t>1.2 Energetic particle and magnetosphere forecasting and monitoring</w:t>
            </w:r>
          </w:p>
        </w:tc>
      </w:tr>
      <w:tr w:rsidR="00631C0F" w:rsidRPr="00051D81" w14:paraId="1435094E" w14:textId="77777777" w:rsidTr="258C3FB9">
        <w:trPr>
          <w:cantSplit/>
        </w:trPr>
        <w:tc>
          <w:tcPr>
            <w:tcW w:w="1048" w:type="pct"/>
            <w:vMerge/>
            <w:vAlign w:val="center"/>
          </w:tcPr>
          <w:p w14:paraId="355293A7" w14:textId="77777777" w:rsidR="005C2B3C" w:rsidRPr="00644E0B" w:rsidRDefault="005C2B3C" w:rsidP="000E6697">
            <w:pPr>
              <w:pStyle w:val="Tablebody"/>
              <w:rPr>
                <w:lang w:val="en-GB"/>
              </w:rPr>
            </w:pPr>
          </w:p>
        </w:tc>
        <w:tc>
          <w:tcPr>
            <w:tcW w:w="3952" w:type="pct"/>
            <w:tcBorders>
              <w:top w:val="single" w:sz="4" w:space="0" w:color="auto"/>
              <w:left w:val="single" w:sz="4" w:space="0" w:color="auto"/>
              <w:bottom w:val="single" w:sz="8" w:space="0" w:color="auto"/>
              <w:right w:val="single" w:sz="4" w:space="0" w:color="auto"/>
            </w:tcBorders>
            <w:vAlign w:val="center"/>
          </w:tcPr>
          <w:p w14:paraId="3BF72AE3" w14:textId="77777777" w:rsidR="005C2B3C" w:rsidRPr="00644E0B" w:rsidRDefault="005C2B3C" w:rsidP="000E6697">
            <w:pPr>
              <w:pStyle w:val="Tablebody"/>
              <w:rPr>
                <w:lang w:val="en-GB"/>
              </w:rPr>
            </w:pPr>
            <w:r w:rsidRPr="00644E0B">
              <w:rPr>
                <w:lang w:val="en-GB"/>
              </w:rPr>
              <w:t>1.3 Ionosphere, thermosphere and geomagnetic field forecasting and monitoring</w:t>
            </w:r>
          </w:p>
        </w:tc>
      </w:tr>
      <w:tr w:rsidR="00631C0F" w:rsidRPr="00051D81" w14:paraId="10399EE1" w14:textId="77777777" w:rsidTr="258C3FB9">
        <w:trPr>
          <w:cantSplit/>
        </w:trPr>
        <w:tc>
          <w:tcPr>
            <w:tcW w:w="1048" w:type="pct"/>
            <w:vMerge w:val="restart"/>
            <w:tcBorders>
              <w:top w:val="single" w:sz="8" w:space="0" w:color="auto"/>
              <w:left w:val="single" w:sz="8" w:space="0" w:color="auto"/>
              <w:bottom w:val="nil"/>
              <w:right w:val="single" w:sz="6" w:space="0" w:color="000000" w:themeColor="text1"/>
            </w:tcBorders>
            <w:hideMark/>
          </w:tcPr>
          <w:p w14:paraId="51B2A9B6" w14:textId="77777777" w:rsidR="005C2B3C" w:rsidRPr="00644E0B" w:rsidRDefault="005C2B3C" w:rsidP="000E6697">
            <w:pPr>
              <w:pStyle w:val="Tablebody"/>
              <w:rPr>
                <w:lang w:val="en-GB"/>
              </w:rPr>
            </w:pPr>
            <w:r w:rsidRPr="00644E0B">
              <w:rPr>
                <w:lang w:val="en-GB"/>
              </w:rPr>
              <w:t>2. Atmospheric applications</w:t>
            </w:r>
          </w:p>
        </w:tc>
        <w:tc>
          <w:tcPr>
            <w:tcW w:w="3952" w:type="pct"/>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E2583AF" w14:textId="77777777" w:rsidR="005C2B3C" w:rsidRPr="00644E0B" w:rsidRDefault="005C2B3C" w:rsidP="000E6697">
            <w:pPr>
              <w:pStyle w:val="Tablebody"/>
              <w:rPr>
                <w:lang w:val="en-GB"/>
              </w:rPr>
            </w:pPr>
            <w:r w:rsidRPr="00644E0B">
              <w:rPr>
                <w:lang w:val="en-GB"/>
              </w:rPr>
              <w:t xml:space="preserve">2.1 Global numerical weather prediction and real-time monitoring </w:t>
            </w:r>
          </w:p>
        </w:tc>
      </w:tr>
      <w:tr w:rsidR="00DD75A5" w:rsidRPr="00051D81" w14:paraId="25E62072" w14:textId="77777777" w:rsidTr="258C3FB9">
        <w:trPr>
          <w:cantSplit/>
        </w:trPr>
        <w:tc>
          <w:tcPr>
            <w:tcW w:w="1048" w:type="pct"/>
            <w:vMerge/>
            <w:vAlign w:val="center"/>
            <w:hideMark/>
          </w:tcPr>
          <w:p w14:paraId="0D90CA19"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A5E8F1" w14:textId="77777777" w:rsidR="005C2B3C" w:rsidRPr="00644E0B" w:rsidRDefault="005C2B3C" w:rsidP="000E6697">
            <w:pPr>
              <w:pStyle w:val="Tablebody"/>
              <w:rPr>
                <w:lang w:val="en-GB"/>
              </w:rPr>
            </w:pPr>
            <w:r w:rsidRPr="00644E0B">
              <w:rPr>
                <w:lang w:val="en-GB"/>
              </w:rPr>
              <w:t>2.2 High-resolution numerical weather prediction</w:t>
            </w:r>
          </w:p>
        </w:tc>
      </w:tr>
      <w:tr w:rsidR="00DD75A5" w:rsidRPr="00051D81" w14:paraId="128134D0" w14:textId="77777777" w:rsidTr="258C3FB9">
        <w:trPr>
          <w:cantSplit/>
        </w:trPr>
        <w:tc>
          <w:tcPr>
            <w:tcW w:w="1048" w:type="pct"/>
            <w:vMerge/>
            <w:vAlign w:val="center"/>
            <w:hideMark/>
          </w:tcPr>
          <w:p w14:paraId="0877866A"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6C518B" w14:textId="77777777" w:rsidR="005C2B3C" w:rsidRPr="00644E0B" w:rsidRDefault="005C2B3C" w:rsidP="000E6697">
            <w:pPr>
              <w:pStyle w:val="Tablebody"/>
              <w:rPr>
                <w:lang w:val="en-GB"/>
              </w:rPr>
            </w:pPr>
            <w:r w:rsidRPr="00644E0B">
              <w:rPr>
                <w:lang w:val="en-GB"/>
              </w:rPr>
              <w:t>2.3 Nowcasting/very short-range forecasting</w:t>
            </w:r>
          </w:p>
        </w:tc>
      </w:tr>
      <w:tr w:rsidR="00DD75A5" w:rsidRPr="00051D81" w14:paraId="6F90E31C" w14:textId="77777777" w:rsidTr="258C3FB9">
        <w:trPr>
          <w:cantSplit/>
        </w:trPr>
        <w:tc>
          <w:tcPr>
            <w:tcW w:w="1048" w:type="pct"/>
            <w:vMerge/>
            <w:vAlign w:val="center"/>
            <w:hideMark/>
          </w:tcPr>
          <w:p w14:paraId="01D3D806"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130418" w14:textId="77777777" w:rsidR="005C2B3C" w:rsidRPr="00644E0B" w:rsidRDefault="005C2B3C" w:rsidP="000E6697">
            <w:pPr>
              <w:pStyle w:val="Tablebody"/>
              <w:rPr>
                <w:lang w:val="en-GB"/>
              </w:rPr>
            </w:pPr>
            <w:r w:rsidRPr="00644E0B">
              <w:rPr>
                <w:lang w:val="en-GB"/>
              </w:rPr>
              <w:t>2.4 Sub-seasonal to longer predictions</w:t>
            </w:r>
          </w:p>
        </w:tc>
      </w:tr>
      <w:tr w:rsidR="00DD75A5" w:rsidRPr="00051D81" w14:paraId="1ABBE75F" w14:textId="77777777" w:rsidTr="258C3FB9">
        <w:trPr>
          <w:cantSplit/>
        </w:trPr>
        <w:tc>
          <w:tcPr>
            <w:tcW w:w="1048" w:type="pct"/>
            <w:vMerge/>
            <w:vAlign w:val="center"/>
            <w:hideMark/>
          </w:tcPr>
          <w:p w14:paraId="2465AA93"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4D978D" w14:textId="44D49044" w:rsidR="005C2B3C" w:rsidRPr="00644E0B" w:rsidRDefault="005C2B3C" w:rsidP="000E6697">
            <w:pPr>
              <w:pStyle w:val="Tablebody"/>
              <w:rPr>
                <w:lang w:val="en-GB"/>
              </w:rPr>
            </w:pPr>
            <w:r w:rsidRPr="00644E0B">
              <w:rPr>
                <w:lang w:val="en-GB"/>
              </w:rPr>
              <w:t xml:space="preserve">2.5 Atmospheric climate </w:t>
            </w:r>
            <w:r w:rsidRPr="00644E0B">
              <w:rPr>
                <w:strike/>
                <w:color w:val="FF0000"/>
                <w:u w:val="dash"/>
                <w:lang w:val="en-GB"/>
              </w:rPr>
              <w:t xml:space="preserve">forecasting and </w:t>
            </w:r>
            <w:r w:rsidRPr="00644E0B">
              <w:rPr>
                <w:lang w:val="en-GB"/>
              </w:rPr>
              <w:t xml:space="preserve">monitoring </w:t>
            </w:r>
          </w:p>
        </w:tc>
      </w:tr>
      <w:tr w:rsidR="00DD75A5" w:rsidRPr="00051D81" w14:paraId="20AE1C89" w14:textId="77777777" w:rsidTr="258C3FB9">
        <w:trPr>
          <w:cantSplit/>
        </w:trPr>
        <w:tc>
          <w:tcPr>
            <w:tcW w:w="1048" w:type="pct"/>
            <w:vMerge/>
            <w:vAlign w:val="center"/>
            <w:hideMark/>
          </w:tcPr>
          <w:p w14:paraId="35A7F7C3"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7D8BBED" w14:textId="77777777" w:rsidR="005C2B3C" w:rsidRPr="00644E0B" w:rsidRDefault="005C2B3C" w:rsidP="000E6697">
            <w:pPr>
              <w:pStyle w:val="Tablebody"/>
              <w:rPr>
                <w:lang w:val="en-GB"/>
              </w:rPr>
            </w:pPr>
            <w:r w:rsidRPr="00644E0B">
              <w:rPr>
                <w:lang w:val="en-GB"/>
              </w:rPr>
              <w:t>2.6 Atmospheric composition forecasting and monitoring</w:t>
            </w:r>
          </w:p>
        </w:tc>
      </w:tr>
      <w:tr w:rsidR="00631C0F" w:rsidRPr="00051D81" w14:paraId="7CEDD94C" w14:textId="77777777" w:rsidTr="258C3FB9">
        <w:trPr>
          <w:cantSplit/>
        </w:trPr>
        <w:tc>
          <w:tcPr>
            <w:tcW w:w="1048" w:type="pct"/>
            <w:vMerge/>
            <w:vAlign w:val="center"/>
            <w:hideMark/>
          </w:tcPr>
          <w:p w14:paraId="52897867"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7EDCEFF0" w14:textId="77777777" w:rsidR="005C2B3C" w:rsidRPr="00644E0B" w:rsidRDefault="005C2B3C" w:rsidP="000E6697">
            <w:pPr>
              <w:pStyle w:val="Tablebody"/>
              <w:rPr>
                <w:lang w:val="en-GB"/>
              </w:rPr>
            </w:pPr>
            <w:r w:rsidRPr="00644E0B">
              <w:rPr>
                <w:lang w:val="en-GB"/>
              </w:rPr>
              <w:t>2.7 Atmospheric composition information services in urban and populated areas</w:t>
            </w:r>
          </w:p>
        </w:tc>
      </w:tr>
      <w:tr w:rsidR="00631C0F" w:rsidRPr="00644E0B" w14:paraId="7A3E5B8D" w14:textId="77777777" w:rsidTr="258C3FB9">
        <w:trPr>
          <w:cantSplit/>
        </w:trPr>
        <w:tc>
          <w:tcPr>
            <w:tcW w:w="1048" w:type="pct"/>
            <w:vMerge/>
            <w:vAlign w:val="center"/>
            <w:hideMark/>
          </w:tcPr>
          <w:p w14:paraId="4BB6366A"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28525973" w14:textId="77777777" w:rsidR="005C2B3C" w:rsidRPr="00644E0B" w:rsidRDefault="005C2B3C" w:rsidP="000E6697">
            <w:pPr>
              <w:pStyle w:val="Tablebody"/>
              <w:rPr>
                <w:lang w:val="en-GB"/>
              </w:rPr>
            </w:pPr>
            <w:r w:rsidRPr="00644E0B">
              <w:rPr>
                <w:lang w:val="en-GB"/>
              </w:rPr>
              <w:t>2.8 Aeronautical meteorology</w:t>
            </w:r>
          </w:p>
        </w:tc>
      </w:tr>
      <w:tr w:rsidR="00631C0F" w:rsidRPr="00644E0B" w14:paraId="2E02A7CD" w14:textId="77777777" w:rsidTr="258C3FB9">
        <w:trPr>
          <w:cantSplit/>
        </w:trPr>
        <w:tc>
          <w:tcPr>
            <w:tcW w:w="1048" w:type="pct"/>
            <w:vMerge/>
            <w:vAlign w:val="center"/>
            <w:hideMark/>
          </w:tcPr>
          <w:p w14:paraId="454B3B11"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7225C4FA" w14:textId="77777777" w:rsidR="005C2B3C" w:rsidRPr="00644E0B" w:rsidRDefault="005C2B3C" w:rsidP="000E6697">
            <w:pPr>
              <w:pStyle w:val="Tablebody"/>
              <w:rPr>
                <w:lang w:val="en-GB"/>
              </w:rPr>
            </w:pPr>
            <w:r w:rsidRPr="00644E0B">
              <w:rPr>
                <w:lang w:val="en-GB"/>
              </w:rPr>
              <w:t>2.9 Agricultural meteorology</w:t>
            </w:r>
          </w:p>
        </w:tc>
      </w:tr>
      <w:tr w:rsidR="00631C0F" w:rsidRPr="00644E0B" w14:paraId="01F7CA01" w14:textId="77777777" w:rsidTr="258C3FB9">
        <w:trPr>
          <w:cantSplit/>
        </w:trPr>
        <w:tc>
          <w:tcPr>
            <w:tcW w:w="1048" w:type="pct"/>
            <w:vMerge/>
            <w:vAlign w:val="center"/>
            <w:hideMark/>
          </w:tcPr>
          <w:p w14:paraId="36EC3C6A"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1FD6794A" w14:textId="29AF48DC" w:rsidR="005C2B3C" w:rsidRPr="00644E0B" w:rsidRDefault="005C2B3C" w:rsidP="000E6697">
            <w:pPr>
              <w:pStyle w:val="Tablebody"/>
              <w:rPr>
                <w:lang w:val="en-GB"/>
              </w:rPr>
            </w:pPr>
            <w:r w:rsidRPr="00644E0B">
              <w:rPr>
                <w:strike/>
                <w:color w:val="FF0000"/>
                <w:u w:val="dash"/>
                <w:lang w:val="en-GB"/>
              </w:rPr>
              <w:t>2.10 Atmospheric disaster risk reduction</w:t>
            </w:r>
          </w:p>
        </w:tc>
      </w:tr>
      <w:tr w:rsidR="005C2B3C" w:rsidRPr="00051D81" w14:paraId="4AAC6C31" w14:textId="77777777" w:rsidTr="258C3FB9">
        <w:trPr>
          <w:cantSplit/>
          <w:trHeight w:val="88"/>
        </w:trPr>
        <w:tc>
          <w:tcPr>
            <w:tcW w:w="1048" w:type="pct"/>
            <w:vMerge w:val="restart"/>
            <w:tcBorders>
              <w:top w:val="single" w:sz="8" w:space="0" w:color="auto"/>
              <w:left w:val="single" w:sz="8" w:space="0" w:color="auto"/>
              <w:right w:val="single" w:sz="4" w:space="0" w:color="auto"/>
            </w:tcBorders>
            <w:hideMark/>
          </w:tcPr>
          <w:p w14:paraId="1A0D2BBB" w14:textId="77777777" w:rsidR="005C2B3C" w:rsidRPr="00644E0B" w:rsidRDefault="005C2B3C" w:rsidP="000E6697">
            <w:pPr>
              <w:pStyle w:val="Tablebody"/>
              <w:rPr>
                <w:lang w:val="en-GB"/>
              </w:rPr>
            </w:pPr>
            <w:r w:rsidRPr="00644E0B">
              <w:rPr>
                <w:lang w:val="en-GB"/>
              </w:rPr>
              <w:t>3. Oceanic applications</w:t>
            </w:r>
          </w:p>
        </w:tc>
        <w:tc>
          <w:tcPr>
            <w:tcW w:w="3952" w:type="pct"/>
            <w:tcBorders>
              <w:top w:val="single" w:sz="8" w:space="0" w:color="auto"/>
              <w:left w:val="single" w:sz="4" w:space="0" w:color="auto"/>
              <w:bottom w:val="single" w:sz="4" w:space="0" w:color="auto"/>
              <w:right w:val="single" w:sz="4" w:space="0" w:color="auto"/>
            </w:tcBorders>
            <w:hideMark/>
          </w:tcPr>
          <w:p w14:paraId="06537497" w14:textId="448AF6B0" w:rsidR="005C2B3C" w:rsidRPr="00644E0B" w:rsidRDefault="005C2B3C" w:rsidP="000E6697">
            <w:pPr>
              <w:pStyle w:val="Tablebody"/>
              <w:rPr>
                <w:lang w:val="en-GB"/>
              </w:rPr>
            </w:pPr>
            <w:r w:rsidRPr="00644E0B">
              <w:rPr>
                <w:lang w:val="en-GB"/>
              </w:rPr>
              <w:t xml:space="preserve">3.1 Ocean </w:t>
            </w:r>
            <w:r w:rsidRPr="00644E0B">
              <w:rPr>
                <w:strike/>
                <w:color w:val="FF0000"/>
                <w:u w:val="dash"/>
                <w:lang w:val="en-GB"/>
              </w:rPr>
              <w:t xml:space="preserve">mesoscale </w:t>
            </w:r>
            <w:r w:rsidRPr="00644E0B">
              <w:rPr>
                <w:lang w:val="en-GB"/>
              </w:rPr>
              <w:t>forecasting and real-time monitoring</w:t>
            </w:r>
          </w:p>
        </w:tc>
      </w:tr>
      <w:tr w:rsidR="00990ECA" w:rsidRPr="00644E0B" w14:paraId="1D523C6A" w14:textId="77777777" w:rsidTr="258C3FB9">
        <w:trPr>
          <w:cantSplit/>
        </w:trPr>
        <w:tc>
          <w:tcPr>
            <w:tcW w:w="1048" w:type="pct"/>
            <w:vMerge/>
            <w:vAlign w:val="center"/>
            <w:hideMark/>
          </w:tcPr>
          <w:p w14:paraId="53BF7B80" w14:textId="77777777" w:rsidR="005C2B3C" w:rsidRPr="00644E0B" w:rsidRDefault="005C2B3C" w:rsidP="000E6697">
            <w:pPr>
              <w:pStyle w:val="Tablebody"/>
              <w:rPr>
                <w:lang w:val="en-GB"/>
              </w:rPr>
            </w:pPr>
          </w:p>
        </w:tc>
        <w:tc>
          <w:tcPr>
            <w:tcW w:w="3952" w:type="pct"/>
            <w:tcBorders>
              <w:top w:val="single" w:sz="4" w:space="0" w:color="auto"/>
              <w:left w:val="single" w:sz="4" w:space="0" w:color="auto"/>
              <w:bottom w:val="single" w:sz="4" w:space="0" w:color="auto"/>
              <w:right w:val="single" w:sz="4" w:space="0" w:color="auto"/>
            </w:tcBorders>
            <w:hideMark/>
          </w:tcPr>
          <w:p w14:paraId="73F1C652" w14:textId="77777777" w:rsidR="005C2B3C" w:rsidRPr="00644E0B" w:rsidRDefault="005C2B3C" w:rsidP="000E6697">
            <w:pPr>
              <w:pStyle w:val="Tablebody"/>
              <w:rPr>
                <w:lang w:val="en-GB"/>
              </w:rPr>
            </w:pPr>
            <w:r w:rsidRPr="00644E0B">
              <w:rPr>
                <w:lang w:val="en-GB"/>
              </w:rPr>
              <w:t>3.2 Coastal forecasting</w:t>
            </w:r>
          </w:p>
        </w:tc>
      </w:tr>
      <w:tr w:rsidR="00990ECA" w:rsidRPr="00051D81" w14:paraId="52041374" w14:textId="77777777" w:rsidTr="258C3FB9">
        <w:trPr>
          <w:cantSplit/>
        </w:trPr>
        <w:tc>
          <w:tcPr>
            <w:tcW w:w="1048" w:type="pct"/>
            <w:vMerge/>
            <w:vAlign w:val="center"/>
            <w:hideMark/>
          </w:tcPr>
          <w:p w14:paraId="76E47576" w14:textId="77777777" w:rsidR="005C2B3C" w:rsidRPr="00644E0B" w:rsidRDefault="005C2B3C" w:rsidP="000E6697">
            <w:pPr>
              <w:pStyle w:val="Tablebody"/>
              <w:rPr>
                <w:lang w:val="en-GB"/>
              </w:rPr>
            </w:pPr>
          </w:p>
        </w:tc>
        <w:tc>
          <w:tcPr>
            <w:tcW w:w="3952" w:type="pct"/>
            <w:tcBorders>
              <w:top w:val="single" w:sz="4" w:space="0" w:color="auto"/>
              <w:left w:val="single" w:sz="4" w:space="0" w:color="auto"/>
              <w:bottom w:val="single" w:sz="4" w:space="0" w:color="auto"/>
              <w:right w:val="single" w:sz="4" w:space="0" w:color="auto"/>
            </w:tcBorders>
            <w:hideMark/>
          </w:tcPr>
          <w:p w14:paraId="357B3098" w14:textId="77777777" w:rsidR="005C2B3C" w:rsidRPr="00644E0B" w:rsidRDefault="005C2B3C" w:rsidP="000E6697">
            <w:pPr>
              <w:pStyle w:val="Tablebody"/>
              <w:rPr>
                <w:lang w:val="en-GB"/>
              </w:rPr>
            </w:pPr>
            <w:r w:rsidRPr="00644E0B">
              <w:rPr>
                <w:lang w:val="en-GB"/>
              </w:rPr>
              <w:t>3.3 Oceanic climate monitoring and services</w:t>
            </w:r>
          </w:p>
        </w:tc>
      </w:tr>
      <w:tr w:rsidR="00990ECA" w:rsidRPr="00644E0B" w14:paraId="4A7C4F62" w14:textId="77777777" w:rsidTr="258C3FB9">
        <w:trPr>
          <w:cantSplit/>
        </w:trPr>
        <w:tc>
          <w:tcPr>
            <w:tcW w:w="1048" w:type="pct"/>
            <w:vMerge/>
            <w:vAlign w:val="center"/>
            <w:hideMark/>
          </w:tcPr>
          <w:p w14:paraId="016B39FD" w14:textId="77777777" w:rsidR="005C2B3C" w:rsidRPr="00644E0B" w:rsidRDefault="005C2B3C" w:rsidP="000E6697">
            <w:pPr>
              <w:pStyle w:val="Tablebody"/>
              <w:rPr>
                <w:lang w:val="en-GB"/>
              </w:rPr>
            </w:pPr>
          </w:p>
        </w:tc>
        <w:tc>
          <w:tcPr>
            <w:tcW w:w="3952" w:type="pct"/>
            <w:tcBorders>
              <w:top w:val="single" w:sz="4" w:space="0" w:color="auto"/>
              <w:left w:val="single" w:sz="4" w:space="0" w:color="auto"/>
              <w:bottom w:val="single" w:sz="4" w:space="0" w:color="auto"/>
              <w:right w:val="single" w:sz="4" w:space="0" w:color="auto"/>
            </w:tcBorders>
            <w:hideMark/>
          </w:tcPr>
          <w:p w14:paraId="099C4128" w14:textId="77777777" w:rsidR="005C2B3C" w:rsidRPr="00644E0B" w:rsidRDefault="005C2B3C" w:rsidP="000E6697">
            <w:pPr>
              <w:pStyle w:val="Tablebody"/>
              <w:rPr>
                <w:lang w:val="en-GB"/>
              </w:rPr>
            </w:pPr>
            <w:r w:rsidRPr="00644E0B">
              <w:rPr>
                <w:lang w:val="en-GB"/>
              </w:rPr>
              <w:t>3.4 Tsunami monitoring and detection</w:t>
            </w:r>
          </w:p>
        </w:tc>
      </w:tr>
      <w:tr w:rsidR="00990ECA" w:rsidRPr="00644E0B" w14:paraId="4EB1D5CE" w14:textId="77777777" w:rsidTr="258C3FB9">
        <w:trPr>
          <w:cantSplit/>
        </w:trPr>
        <w:tc>
          <w:tcPr>
            <w:tcW w:w="1048" w:type="pct"/>
            <w:vMerge/>
            <w:vAlign w:val="center"/>
            <w:hideMark/>
          </w:tcPr>
          <w:p w14:paraId="1DFE3C41" w14:textId="77777777" w:rsidR="005C2B3C" w:rsidRPr="00644E0B" w:rsidRDefault="005C2B3C" w:rsidP="000E6697">
            <w:pPr>
              <w:pStyle w:val="Tablebody"/>
              <w:rPr>
                <w:lang w:val="en-GB"/>
              </w:rPr>
            </w:pPr>
          </w:p>
        </w:tc>
        <w:tc>
          <w:tcPr>
            <w:tcW w:w="3952" w:type="pct"/>
            <w:tcBorders>
              <w:top w:val="single" w:sz="4" w:space="0" w:color="auto"/>
              <w:left w:val="single" w:sz="4" w:space="0" w:color="auto"/>
              <w:bottom w:val="single" w:sz="4" w:space="0" w:color="auto"/>
              <w:right w:val="single" w:sz="4" w:space="0" w:color="auto"/>
            </w:tcBorders>
            <w:hideMark/>
          </w:tcPr>
          <w:p w14:paraId="3D5A5D15" w14:textId="77777777" w:rsidR="005C2B3C" w:rsidRPr="00644E0B" w:rsidRDefault="005C2B3C" w:rsidP="000E6697">
            <w:pPr>
              <w:pStyle w:val="Tablebody"/>
              <w:rPr>
                <w:lang w:val="en-GB"/>
              </w:rPr>
            </w:pPr>
            <w:r w:rsidRPr="00644E0B">
              <w:rPr>
                <w:lang w:val="en-GB"/>
              </w:rPr>
              <w:t xml:space="preserve">3.5 Marine environmental emergency response </w:t>
            </w:r>
          </w:p>
        </w:tc>
      </w:tr>
      <w:tr w:rsidR="00DD75A5" w:rsidRPr="00051D81" w14:paraId="6A3BAA09" w14:textId="77777777" w:rsidTr="258C3FB9">
        <w:trPr>
          <w:cantSplit/>
        </w:trPr>
        <w:tc>
          <w:tcPr>
            <w:tcW w:w="1048" w:type="pct"/>
            <w:vMerge/>
            <w:vAlign w:val="center"/>
          </w:tcPr>
          <w:p w14:paraId="17641E40" w14:textId="77777777" w:rsidR="005C2B3C" w:rsidRPr="00644E0B" w:rsidRDefault="005C2B3C" w:rsidP="000E6697">
            <w:pPr>
              <w:pStyle w:val="Tablebody"/>
              <w:rPr>
                <w:lang w:val="en-GB"/>
              </w:rPr>
            </w:pPr>
          </w:p>
        </w:tc>
        <w:tc>
          <w:tcPr>
            <w:tcW w:w="3952" w:type="pct"/>
            <w:tcBorders>
              <w:top w:val="single" w:sz="4" w:space="0" w:color="auto"/>
              <w:left w:val="single" w:sz="4" w:space="0" w:color="auto"/>
              <w:bottom w:val="single" w:sz="4" w:space="0" w:color="auto"/>
              <w:right w:val="single" w:sz="4" w:space="0" w:color="auto"/>
            </w:tcBorders>
          </w:tcPr>
          <w:p w14:paraId="76E92BA1" w14:textId="77777777" w:rsidR="005C2B3C" w:rsidRPr="00644E0B" w:rsidRDefault="005C2B3C" w:rsidP="000E6697">
            <w:pPr>
              <w:pStyle w:val="Tablebody"/>
              <w:rPr>
                <w:lang w:val="en-GB"/>
              </w:rPr>
            </w:pPr>
            <w:r w:rsidRPr="00644E0B">
              <w:rPr>
                <w:lang w:val="en-GB"/>
              </w:rPr>
              <w:t>3.6 Maritime safety (ports to open ocean)</w:t>
            </w:r>
          </w:p>
        </w:tc>
      </w:tr>
      <w:tr w:rsidR="00D94738" w:rsidRPr="00051D81" w14:paraId="1C53FAEA" w14:textId="77777777" w:rsidTr="00927895">
        <w:trPr>
          <w:cantSplit/>
          <w:trHeight w:val="300"/>
        </w:trPr>
        <w:tc>
          <w:tcPr>
            <w:tcW w:w="1048" w:type="pct"/>
            <w:tcBorders>
              <w:top w:val="single" w:sz="8" w:space="0" w:color="auto"/>
              <w:left w:val="single" w:sz="8" w:space="0" w:color="auto"/>
              <w:right w:val="single" w:sz="4" w:space="0" w:color="auto"/>
            </w:tcBorders>
            <w:hideMark/>
          </w:tcPr>
          <w:p w14:paraId="4A7E34F5" w14:textId="12C8E014" w:rsidR="258C3FB9" w:rsidRPr="00644E0B" w:rsidRDefault="258C3FB9" w:rsidP="0022412B">
            <w:pPr>
              <w:pStyle w:val="Tablebody"/>
              <w:rPr>
                <w:color w:val="008000"/>
                <w:u w:val="dash"/>
                <w:lang w:val="en-GB"/>
              </w:rPr>
            </w:pPr>
          </w:p>
        </w:tc>
        <w:tc>
          <w:tcPr>
            <w:tcW w:w="3952" w:type="pct"/>
            <w:tcBorders>
              <w:top w:val="single" w:sz="4" w:space="0" w:color="auto"/>
              <w:left w:val="single" w:sz="4" w:space="0" w:color="auto"/>
              <w:bottom w:val="single" w:sz="4" w:space="0" w:color="auto"/>
              <w:right w:val="single" w:sz="4" w:space="0" w:color="auto"/>
            </w:tcBorders>
          </w:tcPr>
          <w:p w14:paraId="357F00A6" w14:textId="2586FF50" w:rsidR="68D56E01" w:rsidRPr="00644E0B" w:rsidRDefault="68D56E01" w:rsidP="0022412B">
            <w:pPr>
              <w:pStyle w:val="Tablebody"/>
              <w:rPr>
                <w:color w:val="008000"/>
                <w:u w:val="dash"/>
                <w:lang w:val="en-GB"/>
              </w:rPr>
            </w:pPr>
            <w:r w:rsidRPr="00644E0B">
              <w:rPr>
                <w:rFonts w:ascii="Arial" w:eastAsia="Arial" w:hAnsi="Arial" w:cs="Arial"/>
                <w:color w:val="008000"/>
                <w:szCs w:val="18"/>
                <w:u w:val="dash"/>
                <w:lang w:val="en-GB"/>
              </w:rPr>
              <w:t>3.7 Ocean Biogeochemical Cycles Application Area</w:t>
            </w:r>
          </w:p>
        </w:tc>
      </w:tr>
      <w:tr w:rsidR="00631C0F" w:rsidRPr="00051D81" w14:paraId="05638B3E" w14:textId="77777777" w:rsidTr="258C3FB9">
        <w:trPr>
          <w:cantSplit/>
        </w:trPr>
        <w:tc>
          <w:tcPr>
            <w:tcW w:w="1048" w:type="pct"/>
            <w:vMerge w:val="restart"/>
            <w:tcBorders>
              <w:top w:val="single" w:sz="8" w:space="0" w:color="auto"/>
              <w:left w:val="single" w:sz="8" w:space="0" w:color="auto"/>
              <w:bottom w:val="nil"/>
              <w:right w:val="single" w:sz="6" w:space="0" w:color="000000" w:themeColor="text1"/>
            </w:tcBorders>
            <w:hideMark/>
          </w:tcPr>
          <w:p w14:paraId="0DF70080" w14:textId="10E12A46" w:rsidR="005C2B3C" w:rsidRPr="00644E0B" w:rsidRDefault="005C2B3C" w:rsidP="000E6697">
            <w:pPr>
              <w:pStyle w:val="Tablebody"/>
              <w:rPr>
                <w:lang w:val="en-GB"/>
              </w:rPr>
            </w:pPr>
            <w:r w:rsidRPr="00644E0B">
              <w:rPr>
                <w:lang w:val="en-GB"/>
              </w:rPr>
              <w:t>4. Hydrological and terrestrial applications</w:t>
            </w:r>
          </w:p>
        </w:tc>
        <w:tc>
          <w:tcPr>
            <w:tcW w:w="3952" w:type="pct"/>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7DAF12F" w14:textId="77777777" w:rsidR="005C2B3C" w:rsidRPr="00644E0B" w:rsidRDefault="005C2B3C" w:rsidP="000E6697">
            <w:pPr>
              <w:pStyle w:val="Tablebody"/>
              <w:rPr>
                <w:lang w:val="en-GB"/>
              </w:rPr>
            </w:pPr>
            <w:r w:rsidRPr="00644E0B">
              <w:rPr>
                <w:lang w:val="en-GB"/>
              </w:rPr>
              <w:t>4.1 Hydrology forecasting and real-time monitoring</w:t>
            </w:r>
          </w:p>
        </w:tc>
      </w:tr>
      <w:tr w:rsidR="00631C0F" w:rsidRPr="00051D81" w14:paraId="58BD29B4" w14:textId="77777777" w:rsidTr="258C3FB9">
        <w:trPr>
          <w:cantSplit/>
        </w:trPr>
        <w:tc>
          <w:tcPr>
            <w:tcW w:w="1048" w:type="pct"/>
            <w:vMerge/>
            <w:vAlign w:val="center"/>
            <w:hideMark/>
          </w:tcPr>
          <w:p w14:paraId="56E183F7" w14:textId="77777777" w:rsidR="005C2B3C" w:rsidRPr="00644E0B" w:rsidRDefault="005C2B3C" w:rsidP="000E6697">
            <w:pPr>
              <w:pStyle w:val="Tablebody"/>
              <w:rPr>
                <w:lang w:val="en-GB"/>
              </w:rPr>
            </w:pPr>
          </w:p>
        </w:tc>
        <w:tc>
          <w:tcPr>
            <w:tcW w:w="3952" w:type="pct"/>
            <w:tcBorders>
              <w:top w:val="single" w:sz="4" w:space="0" w:color="000000" w:themeColor="text1"/>
              <w:left w:val="single" w:sz="6" w:space="0" w:color="000000" w:themeColor="text1"/>
              <w:bottom w:val="single" w:sz="6" w:space="0" w:color="000000" w:themeColor="text1"/>
              <w:right w:val="single" w:sz="6" w:space="0" w:color="000000" w:themeColor="text1"/>
            </w:tcBorders>
            <w:hideMark/>
          </w:tcPr>
          <w:p w14:paraId="24908EA6" w14:textId="77777777" w:rsidR="005C2B3C" w:rsidRPr="00644E0B" w:rsidRDefault="005C2B3C" w:rsidP="000E6697">
            <w:pPr>
              <w:pStyle w:val="Tablebody"/>
              <w:rPr>
                <w:lang w:val="en-GB"/>
              </w:rPr>
            </w:pPr>
            <w:r w:rsidRPr="00644E0B">
              <w:rPr>
                <w:lang w:val="en-GB"/>
              </w:rPr>
              <w:t>4.2 Hydrological and terrestrial climate monitoring</w:t>
            </w:r>
          </w:p>
        </w:tc>
      </w:tr>
      <w:tr w:rsidR="00631C0F" w:rsidRPr="00051D81" w14:paraId="270EFC4E" w14:textId="77777777" w:rsidTr="258C3FB9">
        <w:trPr>
          <w:cantSplit/>
        </w:trPr>
        <w:tc>
          <w:tcPr>
            <w:tcW w:w="1048" w:type="pct"/>
            <w:vMerge/>
            <w:vAlign w:val="center"/>
            <w:hideMark/>
          </w:tcPr>
          <w:p w14:paraId="6BF5CF74" w14:textId="77777777" w:rsidR="005C2B3C" w:rsidRPr="00644E0B" w:rsidRDefault="005C2B3C" w:rsidP="000E6697">
            <w:pPr>
              <w:pStyle w:val="Tablebody"/>
              <w:rPr>
                <w:lang w:val="en-GB"/>
              </w:rPr>
            </w:pPr>
          </w:p>
        </w:tc>
        <w:tc>
          <w:tcPr>
            <w:tcW w:w="3952" w:type="pct"/>
            <w:tcBorders>
              <w:top w:val="single" w:sz="4" w:space="0" w:color="000000" w:themeColor="text1"/>
              <w:left w:val="single" w:sz="6" w:space="0" w:color="000000" w:themeColor="text1"/>
              <w:bottom w:val="single" w:sz="6" w:space="0" w:color="000000" w:themeColor="text1"/>
              <w:right w:val="single" w:sz="6" w:space="0" w:color="000000" w:themeColor="text1"/>
            </w:tcBorders>
            <w:hideMark/>
          </w:tcPr>
          <w:p w14:paraId="50249904" w14:textId="2226A4D1" w:rsidR="005C2B3C" w:rsidRPr="00644E0B" w:rsidRDefault="005C2B3C" w:rsidP="000E6697">
            <w:pPr>
              <w:pStyle w:val="Tablebody"/>
              <w:rPr>
                <w:lang w:val="en-GB"/>
              </w:rPr>
            </w:pPr>
            <w:r w:rsidRPr="00644E0B">
              <w:rPr>
                <w:strike/>
                <w:color w:val="FF0000"/>
                <w:u w:val="dash"/>
                <w:lang w:val="en-GB"/>
              </w:rPr>
              <w:t>4.3 Hydrological and terrestrial disaster risk reduction</w:t>
            </w:r>
          </w:p>
        </w:tc>
      </w:tr>
      <w:tr w:rsidR="00631C0F" w:rsidRPr="00051D81" w14:paraId="2211DCA0" w14:textId="77777777" w:rsidTr="258C3FB9">
        <w:trPr>
          <w:cantSplit/>
        </w:trPr>
        <w:tc>
          <w:tcPr>
            <w:tcW w:w="1048" w:type="pct"/>
            <w:vMerge w:val="restart"/>
            <w:tcBorders>
              <w:top w:val="single" w:sz="8" w:space="0" w:color="auto"/>
              <w:left w:val="single" w:sz="8" w:space="0" w:color="auto"/>
              <w:bottom w:val="nil"/>
              <w:right w:val="single" w:sz="6" w:space="0" w:color="000000" w:themeColor="text1"/>
            </w:tcBorders>
            <w:hideMark/>
          </w:tcPr>
          <w:p w14:paraId="04F20B9D" w14:textId="77777777" w:rsidR="005C2B3C" w:rsidRPr="00644E0B" w:rsidRDefault="005C2B3C" w:rsidP="000E6697">
            <w:pPr>
              <w:pStyle w:val="Tablebody"/>
              <w:rPr>
                <w:lang w:val="en-GB"/>
              </w:rPr>
            </w:pPr>
            <w:r w:rsidRPr="00644E0B">
              <w:rPr>
                <w:lang w:val="en-GB"/>
              </w:rPr>
              <w:t>5. Cryospheric applications</w:t>
            </w: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B44041" w14:textId="77777777" w:rsidR="005C2B3C" w:rsidRPr="00644E0B" w:rsidRDefault="005C2B3C" w:rsidP="000E6697">
            <w:pPr>
              <w:pStyle w:val="Tablebody"/>
              <w:rPr>
                <w:lang w:val="en-GB"/>
              </w:rPr>
            </w:pPr>
            <w:r w:rsidRPr="00644E0B">
              <w:rPr>
                <w:lang w:val="en-GB"/>
              </w:rPr>
              <w:t>5.1 Terrestrial cryosphere forecasting and monitoring</w:t>
            </w:r>
          </w:p>
        </w:tc>
      </w:tr>
      <w:tr w:rsidR="00DD75A5" w:rsidRPr="00051D81" w14:paraId="5906AEDB" w14:textId="77777777" w:rsidTr="258C3FB9">
        <w:trPr>
          <w:cantSplit/>
        </w:trPr>
        <w:tc>
          <w:tcPr>
            <w:tcW w:w="1048" w:type="pct"/>
            <w:vMerge/>
            <w:vAlign w:val="center"/>
            <w:hideMark/>
          </w:tcPr>
          <w:p w14:paraId="2249A5E4"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6DE567" w14:textId="77777777" w:rsidR="005C2B3C" w:rsidRPr="00644E0B" w:rsidRDefault="005C2B3C" w:rsidP="000E6697">
            <w:pPr>
              <w:pStyle w:val="Tablebody"/>
              <w:rPr>
                <w:lang w:val="en-GB"/>
              </w:rPr>
            </w:pPr>
            <w:r w:rsidRPr="00644E0B">
              <w:rPr>
                <w:lang w:val="en-GB"/>
              </w:rPr>
              <w:t>5.2 Sea ice forecasting and monitoring</w:t>
            </w:r>
          </w:p>
        </w:tc>
      </w:tr>
      <w:tr w:rsidR="00DD75A5" w:rsidRPr="00644E0B" w14:paraId="78C1871E" w14:textId="77777777" w:rsidTr="258C3FB9">
        <w:trPr>
          <w:cantSplit/>
        </w:trPr>
        <w:tc>
          <w:tcPr>
            <w:tcW w:w="1048" w:type="pct"/>
            <w:vMerge/>
            <w:vAlign w:val="center"/>
            <w:hideMark/>
          </w:tcPr>
          <w:p w14:paraId="706EECEF"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8483CF" w14:textId="77777777" w:rsidR="005C2B3C" w:rsidRPr="00644E0B" w:rsidRDefault="005C2B3C" w:rsidP="000E6697">
            <w:pPr>
              <w:pStyle w:val="Tablebody"/>
              <w:rPr>
                <w:lang w:val="en-GB"/>
              </w:rPr>
            </w:pPr>
            <w:r w:rsidRPr="00644E0B">
              <w:rPr>
                <w:lang w:val="en-GB"/>
              </w:rPr>
              <w:t>5.3 Cryospheric climate monitoring</w:t>
            </w:r>
          </w:p>
        </w:tc>
      </w:tr>
      <w:tr w:rsidR="00DD75A5" w:rsidRPr="00644E0B" w14:paraId="086787C5" w14:textId="77777777" w:rsidTr="258C3FB9">
        <w:trPr>
          <w:cantSplit/>
        </w:trPr>
        <w:tc>
          <w:tcPr>
            <w:tcW w:w="1048" w:type="pct"/>
            <w:vMerge/>
            <w:vAlign w:val="center"/>
            <w:hideMark/>
          </w:tcPr>
          <w:p w14:paraId="336991D2"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0BEBF2" w14:textId="3F8DA876" w:rsidR="005C2B3C" w:rsidRPr="00644E0B" w:rsidRDefault="005C2B3C" w:rsidP="000E6697">
            <w:pPr>
              <w:pStyle w:val="Tablebody"/>
              <w:rPr>
                <w:lang w:val="en-GB"/>
              </w:rPr>
            </w:pPr>
            <w:r w:rsidRPr="00644E0B">
              <w:rPr>
                <w:strike/>
                <w:color w:val="FF0000"/>
                <w:u w:val="dash"/>
                <w:lang w:val="en-GB"/>
              </w:rPr>
              <w:t>5.4 Cryospheric disaster risk reduction</w:t>
            </w:r>
          </w:p>
        </w:tc>
      </w:tr>
      <w:tr w:rsidR="00631C0F" w:rsidRPr="00051D81" w14:paraId="7A1B54F4" w14:textId="77777777" w:rsidTr="258C3FB9">
        <w:trPr>
          <w:cantSplit/>
        </w:trPr>
        <w:tc>
          <w:tcPr>
            <w:tcW w:w="1048" w:type="pct"/>
            <w:vMerge w:val="restart"/>
            <w:tcBorders>
              <w:top w:val="outset" w:sz="6" w:space="0" w:color="auto"/>
              <w:left w:val="single" w:sz="8" w:space="0" w:color="auto"/>
              <w:bottom w:val="outset" w:sz="6" w:space="0" w:color="auto"/>
              <w:right w:val="single" w:sz="6" w:space="0" w:color="000000" w:themeColor="text1"/>
            </w:tcBorders>
            <w:hideMark/>
          </w:tcPr>
          <w:p w14:paraId="06D056EE" w14:textId="77777777" w:rsidR="005C2B3C" w:rsidRPr="00644E0B" w:rsidRDefault="005C2B3C" w:rsidP="000E6697">
            <w:pPr>
              <w:pStyle w:val="Tablebody"/>
              <w:rPr>
                <w:lang w:val="en-GB"/>
              </w:rPr>
            </w:pPr>
            <w:r w:rsidRPr="00644E0B">
              <w:rPr>
                <w:lang w:val="en-GB"/>
              </w:rPr>
              <w:t>6. Integrated Earth system applications</w:t>
            </w: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A38B15" w14:textId="77777777" w:rsidR="005C2B3C" w:rsidRPr="00644E0B" w:rsidRDefault="005C2B3C" w:rsidP="000E6697">
            <w:pPr>
              <w:pStyle w:val="Tablebody"/>
              <w:rPr>
                <w:lang w:val="en-GB"/>
              </w:rPr>
            </w:pPr>
            <w:r w:rsidRPr="00644E0B">
              <w:rPr>
                <w:lang w:val="en-GB"/>
              </w:rPr>
              <w:t>6.1 Earth system forecasting and monitoring</w:t>
            </w:r>
          </w:p>
        </w:tc>
      </w:tr>
      <w:tr w:rsidR="00DD75A5" w:rsidRPr="00644E0B" w14:paraId="6F018FB1" w14:textId="77777777" w:rsidTr="258C3FB9">
        <w:trPr>
          <w:cantSplit/>
        </w:trPr>
        <w:tc>
          <w:tcPr>
            <w:tcW w:w="1048" w:type="pct"/>
            <w:vMerge/>
            <w:vAlign w:val="center"/>
            <w:hideMark/>
          </w:tcPr>
          <w:p w14:paraId="05971AEB" w14:textId="77777777" w:rsidR="005C2B3C" w:rsidRPr="00644E0B" w:rsidRDefault="005C2B3C" w:rsidP="000E6697">
            <w:pPr>
              <w:pStyle w:val="Tablebody"/>
              <w:rPr>
                <w:lang w:val="en-GB"/>
              </w:rPr>
            </w:pPr>
          </w:p>
        </w:tc>
        <w:tc>
          <w:tcPr>
            <w:tcW w:w="3952" w:type="pc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0F05535" w14:textId="77777777" w:rsidR="005C2B3C" w:rsidRPr="00644E0B" w:rsidRDefault="005C2B3C" w:rsidP="000E6697">
            <w:pPr>
              <w:pStyle w:val="Tablebody"/>
              <w:rPr>
                <w:lang w:val="en-GB"/>
              </w:rPr>
            </w:pPr>
            <w:r w:rsidRPr="00644E0B">
              <w:rPr>
                <w:lang w:val="en-GB"/>
              </w:rPr>
              <w:t>6.2 Understanding Earth system processes</w:t>
            </w:r>
          </w:p>
        </w:tc>
      </w:tr>
    </w:tbl>
    <w:p w14:paraId="29F27768" w14:textId="77777777" w:rsidR="005C2B3C" w:rsidRPr="00644E0B" w:rsidRDefault="005C2B3C" w:rsidP="005C2B3C">
      <w:pPr>
        <w:pStyle w:val="Notesheading"/>
      </w:pPr>
      <w:r w:rsidRPr="00644E0B">
        <w:t>Notes:</w:t>
      </w:r>
    </w:p>
    <w:p w14:paraId="55DB9F3B" w14:textId="77777777" w:rsidR="005C2B3C" w:rsidRPr="00644E0B" w:rsidRDefault="005C2B3C" w:rsidP="005C2B3C">
      <w:pPr>
        <w:pStyle w:val="Notes1"/>
      </w:pPr>
      <w:r w:rsidRPr="00644E0B">
        <w:t>1.</w:t>
      </w:r>
      <w:r w:rsidRPr="00644E0B">
        <w:tab/>
        <w:t>Each application area considers its requirements for observations, not only for operational activities but also for the research that will enable its future activities and evolving usage of observations. Application area “6.2 Understanding Earth system processes” considers the requirements for observations of all WMO research activities not covered in any other application area.</w:t>
      </w:r>
    </w:p>
    <w:p w14:paraId="65787B17" w14:textId="77777777" w:rsidR="005C2B3C" w:rsidRPr="00644E0B" w:rsidRDefault="005C2B3C" w:rsidP="005C2B3C">
      <w:pPr>
        <w:pStyle w:val="Notes1"/>
      </w:pPr>
      <w:r w:rsidRPr="00644E0B">
        <w:t>2.</w:t>
      </w:r>
      <w:r w:rsidRPr="00644E0B">
        <w:tab/>
        <w:t>The list of application areas is intended to include all WMO uses of observations. It needs to be checked periodically for completeness and updated accordingly.</w:t>
      </w:r>
    </w:p>
    <w:p w14:paraId="5A170755" w14:textId="77777777" w:rsidR="005C2B3C" w:rsidRPr="00644E0B" w:rsidRDefault="005C2B3C" w:rsidP="005C2B3C">
      <w:pPr>
        <w:pStyle w:val="Notes1"/>
      </w:pPr>
      <w:r w:rsidRPr="00644E0B">
        <w:t>3.</w:t>
      </w:r>
      <w:r w:rsidRPr="00644E0B">
        <w:tab/>
        <w:t>Application areas dealing with atmospheric composition and agricultural meteorology, numbered 2.6, 2.7 and 2.9, include some activities which may have an affinity with other ESACs. Each application area may consider whether it is to be split into components belonging to different ESACs, in the way that disaster risk reduction and climate monitoring are split into different ESACs.</w:t>
      </w:r>
    </w:p>
    <w:p w14:paraId="408129E3" w14:textId="77777777" w:rsidR="005C2B3C" w:rsidRPr="00644E0B" w:rsidRDefault="005C2B3C" w:rsidP="005C2B3C">
      <w:pPr>
        <w:pStyle w:val="Notes1"/>
      </w:pPr>
      <w:r w:rsidRPr="00644E0B">
        <w:t>4.</w:t>
      </w:r>
      <w:r w:rsidRPr="00644E0B">
        <w:tab/>
        <w:t>Application area “5.1 Terrestrial cryosphere forecasting and monitoring” includes snow, glaciers and permafrost.</w:t>
      </w:r>
    </w:p>
    <w:p w14:paraId="3630B36C" w14:textId="77777777" w:rsidR="005C2B3C" w:rsidRPr="00644E0B" w:rsidRDefault="005C2B3C" w:rsidP="005C2B3C">
      <w:pPr>
        <w:pStyle w:val="Notes1"/>
        <w:rPr>
          <w:lang w:eastAsia="ja-JP"/>
        </w:rPr>
      </w:pPr>
      <w:r w:rsidRPr="00644E0B">
        <w:t>5.</w:t>
      </w:r>
      <w:r w:rsidRPr="00644E0B">
        <w:tab/>
        <w:t>Application area 6.1 deals with the integrated Earth system, including all domain interfaces between components of the integrated Earth system.</w:t>
      </w:r>
    </w:p>
    <w:p w14:paraId="055FF46E" w14:textId="1CC853B6" w:rsidR="005C2B3C" w:rsidRPr="00644E0B" w:rsidRDefault="005C2B3C" w:rsidP="005C2B3C">
      <w:pPr>
        <w:pStyle w:val="Bodytext"/>
        <w:rPr>
          <w:lang w:val="en-GB"/>
        </w:rPr>
      </w:pPr>
      <w:r w:rsidRPr="00644E0B">
        <w:rPr>
          <w:lang w:val="en-GB"/>
        </w:rPr>
        <w:t xml:space="preserve">The RRR process consists of five stages, as illustrated </w:t>
      </w:r>
      <w:r w:rsidRPr="00644E0B">
        <w:rPr>
          <w:strike/>
          <w:color w:val="FF0000"/>
          <w:u w:val="dash"/>
          <w:lang w:val="en-GB"/>
        </w:rPr>
        <w:t>in the</w:t>
      </w:r>
      <w:r w:rsidRPr="00644E0B">
        <w:rPr>
          <w:lang w:val="en-GB"/>
        </w:rPr>
        <w:t xml:space="preserve"> figure </w:t>
      </w:r>
      <w:r w:rsidR="00BF4C28" w:rsidRPr="00644E0B">
        <w:rPr>
          <w:color w:val="008000"/>
          <w:u w:val="dash"/>
          <w:lang w:val="en-GB"/>
        </w:rPr>
        <w:t xml:space="preserve">2.1 </w:t>
      </w:r>
      <w:r w:rsidRPr="00644E0B">
        <w:rPr>
          <w:lang w:val="en-GB"/>
        </w:rPr>
        <w:t>and explained in the following sections</w:t>
      </w:r>
      <w:r w:rsidR="00BC0855" w:rsidRPr="00644E0B">
        <w:rPr>
          <w:lang w:val="en-GB"/>
        </w:rPr>
        <w:t>:</w:t>
      </w:r>
    </w:p>
    <w:p w14:paraId="4D30CA4C" w14:textId="6FF3B656" w:rsidR="005C2B3C" w:rsidRPr="00644E0B" w:rsidRDefault="005C2B3C" w:rsidP="00BC0855">
      <w:pPr>
        <w:pStyle w:val="Indent1NOspaceafter"/>
      </w:pPr>
      <w:r w:rsidRPr="00644E0B">
        <w:t>1.</w:t>
      </w:r>
      <w:r w:rsidRPr="00644E0B">
        <w:tab/>
        <w:t>Review of user requirements for observations</w:t>
      </w:r>
      <w:r w:rsidR="00BC0855" w:rsidRPr="00644E0B">
        <w:t>;</w:t>
      </w:r>
    </w:p>
    <w:p w14:paraId="63CD9123" w14:textId="73A6F394" w:rsidR="005C2B3C" w:rsidRPr="00644E0B" w:rsidRDefault="005C2B3C" w:rsidP="00BC0855">
      <w:pPr>
        <w:pStyle w:val="Indent1NOspaceafter"/>
      </w:pPr>
      <w:r w:rsidRPr="00644E0B">
        <w:t>2.</w:t>
      </w:r>
      <w:r w:rsidRPr="00644E0B">
        <w:tab/>
        <w:t>Review of current and planned observing system capabilities</w:t>
      </w:r>
      <w:r w:rsidR="00BC0855" w:rsidRPr="00644E0B">
        <w:t>;</w:t>
      </w:r>
    </w:p>
    <w:p w14:paraId="6045C926" w14:textId="66DB7C29" w:rsidR="005C2B3C" w:rsidRPr="00644E0B" w:rsidRDefault="005C2B3C" w:rsidP="00BC0855">
      <w:pPr>
        <w:pStyle w:val="Indent1NOspaceafter"/>
      </w:pPr>
      <w:r w:rsidRPr="00644E0B">
        <w:t>3.</w:t>
      </w:r>
      <w:r w:rsidRPr="00644E0B">
        <w:tab/>
        <w:t>Critical Review</w:t>
      </w:r>
      <w:r w:rsidR="00BC0855" w:rsidRPr="00644E0B">
        <w:t>;</w:t>
      </w:r>
    </w:p>
    <w:p w14:paraId="7042A40C" w14:textId="0D37136E" w:rsidR="005C2B3C" w:rsidRPr="00644E0B" w:rsidRDefault="005C2B3C" w:rsidP="00BC0855">
      <w:pPr>
        <w:pStyle w:val="Indent1NOspaceafter"/>
      </w:pPr>
      <w:r w:rsidRPr="00644E0B">
        <w:t>4.</w:t>
      </w:r>
      <w:r w:rsidRPr="00644E0B">
        <w:tab/>
        <w:t>Statements of Guidance</w:t>
      </w:r>
      <w:r w:rsidR="00BC0855" w:rsidRPr="00644E0B">
        <w:t>;</w:t>
      </w:r>
    </w:p>
    <w:p w14:paraId="479C5A1E" w14:textId="14F110F8" w:rsidR="005C2B3C" w:rsidRPr="00644E0B" w:rsidRDefault="005C2B3C" w:rsidP="005C2B3C">
      <w:pPr>
        <w:pStyle w:val="Indent1"/>
      </w:pPr>
      <w:r w:rsidRPr="00644E0B">
        <w:t>5.</w:t>
      </w:r>
      <w:r w:rsidRPr="00644E0B">
        <w:tab/>
        <w:t>High-level Guidance for the Evolution of Global Observing Systems</w:t>
      </w:r>
      <w:r w:rsidR="00BC0855" w:rsidRPr="00644E0B">
        <w:t>.</w:t>
      </w:r>
    </w:p>
    <w:p w14:paraId="1B82D043" w14:textId="77777777" w:rsidR="00711270" w:rsidRPr="00644E0B" w:rsidRDefault="00711270" w:rsidP="00711270">
      <w:pPr>
        <w:pStyle w:val="TPSElement"/>
        <w:rPr>
          <w:lang w:val="en-GB"/>
        </w:rPr>
      </w:pPr>
      <w:r w:rsidRPr="00644E0B">
        <w:rPr>
          <w:lang w:val="en-GB"/>
        </w:rPr>
        <w:fldChar w:fldCharType="begin"/>
      </w:r>
      <w:r w:rsidRPr="00644E0B">
        <w:rPr>
          <w:lang w:val="en-GB"/>
        </w:rPr>
        <w:instrText xml:space="preserve"> MACROBUTTON TPS_Element ELEMENT: Picture inline NO space</w:instrText>
      </w:r>
      <w:r w:rsidRPr="00644E0B">
        <w:rPr>
          <w:vanish/>
          <w:lang w:val="en-GB"/>
        </w:rPr>
        <w:fldChar w:fldCharType="begin"/>
      </w:r>
      <w:r w:rsidRPr="00644E0B">
        <w:rPr>
          <w:vanish/>
          <w:lang w:val="en-GB"/>
        </w:rPr>
        <w:instrText xml:space="preserve"> Name="Picture inline NO space" ID="fdef3146-dc30-4983-941f-d941d8bd9f27" Variant="Automatic" </w:instrText>
      </w:r>
      <w:r w:rsidRPr="00644E0B">
        <w:rPr>
          <w:lang w:val="en-GB"/>
        </w:rPr>
        <w:fldChar w:fldCharType="end"/>
      </w:r>
      <w:r w:rsidRPr="00644E0B">
        <w:rPr>
          <w:lang w:val="en-GB"/>
        </w:rPr>
        <w:fldChar w:fldCharType="end"/>
      </w:r>
    </w:p>
    <w:p w14:paraId="047C607A" w14:textId="7A6CEA05" w:rsidR="00711270" w:rsidRPr="00644E0B" w:rsidRDefault="00711270" w:rsidP="00520B99">
      <w:pPr>
        <w:pStyle w:val="TPSElementData"/>
        <w:rPr>
          <w:lang w:val="en-GB"/>
        </w:rPr>
      </w:pPr>
      <w:r w:rsidRPr="00644E0B">
        <w:rPr>
          <w:lang w:val="en-GB"/>
        </w:rPr>
        <w:fldChar w:fldCharType="begin"/>
      </w:r>
      <w:r w:rsidR="00520B99" w:rsidRPr="00644E0B">
        <w:rPr>
          <w:lang w:val="en-GB"/>
        </w:rPr>
        <w:instrText xml:space="preserve"> MACROBUTTON TPS_ElementImage Element Image: 1160_Apx_2-3_Fig_en.pdf</w:instrText>
      </w:r>
      <w:r w:rsidR="00520B99" w:rsidRPr="00644E0B">
        <w:rPr>
          <w:vanish/>
          <w:lang w:val="en-GB"/>
        </w:rPr>
        <w:fldChar w:fldCharType="begin"/>
      </w:r>
      <w:r w:rsidR="00520B99" w:rsidRPr="00644E0B">
        <w:rPr>
          <w:vanish/>
          <w:lang w:val="en-GB"/>
        </w:rPr>
        <w:instrText xml:space="preserve"> Comment="" FileName="filestore://1160_en/1160_Apx_2-3_Fig_en.pdf" </w:instrText>
      </w:r>
      <w:r w:rsidR="00520B99" w:rsidRPr="00644E0B">
        <w:rPr>
          <w:lang w:val="en-GB"/>
        </w:rPr>
        <w:fldChar w:fldCharType="end"/>
      </w:r>
      <w:r w:rsidRPr="00644E0B">
        <w:rPr>
          <w:lang w:val="en-GB"/>
        </w:rPr>
        <w:fldChar w:fldCharType="end"/>
      </w:r>
    </w:p>
    <w:p w14:paraId="328DDC66" w14:textId="77777777" w:rsidR="00711270" w:rsidRPr="00644E0B" w:rsidRDefault="00711270" w:rsidP="00711270">
      <w:pPr>
        <w:pStyle w:val="TPSElementEnd"/>
        <w:rPr>
          <w:lang w:val="en-GB"/>
        </w:rPr>
      </w:pPr>
      <w:r w:rsidRPr="00644E0B">
        <w:rPr>
          <w:lang w:val="en-GB"/>
        </w:rPr>
        <w:fldChar w:fldCharType="begin"/>
      </w:r>
      <w:r w:rsidRPr="00644E0B">
        <w:rPr>
          <w:lang w:val="en-GB"/>
        </w:rPr>
        <w:instrText xml:space="preserve"> MACROBUTTON TPS_ElementEnd END ELEMENT</w:instrText>
      </w:r>
      <w:r w:rsidRPr="00644E0B">
        <w:rPr>
          <w:lang w:val="en-GB"/>
        </w:rPr>
        <w:fldChar w:fldCharType="end"/>
      </w:r>
    </w:p>
    <w:p w14:paraId="074CF1C0" w14:textId="705C356F" w:rsidR="00711270" w:rsidRPr="00644E0B" w:rsidRDefault="00711270" w:rsidP="00711270">
      <w:pPr>
        <w:pStyle w:val="Figurecaption"/>
        <w:rPr>
          <w:lang w:val="en-GB"/>
        </w:rPr>
      </w:pPr>
      <w:r w:rsidRPr="00644E0B">
        <w:rPr>
          <w:lang w:val="en-GB"/>
        </w:rPr>
        <w:t>Figure</w:t>
      </w:r>
      <w:r w:rsidR="00BF4C28" w:rsidRPr="00644E0B">
        <w:rPr>
          <w:color w:val="008000"/>
          <w:u w:val="dash"/>
          <w:lang w:val="en-GB"/>
        </w:rPr>
        <w:t xml:space="preserve"> 2</w:t>
      </w:r>
      <w:r w:rsidRPr="00644E0B">
        <w:rPr>
          <w:lang w:val="en-GB"/>
        </w:rPr>
        <w:t>.</w:t>
      </w:r>
      <w:r w:rsidR="00BF4C28" w:rsidRPr="00644E0B">
        <w:rPr>
          <w:color w:val="008000"/>
          <w:u w:val="dash"/>
          <w:lang w:val="en-GB"/>
        </w:rPr>
        <w:t>1.</w:t>
      </w:r>
      <w:r w:rsidRPr="00644E0B">
        <w:rPr>
          <w:lang w:val="en-GB"/>
        </w:rPr>
        <w:t xml:space="preserve"> Elements of the RRR process</w:t>
      </w:r>
    </w:p>
    <w:p w14:paraId="2DE30B2C" w14:textId="77777777" w:rsidR="00711270" w:rsidRPr="00644E0B" w:rsidRDefault="00711270" w:rsidP="00711270">
      <w:pPr>
        <w:pStyle w:val="Heading1NOToC"/>
        <w:rPr>
          <w:lang w:val="en-GB" w:eastAsia="ja-JP"/>
        </w:rPr>
      </w:pPr>
      <w:r w:rsidRPr="00644E0B">
        <w:rPr>
          <w:lang w:val="en-GB" w:eastAsia="ja-JP"/>
        </w:rPr>
        <w:t>2.</w:t>
      </w:r>
      <w:r w:rsidRPr="00644E0B">
        <w:rPr>
          <w:lang w:val="en-GB" w:eastAsia="ja-JP"/>
        </w:rPr>
        <w:tab/>
        <w:t>Review</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user</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observations</w:t>
      </w:r>
    </w:p>
    <w:p w14:paraId="7A306834" w14:textId="77777777" w:rsidR="00711270" w:rsidRPr="00644E0B" w:rsidRDefault="00711270" w:rsidP="00711270">
      <w:pPr>
        <w:pStyle w:val="Bodytext"/>
        <w:rPr>
          <w:lang w:val="en-GB"/>
        </w:rPr>
      </w:pPr>
      <w:r w:rsidRPr="00644E0B">
        <w:rPr>
          <w:lang w:val="en-GB"/>
        </w:rPr>
        <w:t>Section 2.1 indicates that Members shall contribute to the compilation of user requirements by the RRR. Each Point of Contact consults widely with the community of experts in their application area, considers any relevant guidance from Observations Impact Studies (see 2.2.5), and applies their own expert assessment, in order to establish a consensus view of the requirements for observations. These user requirements are intended to be technology-free, that is, unconstrained by any particular type of observing technology or system.</w:t>
      </w:r>
    </w:p>
    <w:p w14:paraId="2E1A8F33" w14:textId="77777777" w:rsidR="00711270" w:rsidRPr="00644E0B" w:rsidRDefault="00711270" w:rsidP="00711270">
      <w:pPr>
        <w:pStyle w:val="Bodytext"/>
        <w:rPr>
          <w:lang w:val="en-GB"/>
        </w:rPr>
      </w:pPr>
      <w:r w:rsidRPr="00644E0B">
        <w:rPr>
          <w:lang w:val="en-GB"/>
        </w:rPr>
        <w:t>The level of detail compiled will be sufficient to enable high-level analysis and guidance for WIGOS observing systems, but is not intended to capture all the lower-level fine details involved in designing an individual observing system.</w:t>
      </w:r>
    </w:p>
    <w:p w14:paraId="1509CB59" w14:textId="77777777" w:rsidR="00976923" w:rsidRPr="00644E0B" w:rsidRDefault="00976923" w:rsidP="00976923">
      <w:pPr>
        <w:pStyle w:val="Bodytext"/>
        <w:rPr>
          <w:lang w:val="en-GB"/>
        </w:rPr>
      </w:pPr>
      <w:r w:rsidRPr="00644E0B">
        <w:rPr>
          <w:lang w:val="en-GB"/>
        </w:rPr>
        <w:t>Each requirement for an application area is expressed quantitatively as a specific physical variable to be observed, in a specific domain (vertical layer/s and horizontal coverage), with a performance level quantified in terms of up to eight criteria: uncertainty, horizontal resolution, vertical resolution, observing cycle, timeliness and stability, as well as the recently added criteria “layer/s quality” and “coverage quality”, including “relative priority” for each of these criteria.</w:t>
      </w:r>
    </w:p>
    <w:p w14:paraId="33CAE2CF" w14:textId="5100FFA8" w:rsidR="00976923" w:rsidRPr="00644E0B" w:rsidRDefault="00976923" w:rsidP="00976923">
      <w:pPr>
        <w:pStyle w:val="Bodytext"/>
        <w:rPr>
          <w:lang w:val="en-GB"/>
        </w:rPr>
      </w:pPr>
      <w:r w:rsidRPr="00644E0B">
        <w:rPr>
          <w:lang w:val="en-GB"/>
        </w:rPr>
        <w:t xml:space="preserve">Requirement records are stored in, and accessible from, a component database of the Observing Systems Capability Analysis and Review tool known as OSCAR/Requirements. Further details are provided in Attachment 2.3, </w:t>
      </w:r>
      <w:r w:rsidRPr="00644E0B">
        <w:rPr>
          <w:strike/>
          <w:color w:val="FF0000"/>
          <w:u w:val="dash"/>
          <w:lang w:val="en-GB"/>
        </w:rPr>
        <w:t xml:space="preserve">Attachment 3.1 </w:t>
      </w:r>
      <w:r w:rsidRPr="00644E0B">
        <w:rPr>
          <w:lang w:val="en-GB"/>
        </w:rPr>
        <w:t xml:space="preserve">and online at </w:t>
      </w:r>
      <w:hyperlink r:id="rId115" w:history="1">
        <w:r w:rsidRPr="00644E0B">
          <w:rPr>
            <w:rStyle w:val="Hyperlink"/>
            <w:lang w:val="en-GB"/>
          </w:rPr>
          <w:t>https://community.wmo.int/oscarwmoobservationalrequirementsandcapabilities</w:t>
        </w:r>
      </w:hyperlink>
      <w:r w:rsidRPr="00644E0B">
        <w:rPr>
          <w:lang w:val="en-GB"/>
        </w:rPr>
        <w:t>.</w:t>
      </w:r>
    </w:p>
    <w:p w14:paraId="096BF200" w14:textId="77777777" w:rsidR="00976923" w:rsidRPr="00644E0B" w:rsidRDefault="00976923" w:rsidP="00976923">
      <w:pPr>
        <w:pStyle w:val="Bodytext"/>
        <w:rPr>
          <w:lang w:val="en-GB"/>
        </w:rPr>
      </w:pPr>
      <w:r w:rsidRPr="00644E0B">
        <w:rPr>
          <w:lang w:val="en-GB"/>
        </w:rPr>
        <w:t>Points of Contact have access rights to OSCAR/Requirements to edit (update or add) proposed changes to the requirements of their application area.</w:t>
      </w:r>
    </w:p>
    <w:p w14:paraId="0D2F9277" w14:textId="6EEDB870" w:rsidR="00976923" w:rsidRPr="00644E0B" w:rsidRDefault="00976923" w:rsidP="00976923">
      <w:pPr>
        <w:pStyle w:val="Note"/>
      </w:pPr>
      <w:r w:rsidRPr="00644E0B">
        <w:t>Note:</w:t>
      </w:r>
      <w:r w:rsidRPr="00644E0B">
        <w:tab/>
      </w:r>
      <w:r w:rsidRPr="00644E0B">
        <w:rPr>
          <w:strike/>
          <w:color w:val="FF0000"/>
          <w:u w:val="dash"/>
        </w:rPr>
        <w:t xml:space="preserve">Within the context of the </w:t>
      </w:r>
      <w:hyperlink r:id="rId116" w:history="1">
        <w:r w:rsidRPr="00644E0B">
          <w:rPr>
            <w:rStyle w:val="HyperlinkItalic0"/>
            <w:strike/>
            <w:color w:val="FF0000"/>
            <w:u w:val="dash"/>
          </w:rPr>
          <w:t>Guide to Instruments and Methods of Observation</w:t>
        </w:r>
      </w:hyperlink>
      <w:r w:rsidRPr="00644E0B">
        <w:rPr>
          <w:strike/>
          <w:color w:val="FF0000"/>
          <w:u w:val="dash"/>
        </w:rPr>
        <w:t xml:space="preserve"> (WMO-No.</w:t>
      </w:r>
      <w:r w:rsidR="4EE8DECB" w:rsidRPr="00644E0B">
        <w:rPr>
          <w:rFonts w:eastAsia="Verdana" w:cs="Verdana"/>
          <w:color w:val="008000"/>
          <w:szCs w:val="16"/>
          <w:u w:val="dash"/>
          <w:shd w:val="clear" w:color="auto" w:fill="E6E6E6"/>
        </w:rPr>
        <w:t>The "uncertainty" quoted in the OSCAR/Requirement characterizes the estimated range of observation errors (Root-Mean-Square-Error - RMSE) on the given variable, with a 68% confidence interval (1 σ ). Providers of observations should interpret the RRR uncertainty requirement as bias and random error, combined in the root-mean square sense.</w:t>
      </w:r>
      <w:r w:rsidR="4EE8DECB" w:rsidRPr="00644E0B">
        <w:rPr>
          <w:color w:val="008000"/>
          <w:u w:val="dash"/>
        </w:rPr>
        <w:t xml:space="preserve"> </w:t>
      </w:r>
      <w:r w:rsidRPr="00644E0B">
        <w:rPr>
          <w:color w:val="008000"/>
          <w:u w:val="dash"/>
        </w:rPr>
        <w:t xml:space="preserve">Within the context of the </w:t>
      </w:r>
      <w:hyperlink r:id="rId117">
        <w:r w:rsidRPr="00644E0B">
          <w:rPr>
            <w:rStyle w:val="HyperlinkItalic0"/>
            <w:color w:val="008000"/>
            <w:u w:val="dash"/>
          </w:rPr>
          <w:t>Guide to Instruments and Methods of Observation</w:t>
        </w:r>
      </w:hyperlink>
      <w:r w:rsidRPr="00644E0B">
        <w:rPr>
          <w:color w:val="008000"/>
          <w:u w:val="dash"/>
        </w:rPr>
        <w:t xml:space="preserve"> (WMO-No.</w:t>
      </w:r>
      <w:r w:rsidRPr="00644E0B">
        <w:t xml:space="preserve"> 8) and other related documentation, the term “uncertainty” is aligned to the </w:t>
      </w:r>
      <w:r w:rsidRPr="00644E0B">
        <w:rPr>
          <w:rStyle w:val="HyperlinkItalic0"/>
        </w:rPr>
        <w:t>International Vocabulary of Metrology – Basic and General Concepts and Associated Terms</w:t>
      </w:r>
      <w:r w:rsidR="00BC0855" w:rsidRPr="00644E0B">
        <w:rPr>
          <w:strike/>
          <w:color w:val="FF0000"/>
          <w:u w:val="dash"/>
        </w:rPr>
        <w:t>,</w:t>
      </w:r>
      <w:r w:rsidR="6F71F5D0" w:rsidRPr="00644E0B">
        <w:rPr>
          <w:rStyle w:val="HyperlinkItalic0"/>
          <w:color w:val="008000"/>
          <w:u w:val="dash"/>
        </w:rPr>
        <w:t xml:space="preserve"> (VIM)</w:t>
      </w:r>
      <w:r w:rsidR="00BC0855" w:rsidRPr="00644E0B">
        <w:rPr>
          <w:color w:val="008000"/>
          <w:u w:val="dash"/>
        </w:rPr>
        <w:t>,</w:t>
      </w:r>
      <w:r w:rsidR="00BC0855" w:rsidRPr="00644E0B">
        <w:t xml:space="preserve"> </w:t>
      </w:r>
      <w:r w:rsidRPr="00644E0B">
        <w:t xml:space="preserve">Joint Committee for Guides in Metrology (JCGM) 200:2012, and the </w:t>
      </w:r>
      <w:hyperlink r:id="rId118" w:history="1">
        <w:r w:rsidRPr="00644E0B">
          <w:rPr>
            <w:rStyle w:val="HyperlinkItalic0"/>
          </w:rPr>
          <w:t>Evaluation of Measurement Data – Guide to the Expression of Uncertainty in Measurement</w:t>
        </w:r>
      </w:hyperlink>
      <w:r w:rsidRPr="00644E0B">
        <w:t>, JCGM 100:2008 (hereinafter referred to as the GUM). These publications define “expanded uncertainty” as a quantity defining an interval about the result of a measurement that may be expected to encompass a large fraction of the distribution of values that could reasonably be attributed to the measurand, at a typical 95% confidence level. Within INFCOM, this is the definition used when referring generally to uncertainty, rather than the root-mean-square error (68% confidence level) quoted in OSCAR/Requirements. It is important to take this difference of meaning into account when comparing similar information between OSCAR and INFCOM. It is also noted that most reputable manufacturers of instruments also comply with the GUM, however this needs to be checked on a case-by-case basis.</w:t>
      </w:r>
    </w:p>
    <w:p w14:paraId="75129600" w14:textId="77777777" w:rsidR="00976923" w:rsidRPr="00644E0B" w:rsidRDefault="00976923" w:rsidP="00976923">
      <w:pPr>
        <w:pStyle w:val="Heading1NOToC"/>
        <w:rPr>
          <w:lang w:val="en-GB" w:eastAsia="ja-JP"/>
        </w:rPr>
      </w:pPr>
      <w:r w:rsidRPr="00644E0B">
        <w:rPr>
          <w:lang w:val="en-GB" w:eastAsia="ja-JP"/>
        </w:rPr>
        <w:t>3.</w:t>
      </w:r>
      <w:r w:rsidRPr="00644E0B">
        <w:rPr>
          <w:lang w:val="en-GB" w:eastAsia="ja-JP"/>
        </w:rPr>
        <w:tab/>
        <w:t>Review</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current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planned</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w:t>
      </w:r>
      <w:r w:rsidRPr="00644E0B">
        <w:rPr>
          <w:color w:val="000000"/>
          <w:lang w:val="en-GB" w:eastAsia="ja-JP"/>
        </w:rPr>
        <w:t xml:space="preserve"> </w:t>
      </w:r>
      <w:r w:rsidRPr="00644E0B">
        <w:rPr>
          <w:lang w:val="en-GB" w:eastAsia="ja-JP"/>
        </w:rPr>
        <w:t>capabilities</w:t>
      </w:r>
    </w:p>
    <w:p w14:paraId="651175BC" w14:textId="77777777" w:rsidR="00976923" w:rsidRPr="00644E0B" w:rsidRDefault="00976923" w:rsidP="00976923">
      <w:pPr>
        <w:pStyle w:val="Bodytextsemibold"/>
        <w:rPr>
          <w:lang w:val="en-GB"/>
        </w:rPr>
      </w:pPr>
      <w:r w:rsidRPr="00644E0B">
        <w:rPr>
          <w:lang w:val="en-GB"/>
        </w:rPr>
        <w:t>Members shall take steps for collecting, reviewing, recording and making available information on current and planned capabilities of observing systems.</w:t>
      </w:r>
    </w:p>
    <w:p w14:paraId="69DE9153" w14:textId="77777777" w:rsidR="00976923" w:rsidRPr="00644E0B" w:rsidRDefault="00976923" w:rsidP="00976923">
      <w:pPr>
        <w:pStyle w:val="Note"/>
      </w:pPr>
      <w:r w:rsidRPr="00644E0B">
        <w:t>Note:</w:t>
      </w:r>
      <w:r w:rsidRPr="00644E0B">
        <w:tab/>
        <w:t>Information</w:t>
      </w:r>
      <w:r w:rsidRPr="00644E0B">
        <w:rPr>
          <w:color w:val="000000"/>
        </w:rPr>
        <w:t xml:space="preserve"> </w:t>
      </w:r>
      <w:r w:rsidRPr="00644E0B">
        <w:t>on</w:t>
      </w:r>
      <w:r w:rsidRPr="00644E0B">
        <w:rPr>
          <w:color w:val="000000"/>
        </w:rPr>
        <w:t xml:space="preserve"> </w:t>
      </w:r>
      <w:r w:rsidRPr="00644E0B">
        <w:t>observing</w:t>
      </w:r>
      <w:r w:rsidRPr="00644E0B">
        <w:rPr>
          <w:color w:val="000000"/>
        </w:rPr>
        <w:t xml:space="preserve"> </w:t>
      </w:r>
      <w:r w:rsidRPr="00644E0B">
        <w:t>system</w:t>
      </w:r>
      <w:r w:rsidRPr="00644E0B">
        <w:rPr>
          <w:color w:val="000000"/>
        </w:rPr>
        <w:t xml:space="preserve"> </w:t>
      </w:r>
      <w:r w:rsidRPr="00644E0B">
        <w:t>capabilities</w:t>
      </w:r>
      <w:r w:rsidRPr="00644E0B">
        <w:rPr>
          <w:color w:val="000000"/>
        </w:rPr>
        <w:t xml:space="preserve"> </w:t>
      </w:r>
      <w:r w:rsidRPr="00644E0B">
        <w:t>is</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form</w:t>
      </w:r>
      <w:r w:rsidRPr="00644E0B">
        <w:rPr>
          <w:color w:val="000000"/>
        </w:rPr>
        <w:t xml:space="preserve"> </w:t>
      </w:r>
      <w:r w:rsidRPr="00644E0B">
        <w:t>of</w:t>
      </w:r>
      <w:r w:rsidRPr="00644E0B">
        <w:rPr>
          <w:color w:val="000000"/>
        </w:rPr>
        <w:t xml:space="preserve"> </w:t>
      </w:r>
      <w:r w:rsidRPr="00644E0B">
        <w:t>metadata</w:t>
      </w:r>
      <w:r w:rsidRPr="00644E0B">
        <w:rPr>
          <w:color w:val="000000"/>
        </w:rPr>
        <w:t xml:space="preserve"> </w:t>
      </w:r>
      <w:r w:rsidRPr="00644E0B">
        <w:t>and</w:t>
      </w:r>
      <w:r w:rsidRPr="00644E0B">
        <w:rPr>
          <w:color w:val="000000"/>
        </w:rPr>
        <w:t xml:space="preserve"> </w:t>
      </w:r>
      <w:r w:rsidRPr="00644E0B">
        <w:t>is</w:t>
      </w:r>
      <w:r w:rsidRPr="00644E0B">
        <w:rPr>
          <w:color w:val="000000"/>
        </w:rPr>
        <w:t xml:space="preserve"> </w:t>
      </w:r>
      <w:r w:rsidRPr="00644E0B">
        <w:t>to</w:t>
      </w:r>
      <w:r w:rsidRPr="00644E0B">
        <w:rPr>
          <w:color w:val="000000"/>
        </w:rPr>
        <w:t xml:space="preserve"> </w:t>
      </w:r>
      <w:r w:rsidRPr="00644E0B">
        <w:t>be</w:t>
      </w:r>
      <w:r w:rsidRPr="00644E0B">
        <w:rPr>
          <w:color w:val="000000"/>
        </w:rPr>
        <w:t xml:space="preserve"> </w:t>
      </w:r>
      <w:r w:rsidRPr="00644E0B">
        <w:t>made</w:t>
      </w:r>
      <w:r w:rsidRPr="00644E0B">
        <w:rPr>
          <w:color w:val="000000"/>
        </w:rPr>
        <w:t xml:space="preserve"> </w:t>
      </w:r>
      <w:r w:rsidRPr="00644E0B">
        <w:t>available</w:t>
      </w:r>
      <w:r w:rsidRPr="00644E0B">
        <w:rPr>
          <w:color w:val="000000"/>
        </w:rPr>
        <w:t xml:space="preserve"> </w:t>
      </w:r>
      <w:r w:rsidRPr="00644E0B">
        <w:t>for</w:t>
      </w:r>
      <w:r w:rsidRPr="00644E0B">
        <w:rPr>
          <w:color w:val="000000"/>
        </w:rPr>
        <w:t xml:space="preserve"> </w:t>
      </w:r>
      <w:r w:rsidRPr="00644E0B">
        <w:t>global</w:t>
      </w:r>
      <w:r w:rsidRPr="00644E0B">
        <w:rPr>
          <w:color w:val="000000"/>
        </w:rPr>
        <w:t xml:space="preserve"> </w:t>
      </w:r>
      <w:r w:rsidRPr="00644E0B">
        <w:t>compilation</w:t>
      </w:r>
      <w:r w:rsidRPr="00644E0B">
        <w:rPr>
          <w:color w:val="000000"/>
        </w:rPr>
        <w:t xml:space="preserve"> </w:t>
      </w:r>
      <w:r w:rsidRPr="00644E0B">
        <w:t>according</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provisions</w:t>
      </w:r>
      <w:r w:rsidRPr="00644E0B">
        <w:rPr>
          <w:color w:val="000000"/>
        </w:rPr>
        <w:t xml:space="preserve"> </w:t>
      </w:r>
      <w:r w:rsidRPr="00644E0B">
        <w:t>of</w:t>
      </w:r>
      <w:r w:rsidRPr="00644E0B">
        <w:rPr>
          <w:color w:val="000000"/>
        </w:rPr>
        <w:t xml:space="preserve"> </w:t>
      </w:r>
      <w:r w:rsidRPr="00644E0B">
        <w:t>section</w:t>
      </w:r>
      <w:r w:rsidRPr="00644E0B">
        <w:rPr>
          <w:color w:val="000000"/>
        </w:rPr>
        <w:t xml:space="preserve"> </w:t>
      </w:r>
      <w:r w:rsidRPr="00644E0B">
        <w:t>2.5.</w:t>
      </w:r>
    </w:p>
    <w:p w14:paraId="1A7A09CD" w14:textId="77777777" w:rsidR="00976923" w:rsidRPr="00644E0B" w:rsidRDefault="00976923" w:rsidP="00976923">
      <w:pPr>
        <w:pStyle w:val="Bodytext"/>
        <w:rPr>
          <w:lang w:val="en-GB"/>
        </w:rPr>
      </w:pPr>
      <w:r w:rsidRPr="00644E0B">
        <w:rPr>
          <w:lang w:val="en-GB"/>
        </w:rPr>
        <w:t xml:space="preserve">The Infrastructure Department of the WMO Secretariat coordinates the compilation of observing capabilities data in two databases: capabilities of the WIGOS space-based subsystem are stored in OSCAR/Space and capabilities of the WIGOS surface-based subsystem are stored in OSCAR/Surface. Additional information about WIGOS observing capabilities may be obtained from other sources such as the assessments provided by the monitoring and evaluation components of the WIGOS Data Quality Monitoring System (WDQMS). Further details are provided in Attachment 2.3, Attachment 2.4, and online at </w:t>
      </w:r>
      <w:hyperlink r:id="rId119" w:history="1">
        <w:r w:rsidRPr="00644E0B">
          <w:rPr>
            <w:rStyle w:val="Hyperlink"/>
            <w:szCs w:val="28"/>
            <w:lang w:val="en-GB"/>
          </w:rPr>
          <w:t>https://space.oscar.wmo.int/</w:t>
        </w:r>
      </w:hyperlink>
      <w:r w:rsidRPr="00644E0B">
        <w:rPr>
          <w:lang w:val="en-GB"/>
        </w:rPr>
        <w:t>.</w:t>
      </w:r>
    </w:p>
    <w:p w14:paraId="56D6BF7C" w14:textId="77777777" w:rsidR="00976923" w:rsidRPr="00644E0B" w:rsidRDefault="00976923" w:rsidP="00976923">
      <w:pPr>
        <w:pStyle w:val="Heading1NOToC"/>
        <w:rPr>
          <w:lang w:val="en-GB" w:eastAsia="ja-JP"/>
        </w:rPr>
      </w:pPr>
      <w:r w:rsidRPr="00644E0B">
        <w:rPr>
          <w:lang w:val="en-GB" w:eastAsia="ja-JP"/>
        </w:rPr>
        <w:t>4.</w:t>
      </w:r>
      <w:r w:rsidRPr="00644E0B">
        <w:rPr>
          <w:lang w:val="en-GB" w:eastAsia="ja-JP"/>
        </w:rPr>
        <w:tab/>
        <w:t>Critical</w:t>
      </w:r>
      <w:r w:rsidRPr="00644E0B">
        <w:rPr>
          <w:color w:val="000000"/>
          <w:lang w:val="en-GB" w:eastAsia="ja-JP"/>
        </w:rPr>
        <w:t xml:space="preserve"> </w:t>
      </w:r>
      <w:r w:rsidRPr="00644E0B">
        <w:rPr>
          <w:lang w:val="en-GB" w:eastAsia="ja-JP"/>
        </w:rPr>
        <w:t>review</w:t>
      </w:r>
    </w:p>
    <w:p w14:paraId="077CD2DD" w14:textId="18076566" w:rsidR="00976923" w:rsidRPr="00644E0B" w:rsidRDefault="00976923" w:rsidP="00976923">
      <w:pPr>
        <w:pStyle w:val="Bodytext"/>
        <w:rPr>
          <w:lang w:val="en-GB"/>
        </w:rPr>
      </w:pPr>
      <w:r w:rsidRPr="00644E0B">
        <w:rPr>
          <w:lang w:val="en-GB"/>
        </w:rPr>
        <w:t xml:space="preserve">The </w:t>
      </w:r>
      <w:r w:rsidR="00BC0855" w:rsidRPr="00644E0B">
        <w:rPr>
          <w:lang w:val="en-GB"/>
        </w:rPr>
        <w:t>C</w:t>
      </w:r>
      <w:r w:rsidRPr="00644E0B">
        <w:rPr>
          <w:lang w:val="en-GB"/>
        </w:rPr>
        <w:t xml:space="preserve">ritical </w:t>
      </w:r>
      <w:r w:rsidR="00BC0855" w:rsidRPr="00644E0B">
        <w:rPr>
          <w:lang w:val="en-GB"/>
        </w:rPr>
        <w:t>R</w:t>
      </w:r>
      <w:r w:rsidRPr="00644E0B">
        <w:rPr>
          <w:lang w:val="en-GB"/>
        </w:rPr>
        <w:t>eview represents the first step in comparing WIGOS observing capabilities to the requirements in an objective fashion to identify gaps. Some effort is needed to investigate and understand the observing capabilities in an integrated way and to assess how well they address the requirements. Tools are available which provide a limited scope of comparisons: OSCAR/Space is supplemented with a gap analysis tool which assesses the capabilities of various satellite instruments against requirements; and the monitoring and evaluation components of the WDQMS provide ongoing assessments of how well actual surface observations meet the planned performance levels.</w:t>
      </w:r>
    </w:p>
    <w:p w14:paraId="5AB22174" w14:textId="77777777" w:rsidR="00976923" w:rsidRPr="00644E0B" w:rsidRDefault="00976923" w:rsidP="00976923">
      <w:pPr>
        <w:pStyle w:val="Bodytext"/>
        <w:rPr>
          <w:lang w:val="en-GB"/>
        </w:rPr>
      </w:pPr>
      <w:r w:rsidRPr="00644E0B">
        <w:rPr>
          <w:lang w:val="en-GB"/>
        </w:rPr>
        <w:t>Each Point of Contact undertakes this effort in some form as an initial step in analysing the gaps and priorities for action relevant to their application area, before drafting their input to the Statement of Guidance.</w:t>
      </w:r>
    </w:p>
    <w:p w14:paraId="7EBA4FAE" w14:textId="77777777" w:rsidR="00976923" w:rsidRPr="00644E0B" w:rsidRDefault="00976923" w:rsidP="00976923">
      <w:pPr>
        <w:pStyle w:val="Heading1NOToC"/>
        <w:rPr>
          <w:lang w:val="en-GB" w:eastAsia="ja-JP"/>
        </w:rPr>
      </w:pPr>
      <w:r w:rsidRPr="00644E0B">
        <w:rPr>
          <w:lang w:val="en-GB" w:eastAsia="ja-JP"/>
        </w:rPr>
        <w:t>5.</w:t>
      </w:r>
      <w:r w:rsidRPr="00644E0B">
        <w:rPr>
          <w:lang w:val="en-GB" w:eastAsia="ja-JP"/>
        </w:rPr>
        <w:tab/>
        <w:t>Statements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Guidance</w:t>
      </w:r>
    </w:p>
    <w:p w14:paraId="4C8FBFAB" w14:textId="01EC4509" w:rsidR="00976923" w:rsidRPr="00644E0B" w:rsidRDefault="00976923" w:rsidP="00976923">
      <w:pPr>
        <w:pStyle w:val="Bodytext"/>
        <w:rPr>
          <w:lang w:val="en-GB"/>
        </w:rPr>
      </w:pPr>
      <w:r w:rsidRPr="00644E0B">
        <w:rPr>
          <w:lang w:val="en-GB"/>
        </w:rPr>
        <w:t xml:space="preserve">For each of the six Earth System Application Categories, a Statement of Guidance (SoG) is prepared under the co-authorship of the Points of Contact of all the application areas grouped in that Earth System Application Category. A Coordinator is selected from among them to be the </w:t>
      </w:r>
      <w:r w:rsidR="005140C6" w:rsidRPr="00644E0B">
        <w:rPr>
          <w:lang w:val="en-GB"/>
        </w:rPr>
        <w:t>l</w:t>
      </w:r>
      <w:r w:rsidRPr="00644E0B">
        <w:rPr>
          <w:lang w:val="en-GB"/>
        </w:rPr>
        <w:t xml:space="preserve">ead </w:t>
      </w:r>
      <w:r w:rsidR="005140C6" w:rsidRPr="00644E0B">
        <w:rPr>
          <w:lang w:val="en-GB"/>
        </w:rPr>
        <w:t>a</w:t>
      </w:r>
      <w:r w:rsidRPr="00644E0B">
        <w:rPr>
          <w:lang w:val="en-GB"/>
        </w:rPr>
        <w:t>uthor and to take responsibility for coordinating and completing the SoG.</w:t>
      </w:r>
    </w:p>
    <w:p w14:paraId="41B8EDE5" w14:textId="71ACF7FD" w:rsidR="00976923" w:rsidRPr="00644E0B" w:rsidRDefault="00976923" w:rsidP="00976923">
      <w:pPr>
        <w:pStyle w:val="Bodytext"/>
        <w:rPr>
          <w:lang w:val="en-GB"/>
        </w:rPr>
      </w:pPr>
      <w:r w:rsidRPr="00644E0B">
        <w:rPr>
          <w:lang w:val="en-GB"/>
        </w:rPr>
        <w:t>The role of a</w:t>
      </w:r>
      <w:r w:rsidR="005140C6" w:rsidRPr="00644E0B">
        <w:rPr>
          <w:lang w:val="en-GB"/>
        </w:rPr>
        <w:t>n</w:t>
      </w:r>
      <w:r w:rsidRPr="00644E0B">
        <w:rPr>
          <w:lang w:val="en-GB"/>
        </w:rPr>
        <w:t xml:space="preserve"> SoG is to provide a synthesis and interpretation of the outputs of the critical reviews as gap analyses for the relevant application areas, to draw conclusions, and to identify priorities for action. The process of preparing such a statement is necessarily more subjective than that of the critical review, drawing on the judgement and experience of the contributing Points of Contact and the experts and other stakeholders they each consult within their respective application areas. Moreover, while a review attempts to provide a comprehensive summary, a</w:t>
      </w:r>
      <w:r w:rsidR="005140C6" w:rsidRPr="00644E0B">
        <w:rPr>
          <w:lang w:val="en-GB"/>
        </w:rPr>
        <w:t>n</w:t>
      </w:r>
      <w:r w:rsidRPr="00644E0B">
        <w:rPr>
          <w:lang w:val="en-GB"/>
        </w:rPr>
        <w:t xml:space="preserve"> SoG is more selective, drawing out key issues.</w:t>
      </w:r>
    </w:p>
    <w:p w14:paraId="6E8B3DCF" w14:textId="43A368A7" w:rsidR="00976923" w:rsidRPr="00644E0B" w:rsidRDefault="00976923" w:rsidP="00976923">
      <w:pPr>
        <w:pStyle w:val="Bodytext"/>
        <w:rPr>
          <w:lang w:val="en-GB"/>
        </w:rPr>
      </w:pPr>
      <w:r w:rsidRPr="00644E0B">
        <w:rPr>
          <w:lang w:val="en-GB"/>
        </w:rPr>
        <w:t>A template is available to support the current process for the development of SoGs, which differs from the previous process in which each Point of Contact used to separately prepares a</w:t>
      </w:r>
      <w:r w:rsidR="005140C6" w:rsidRPr="00644E0B">
        <w:rPr>
          <w:lang w:val="en-GB"/>
        </w:rPr>
        <w:t>n</w:t>
      </w:r>
      <w:r w:rsidRPr="00644E0B">
        <w:rPr>
          <w:lang w:val="en-GB"/>
        </w:rPr>
        <w:t xml:space="preserve"> SoG for each </w:t>
      </w:r>
      <w:r w:rsidR="005140C6" w:rsidRPr="00644E0B">
        <w:rPr>
          <w:lang w:val="en-GB"/>
        </w:rPr>
        <w:t>a</w:t>
      </w:r>
      <w:r w:rsidRPr="00644E0B">
        <w:rPr>
          <w:lang w:val="en-GB"/>
        </w:rPr>
        <w:t xml:space="preserve">pplication </w:t>
      </w:r>
      <w:r w:rsidR="005140C6" w:rsidRPr="00644E0B">
        <w:rPr>
          <w:lang w:val="en-GB"/>
        </w:rPr>
        <w:t>a</w:t>
      </w:r>
      <w:r w:rsidRPr="00644E0B">
        <w:rPr>
          <w:lang w:val="en-GB"/>
        </w:rPr>
        <w:t>rea.</w:t>
      </w:r>
    </w:p>
    <w:p w14:paraId="6ECF234F" w14:textId="77777777" w:rsidR="00976923" w:rsidRPr="00644E0B" w:rsidRDefault="00976923" w:rsidP="00976923">
      <w:pPr>
        <w:pStyle w:val="Heading1NOToC"/>
        <w:rPr>
          <w:lang w:val="en-GB" w:eastAsia="ja-JP"/>
        </w:rPr>
      </w:pPr>
      <w:r w:rsidRPr="00644E0B">
        <w:rPr>
          <w:lang w:val="en-GB" w:eastAsia="ja-JP"/>
        </w:rPr>
        <w:t>6.</w:t>
      </w:r>
      <w:r w:rsidRPr="00644E0B">
        <w:rPr>
          <w:lang w:val="en-GB"/>
        </w:rPr>
        <w:tab/>
      </w:r>
      <w:r w:rsidRPr="00644E0B">
        <w:rPr>
          <w:lang w:val="en-GB" w:eastAsia="ja-JP"/>
        </w:rPr>
        <w:t>High-level guidance for the evolution of global observing systems</w:t>
      </w:r>
    </w:p>
    <w:p w14:paraId="1B8A8A4F" w14:textId="77777777" w:rsidR="00976923" w:rsidRPr="00644E0B" w:rsidRDefault="00976923" w:rsidP="00976923">
      <w:pPr>
        <w:pStyle w:val="Bodytext"/>
        <w:rPr>
          <w:lang w:val="en-GB"/>
        </w:rPr>
      </w:pPr>
      <w:r w:rsidRPr="00644E0B">
        <w:rPr>
          <w:lang w:val="en-GB"/>
        </w:rPr>
        <w:t xml:space="preserve">The </w:t>
      </w:r>
      <w:r w:rsidRPr="00644E0B">
        <w:rPr>
          <w:rStyle w:val="Italic"/>
          <w:lang w:val="en-GB"/>
        </w:rPr>
        <w:t>High-level</w:t>
      </w:r>
      <w:r w:rsidRPr="00644E0B">
        <w:rPr>
          <w:lang w:val="en-GB"/>
        </w:rPr>
        <w:t xml:space="preserve"> </w:t>
      </w:r>
      <w:r w:rsidRPr="00644E0B">
        <w:rPr>
          <w:rStyle w:val="Italic"/>
          <w:lang w:val="en-GB"/>
        </w:rPr>
        <w:t>Guidance on the Evolution of Global Observing Systems During the Period 2023–2027 in Response to the Vision for WMO Integrated Global Observing System (WIGOS) in 2040</w:t>
      </w:r>
      <w:r w:rsidRPr="00644E0B">
        <w:rPr>
          <w:lang w:val="en-GB"/>
        </w:rPr>
        <w:t xml:space="preserve"> is produced by INFCOM by building on the other elements of the RRR process. It draws on the Statements of Guidance for all Earth System Application Categories and their component applications areas, considers overall cost-effectiveness, is guided by WMO priorities and responds to the </w:t>
      </w:r>
      <w:hyperlink r:id="rId120" w:history="1">
        <w:r w:rsidRPr="00644E0B">
          <w:rPr>
            <w:rStyle w:val="HyperlinkItalic0"/>
            <w:lang w:val="en-GB"/>
          </w:rPr>
          <w:t>Vision for the WMO Integrated Global Observing System in 2040</w:t>
        </w:r>
      </w:hyperlink>
      <w:r w:rsidRPr="00644E0B">
        <w:rPr>
          <w:lang w:val="en-GB"/>
        </w:rPr>
        <w:t xml:space="preserve"> (WMO-No. 1243) (see 2.2.3). It is a key document that aims to provide Members with clear and focused guidelines and recommended actions for the next 4–5 years, in order to stimulate cost-effective evolution of the observing systems and to address in an integrated way the requirements of WMO programmes and co-sponsored programmes.</w:t>
      </w:r>
    </w:p>
    <w:p w14:paraId="2CE8AEE0" w14:textId="6B84CD21" w:rsidR="00976923" w:rsidRPr="00644E0B" w:rsidRDefault="00976923" w:rsidP="00976923">
      <w:pPr>
        <w:pStyle w:val="Bodytext"/>
        <w:rPr>
          <w:lang w:val="en-GB"/>
        </w:rPr>
      </w:pPr>
      <w:r w:rsidRPr="00644E0B">
        <w:rPr>
          <w:lang w:val="en-GB"/>
        </w:rPr>
        <w:t xml:space="preserve">The title of the current version is </w:t>
      </w:r>
      <w:r w:rsidRPr="00644E0B">
        <w:rPr>
          <w:rStyle w:val="Italic"/>
          <w:lang w:val="en-GB"/>
        </w:rPr>
        <w:t xml:space="preserve">High-level Guidance on the Evolution of Global Observing Systems During the Period 2023–2027 in Response to the </w:t>
      </w:r>
      <w:hyperlink r:id="rId121" w:history="1">
        <w:r w:rsidRPr="00644E0B">
          <w:rPr>
            <w:rStyle w:val="Italic"/>
            <w:lang w:val="en-GB"/>
          </w:rPr>
          <w:t>Vision for WMO Integrated Global Observing System (WIGOS) in 2040</w:t>
        </w:r>
      </w:hyperlink>
      <w:r w:rsidRPr="00644E0B">
        <w:rPr>
          <w:lang w:val="en-GB"/>
        </w:rPr>
        <w:t xml:space="preserve">, and may be accessed online at </w:t>
      </w:r>
      <w:hyperlink r:id="rId122" w:history="1">
        <w:r w:rsidR="005140C6" w:rsidRPr="00644E0B">
          <w:rPr>
            <w:rStyle w:val="Hyperlink"/>
            <w:lang w:val="en-GB"/>
          </w:rPr>
          <w:t>https://community.wmo.int/en/rolling-review-requirements-process-2023-version</w:t>
        </w:r>
      </w:hyperlink>
      <w:r w:rsidRPr="00644E0B">
        <w:rPr>
          <w:lang w:val="en-GB"/>
        </w:rPr>
        <w:t>.</w:t>
      </w:r>
    </w:p>
    <w:p w14:paraId="7589875C" w14:textId="77777777" w:rsidR="00976923" w:rsidRPr="00644E0B" w:rsidRDefault="00976923" w:rsidP="00976923">
      <w:pPr>
        <w:pStyle w:val="Heading1NOToC"/>
        <w:rPr>
          <w:lang w:val="en-GB" w:eastAsia="ja-JP"/>
        </w:rPr>
      </w:pPr>
      <w:r w:rsidRPr="00644E0B">
        <w:rPr>
          <w:lang w:val="en-GB" w:eastAsia="ja-JP"/>
        </w:rPr>
        <w:t>7.</w:t>
      </w:r>
      <w:r w:rsidRPr="00644E0B">
        <w:rPr>
          <w:lang w:val="en-GB"/>
        </w:rPr>
        <w:tab/>
      </w:r>
      <w:r w:rsidRPr="00644E0B">
        <w:rPr>
          <w:lang w:val="en-GB" w:eastAsia="ja-JP"/>
        </w:rPr>
        <w:t>Regional aspects</w:t>
      </w:r>
    </w:p>
    <w:p w14:paraId="381AD945" w14:textId="77777777" w:rsidR="00976923" w:rsidRPr="00644E0B" w:rsidRDefault="00976923" w:rsidP="00976923">
      <w:pPr>
        <w:pStyle w:val="Bodytext"/>
        <w:rPr>
          <w:lang w:val="en-GB"/>
        </w:rPr>
      </w:pPr>
      <w:r w:rsidRPr="00644E0B">
        <w:rPr>
          <w:lang w:val="en-GB"/>
        </w:rPr>
        <w:t>Within each application area there may be some differences in how activities are conducted or prioritized from region to region, and there may therefore be some differences in the requirements for observations. Regional experts should liaise with the Points of Contact so that regional differences in requirements are recognized and documented in the OSCAR/Requirements database. Within the data structure used to represent requirements, there are several ways that a Point of Contact can achieve granularity and show different requirements in different regions.</w:t>
      </w:r>
    </w:p>
    <w:p w14:paraId="790E07DA" w14:textId="77777777" w:rsidR="00976923" w:rsidRPr="00644E0B" w:rsidRDefault="00976923" w:rsidP="00976923">
      <w:pPr>
        <w:pStyle w:val="Bodytext"/>
        <w:rPr>
          <w:lang w:val="en-GB"/>
        </w:rPr>
      </w:pPr>
      <w:r w:rsidRPr="00644E0B">
        <w:rPr>
          <w:lang w:val="en-GB"/>
        </w:rPr>
        <w:t>In particular, regional experts involved in the Regional Basic Observing Network (RBON) design process (see 3.2.3) should collaborate with the Points of Contact of all relevant application areas to ensure that regional differences in requirements are documented in OSCAR/Requirements, and that regional gap analyses and plans/guidance for the evolution of observing systems are compatible with and complementary to those developed at the global level.</w:t>
      </w:r>
    </w:p>
    <w:p w14:paraId="2A502398" w14:textId="77777777" w:rsidR="00976923" w:rsidRPr="00644E0B" w:rsidRDefault="00976923" w:rsidP="00976923">
      <w:pPr>
        <w:pStyle w:val="Heading1NOToC"/>
        <w:rPr>
          <w:lang w:val="en-GB" w:eastAsia="ja-JP"/>
        </w:rPr>
      </w:pPr>
      <w:r w:rsidRPr="00644E0B">
        <w:rPr>
          <w:lang w:val="en-GB" w:eastAsia="ja-JP"/>
        </w:rPr>
        <w:t>8.</w:t>
      </w:r>
      <w:r w:rsidRPr="00644E0B">
        <w:rPr>
          <w:lang w:val="en-GB"/>
        </w:rPr>
        <w:tab/>
      </w:r>
      <w:r w:rsidRPr="00644E0B">
        <w:rPr>
          <w:lang w:val="en-GB" w:eastAsia="ja-JP"/>
        </w:rPr>
        <w:t>Further considerations</w:t>
      </w:r>
    </w:p>
    <w:p w14:paraId="5F723930" w14:textId="77777777" w:rsidR="00976923" w:rsidRPr="00644E0B" w:rsidRDefault="00976923" w:rsidP="00976923">
      <w:pPr>
        <w:pStyle w:val="Bodytext"/>
        <w:rPr>
          <w:lang w:val="en-GB"/>
        </w:rPr>
      </w:pPr>
      <w:r w:rsidRPr="00644E0B">
        <w:rPr>
          <w:lang w:val="en-GB"/>
        </w:rPr>
        <w:t>The outputs of the RRR process aim to influence the actions of observing system owners, operators, planners and sponsors in all Member States and Territories and other supportive entities as they evolve their observing systems for greater capabilities. It is also intended that the WIGOS-related technical regulations will further evolve in association with this.</w:t>
      </w:r>
    </w:p>
    <w:p w14:paraId="3C08BE67" w14:textId="77777777" w:rsidR="00976923" w:rsidRPr="00644E0B" w:rsidRDefault="00976923" w:rsidP="00976923">
      <w:pPr>
        <w:pStyle w:val="Bodytext"/>
        <w:rPr>
          <w:lang w:val="en-GB"/>
        </w:rPr>
      </w:pPr>
      <w:r w:rsidRPr="00644E0B">
        <w:rPr>
          <w:lang w:val="en-GB"/>
        </w:rPr>
        <w:t>The RRR should broadly cover all WMO applications, whether global, regional or national, which require international observations. It is important that any deficiencies in this respect are reported to INFCOM so that they can be considered and corrected. More generally, all stakeholders are invited to share feedback regarding any aspect of the RRR process.</w:t>
      </w:r>
    </w:p>
    <w:p w14:paraId="367D58B3" w14:textId="77777777" w:rsidR="00976923" w:rsidRPr="00644E0B" w:rsidRDefault="00976923" w:rsidP="00976923">
      <w:pPr>
        <w:pStyle w:val="THEEND"/>
      </w:pPr>
    </w:p>
    <w:p w14:paraId="01C0985C" w14:textId="77777777" w:rsidR="00976923" w:rsidRPr="00644E0B" w:rsidRDefault="00976923" w:rsidP="0097692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ID="15e3edbf-b997-4357-820a-fd45617b0d26" </w:instrText>
      </w:r>
      <w:r w:rsidRPr="00644E0B">
        <w:rPr>
          <w:lang w:val="en-GB"/>
        </w:rPr>
        <w:fldChar w:fldCharType="end"/>
      </w:r>
      <w:r w:rsidRPr="00644E0B">
        <w:rPr>
          <w:lang w:val="en-GB"/>
        </w:rPr>
        <w:fldChar w:fldCharType="end"/>
      </w:r>
    </w:p>
    <w:p w14:paraId="54A19FEB" w14:textId="77777777" w:rsidR="00976923" w:rsidRPr="00644E0B" w:rsidRDefault="00976923" w:rsidP="00976923">
      <w:pPr>
        <w:pStyle w:val="TPSSectionData"/>
        <w:rPr>
          <w:lang w:val="en-GB"/>
        </w:rPr>
      </w:pPr>
      <w:r w:rsidRPr="00644E0B">
        <w:rPr>
          <w:lang w:val="en-GB"/>
        </w:rPr>
        <w:fldChar w:fldCharType="begin"/>
      </w:r>
      <w:r w:rsidRPr="00644E0B">
        <w:rPr>
          <w:lang w:val="en-GB"/>
        </w:rPr>
        <w:instrText xml:space="preserve"> MACROBUTTON TPS_SectionField Chapter title in running head: 2. Common attributes of WIGOS component…</w:instrText>
      </w:r>
      <w:r w:rsidRPr="00644E0B">
        <w:rPr>
          <w:vanish/>
          <w:lang w:val="en-GB"/>
        </w:rPr>
        <w:fldChar w:fldCharType="begin"/>
      </w:r>
      <w:r w:rsidRPr="00644E0B">
        <w:rPr>
          <w:vanish/>
          <w:lang w:val="en-GB"/>
        </w:rPr>
        <w:instrText xml:space="preserve"> Name="Chapter title in running head" Value="2. Common attributes of WIGOS component systems" </w:instrText>
      </w:r>
      <w:r w:rsidRPr="00644E0B">
        <w:rPr>
          <w:lang w:val="en-GB"/>
        </w:rPr>
        <w:fldChar w:fldCharType="end"/>
      </w:r>
      <w:r w:rsidRPr="00644E0B">
        <w:rPr>
          <w:lang w:val="en-GB"/>
        </w:rPr>
        <w:fldChar w:fldCharType="end"/>
      </w:r>
    </w:p>
    <w:p w14:paraId="5780D170" w14:textId="77777777" w:rsidR="00976923" w:rsidRPr="00644E0B" w:rsidRDefault="00976923" w:rsidP="00976923">
      <w:pPr>
        <w:pStyle w:val="ChapterheadAnxRef"/>
      </w:pPr>
      <w:r w:rsidRPr="00644E0B">
        <w:t>Appendix 2.4. The WIGOS metadata standard</w:t>
      </w:r>
    </w:p>
    <w:p w14:paraId="03EFA915" w14:textId="77777777" w:rsidR="00976923" w:rsidRPr="00644E0B" w:rsidRDefault="00976923" w:rsidP="00976923">
      <w:pPr>
        <w:pStyle w:val="Heading1NOToC"/>
        <w:rPr>
          <w:lang w:val="en-GB"/>
        </w:rPr>
      </w:pPr>
      <w:r w:rsidRPr="00644E0B">
        <w:rPr>
          <w:lang w:val="en-GB"/>
        </w:rPr>
        <w:t>1.</w:t>
      </w:r>
      <w:r w:rsidRPr="00644E0B">
        <w:rPr>
          <w:lang w:val="en-GB"/>
        </w:rPr>
        <w:tab/>
        <w:t>General</w:t>
      </w:r>
    </w:p>
    <w:p w14:paraId="1C36339E" w14:textId="77777777" w:rsidR="00976923" w:rsidRPr="00644E0B" w:rsidRDefault="00976923" w:rsidP="00976923">
      <w:pPr>
        <w:pStyle w:val="Bodytext"/>
        <w:rPr>
          <w:lang w:val="en-GB"/>
        </w:rPr>
      </w:pPr>
      <w:r w:rsidRPr="00644E0B">
        <w:rPr>
          <w:lang w:val="en-GB"/>
        </w:rPr>
        <w:t>This</w:t>
      </w:r>
      <w:r w:rsidRPr="00644E0B">
        <w:rPr>
          <w:color w:val="000000"/>
          <w:lang w:val="en-GB"/>
        </w:rPr>
        <w:t xml:space="preserve"> </w:t>
      </w:r>
      <w:r w:rsidRPr="00644E0B">
        <w:rPr>
          <w:lang w:val="en-GB"/>
        </w:rPr>
        <w:t>appendix</w:t>
      </w:r>
      <w:r w:rsidRPr="00644E0B">
        <w:rPr>
          <w:color w:val="000000"/>
          <w:lang w:val="en-GB"/>
        </w:rPr>
        <w:t xml:space="preserve"> </w:t>
      </w:r>
      <w:r w:rsidRPr="00644E0B">
        <w:rPr>
          <w:lang w:val="en-GB"/>
        </w:rPr>
        <w:t>refers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Standard,</w:t>
      </w:r>
      <w:r w:rsidRPr="00644E0B">
        <w:rPr>
          <w:color w:val="000000"/>
          <w:lang w:val="en-GB"/>
        </w:rPr>
        <w:t xml:space="preserve"> </w:t>
      </w:r>
      <w:r w:rsidRPr="00644E0B">
        <w:rPr>
          <w:lang w:val="en-GB"/>
        </w:rPr>
        <w:t>which</w:t>
      </w:r>
      <w:r w:rsidRPr="00644E0B">
        <w:rPr>
          <w:color w:val="000000"/>
          <w:lang w:val="en-GB"/>
        </w:rPr>
        <w:t xml:space="preserve"> </w:t>
      </w:r>
      <w:r w:rsidRPr="00644E0B">
        <w:rPr>
          <w:lang w:val="en-GB"/>
        </w:rPr>
        <w:t>consists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set</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observational</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elements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made</w:t>
      </w:r>
      <w:r w:rsidRPr="00644E0B">
        <w:rPr>
          <w:color w:val="000000"/>
          <w:lang w:val="en-GB"/>
        </w:rPr>
        <w:t xml:space="preserve"> </w:t>
      </w:r>
      <w:r w:rsidRPr="00644E0B">
        <w:rPr>
          <w:lang w:val="en-GB"/>
        </w:rPr>
        <w:t>available</w:t>
      </w:r>
      <w:r w:rsidRPr="00644E0B">
        <w:rPr>
          <w:color w:val="000000"/>
          <w:lang w:val="en-GB"/>
        </w:rPr>
        <w:t xml:space="preserve"> </w:t>
      </w:r>
      <w:r w:rsidRPr="00644E0B">
        <w:rPr>
          <w:lang w:val="en-GB"/>
        </w:rPr>
        <w:t>internationally,</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effective</w:t>
      </w:r>
      <w:r w:rsidRPr="00644E0B">
        <w:rPr>
          <w:color w:val="000000"/>
          <w:lang w:val="en-GB"/>
        </w:rPr>
        <w:t xml:space="preserve"> </w:t>
      </w:r>
      <w:r w:rsidRPr="00644E0B">
        <w:rPr>
          <w:lang w:val="en-GB"/>
        </w:rPr>
        <w:t>interpretation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observations</w:t>
      </w:r>
      <w:r w:rsidRPr="00644E0B">
        <w:rPr>
          <w:color w:val="000000"/>
          <w:lang w:val="en-GB"/>
        </w:rPr>
        <w:t xml:space="preserve"> </w:t>
      </w:r>
      <w:r w:rsidRPr="00644E0B">
        <w:rPr>
          <w:lang w:val="en-GB"/>
        </w:rPr>
        <w:t>from</w:t>
      </w:r>
      <w:r w:rsidRPr="00644E0B">
        <w:rPr>
          <w:color w:val="000000"/>
          <w:lang w:val="en-GB"/>
        </w:rPr>
        <w:t xml:space="preserve"> </w:t>
      </w:r>
      <w:r w:rsidRPr="00644E0B">
        <w:rPr>
          <w:lang w:val="en-GB"/>
        </w:rPr>
        <w:t>all</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component</w:t>
      </w:r>
      <w:r w:rsidRPr="00644E0B">
        <w:rPr>
          <w:color w:val="000000"/>
          <w:lang w:val="en-GB"/>
        </w:rPr>
        <w:t xml:space="preserve"> </w:t>
      </w:r>
      <w:r w:rsidRPr="00644E0B">
        <w:rPr>
          <w:lang w:val="en-GB"/>
        </w:rPr>
        <w:t>observing</w:t>
      </w:r>
      <w:r w:rsidRPr="00644E0B">
        <w:rPr>
          <w:color w:val="000000"/>
          <w:lang w:val="en-GB"/>
        </w:rPr>
        <w:t xml:space="preserve"> </w:t>
      </w:r>
      <w:r w:rsidRPr="00644E0B">
        <w:rPr>
          <w:lang w:val="en-GB"/>
        </w:rPr>
        <w:t>systems</w:t>
      </w:r>
      <w:r w:rsidRPr="00644E0B">
        <w:rPr>
          <w:color w:val="000000"/>
          <w:lang w:val="en-GB"/>
        </w:rPr>
        <w:t xml:space="preserve"> by their users</w:t>
      </w:r>
      <w:r w:rsidRPr="00644E0B">
        <w:rPr>
          <w:lang w:val="en-GB"/>
        </w:rPr>
        <w:t>.</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this</w:t>
      </w:r>
      <w:r w:rsidRPr="00644E0B">
        <w:rPr>
          <w:color w:val="000000"/>
          <w:lang w:val="en-GB"/>
        </w:rPr>
        <w:t xml:space="preserve"> </w:t>
      </w:r>
      <w:r w:rsidRPr="00644E0B">
        <w:rPr>
          <w:lang w:val="en-GB"/>
        </w:rPr>
        <w:t>way,</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users</w:t>
      </w:r>
      <w:r w:rsidRPr="00644E0B">
        <w:rPr>
          <w:color w:val="000000"/>
          <w:lang w:val="en-GB"/>
        </w:rPr>
        <w:t xml:space="preserve"> </w:t>
      </w:r>
      <w:r w:rsidRPr="00644E0B">
        <w:rPr>
          <w:lang w:val="en-GB"/>
        </w:rPr>
        <w:t>can</w:t>
      </w:r>
      <w:r w:rsidRPr="00644E0B">
        <w:rPr>
          <w:color w:val="000000"/>
          <w:lang w:val="en-GB"/>
        </w:rPr>
        <w:t xml:space="preserve"> </w:t>
      </w:r>
      <w:r w:rsidRPr="00644E0B">
        <w:rPr>
          <w:lang w:val="en-GB"/>
        </w:rPr>
        <w:t>access</w:t>
      </w:r>
      <w:r w:rsidRPr="00644E0B">
        <w:rPr>
          <w:color w:val="000000"/>
          <w:lang w:val="en-GB"/>
        </w:rPr>
        <w:t xml:space="preserve"> </w:t>
      </w:r>
      <w:r w:rsidRPr="00644E0B">
        <w:rPr>
          <w:lang w:val="en-GB"/>
        </w:rPr>
        <w:t>important</w:t>
      </w:r>
      <w:r w:rsidRPr="00644E0B">
        <w:rPr>
          <w:color w:val="000000"/>
          <w:lang w:val="en-GB"/>
        </w:rPr>
        <w:t xml:space="preserve"> </w:t>
      </w:r>
      <w:r w:rsidRPr="00644E0B">
        <w:rPr>
          <w:lang w:val="en-GB"/>
        </w:rPr>
        <w:t>information</w:t>
      </w:r>
      <w:r w:rsidRPr="00644E0B">
        <w:rPr>
          <w:color w:val="000000"/>
          <w:lang w:val="en-GB"/>
        </w:rPr>
        <w:t xml:space="preserve"> </w:t>
      </w:r>
      <w:r w:rsidRPr="00644E0B">
        <w:rPr>
          <w:lang w:val="en-GB"/>
        </w:rPr>
        <w:t>about</w:t>
      </w:r>
      <w:r w:rsidRPr="00644E0B">
        <w:rPr>
          <w:color w:val="000000"/>
          <w:lang w:val="en-GB"/>
        </w:rPr>
        <w:t xml:space="preserve"> </w:t>
      </w:r>
      <w:r w:rsidRPr="00644E0B">
        <w:rPr>
          <w:lang w:val="en-GB"/>
        </w:rPr>
        <w:t>why,</w:t>
      </w:r>
      <w:r w:rsidRPr="00644E0B">
        <w:rPr>
          <w:color w:val="000000"/>
          <w:lang w:val="en-GB"/>
        </w:rPr>
        <w:t xml:space="preserve"> </w:t>
      </w:r>
      <w:r w:rsidRPr="00644E0B">
        <w:rPr>
          <w:lang w:val="en-GB"/>
        </w:rPr>
        <w:t>where</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how</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observation</w:t>
      </w:r>
      <w:r w:rsidRPr="00644E0B">
        <w:rPr>
          <w:color w:val="000000"/>
          <w:lang w:val="en-GB"/>
        </w:rPr>
        <w:t xml:space="preserve"> </w:t>
      </w:r>
      <w:r w:rsidRPr="00644E0B">
        <w:rPr>
          <w:lang w:val="en-GB"/>
        </w:rPr>
        <w:t>was</w:t>
      </w:r>
      <w:r w:rsidRPr="00644E0B">
        <w:rPr>
          <w:color w:val="000000"/>
          <w:lang w:val="en-GB"/>
        </w:rPr>
        <w:t xml:space="preserve"> </w:t>
      </w:r>
      <w:r w:rsidRPr="00644E0B">
        <w:rPr>
          <w:lang w:val="en-GB"/>
        </w:rPr>
        <w:t>made.</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also</w:t>
      </w:r>
      <w:r w:rsidRPr="00644E0B">
        <w:rPr>
          <w:color w:val="000000"/>
          <w:lang w:val="en-GB"/>
        </w:rPr>
        <w:t xml:space="preserve"> </w:t>
      </w:r>
      <w:r w:rsidRPr="00644E0B">
        <w:rPr>
          <w:lang w:val="en-GB"/>
        </w:rPr>
        <w:t>provide</w:t>
      </w:r>
      <w:r w:rsidRPr="00644E0B">
        <w:rPr>
          <w:color w:val="000000"/>
          <w:lang w:val="en-GB"/>
        </w:rPr>
        <w:t xml:space="preserve"> </w:t>
      </w:r>
      <w:r w:rsidRPr="00644E0B">
        <w:rPr>
          <w:lang w:val="en-GB"/>
        </w:rPr>
        <w:t>information</w:t>
      </w:r>
      <w:r w:rsidRPr="00644E0B">
        <w:rPr>
          <w:color w:val="000000"/>
          <w:lang w:val="en-GB"/>
        </w:rPr>
        <w:t xml:space="preserve"> </w:t>
      </w:r>
      <w:r w:rsidRPr="00644E0B">
        <w:rPr>
          <w:lang w:val="en-GB"/>
        </w:rPr>
        <w:t>on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processing</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raw</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quality.</w:t>
      </w:r>
      <w:r w:rsidRPr="00644E0B">
        <w:rPr>
          <w:color w:val="000000"/>
          <w:lang w:val="en-GB"/>
        </w:rPr>
        <w:t xml:space="preserve"> </w:t>
      </w:r>
      <w:r w:rsidRPr="00644E0B">
        <w:rPr>
          <w:lang w:val="en-GB"/>
        </w:rPr>
        <w:t>Note</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which</w:t>
      </w:r>
      <w:r w:rsidRPr="00644E0B">
        <w:rPr>
          <w:color w:val="000000"/>
          <w:lang w:val="en-GB"/>
        </w:rPr>
        <w:t xml:space="preserve"> </w:t>
      </w:r>
      <w:r w:rsidRPr="00644E0B">
        <w:rPr>
          <w:lang w:val="en-GB"/>
        </w:rPr>
        <w:t>are</w:t>
      </w:r>
      <w:r w:rsidRPr="00644E0B">
        <w:rPr>
          <w:color w:val="000000"/>
          <w:lang w:val="en-GB"/>
        </w:rPr>
        <w:t xml:space="preserve"> </w:t>
      </w:r>
      <w:r w:rsidRPr="00644E0B">
        <w:rPr>
          <w:lang w:val="en-GB"/>
        </w:rPr>
        <w:t>required</w:t>
      </w:r>
      <w:r w:rsidRPr="00644E0B">
        <w:rPr>
          <w:color w:val="000000"/>
          <w:lang w:val="en-GB"/>
        </w:rPr>
        <w:t xml:space="preserve"> </w:t>
      </w:r>
      <w:r w:rsidRPr="00644E0B">
        <w:rPr>
          <w:lang w:val="en-GB"/>
        </w:rPr>
        <w:t>from</w:t>
      </w:r>
      <w:r w:rsidRPr="00644E0B">
        <w:rPr>
          <w:color w:val="000000"/>
          <w:lang w:val="en-GB"/>
        </w:rPr>
        <w:t xml:space="preserve"> </w:t>
      </w:r>
      <w:r w:rsidRPr="00644E0B">
        <w:rPr>
          <w:lang w:val="en-GB"/>
        </w:rPr>
        <w:t>specific</w:t>
      </w:r>
      <w:r w:rsidRPr="00644E0B">
        <w:rPr>
          <w:color w:val="000000"/>
          <w:lang w:val="en-GB"/>
        </w:rPr>
        <w:t xml:space="preserve"> </w:t>
      </w:r>
      <w:r w:rsidRPr="00644E0B">
        <w:rPr>
          <w:lang w:val="en-GB"/>
        </w:rPr>
        <w:t>components</w:t>
      </w:r>
      <w:r w:rsidRPr="00644E0B">
        <w:rPr>
          <w:color w:val="000000"/>
          <w:lang w:val="en-GB"/>
        </w:rPr>
        <w:t xml:space="preserve"> </w:t>
      </w:r>
      <w:r w:rsidRPr="00644E0B">
        <w:rPr>
          <w:lang w:val="en-GB"/>
        </w:rPr>
        <w:t>or</w:t>
      </w:r>
      <w:r w:rsidRPr="00644E0B">
        <w:rPr>
          <w:color w:val="000000"/>
          <w:lang w:val="en-GB"/>
        </w:rPr>
        <w:t xml:space="preserve"> </w:t>
      </w:r>
      <w:r w:rsidRPr="00644E0B">
        <w:rPr>
          <w:lang w:val="en-GB"/>
        </w:rPr>
        <w:t>subsystems,</w:t>
      </w:r>
      <w:r w:rsidRPr="00644E0B">
        <w:rPr>
          <w:color w:val="000000"/>
          <w:lang w:val="en-GB"/>
        </w:rPr>
        <w:t xml:space="preserve"> </w:t>
      </w:r>
      <w:r w:rsidRPr="00644E0B">
        <w:rPr>
          <w:lang w:val="en-GB"/>
        </w:rPr>
        <w:t>are</w:t>
      </w:r>
      <w:r w:rsidRPr="00644E0B">
        <w:rPr>
          <w:color w:val="000000"/>
          <w:lang w:val="en-GB"/>
        </w:rPr>
        <w:t xml:space="preserve"> </w:t>
      </w:r>
      <w:r w:rsidRPr="00644E0B">
        <w:rPr>
          <w:lang w:val="en-GB"/>
        </w:rPr>
        <w:t>detailed</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sections</w:t>
      </w:r>
      <w:r w:rsidRPr="00644E0B">
        <w:rPr>
          <w:color w:val="000000"/>
          <w:lang w:val="en-GB"/>
        </w:rPr>
        <w:t xml:space="preserve"> </w:t>
      </w:r>
      <w:r w:rsidRPr="00644E0B">
        <w:rPr>
          <w:lang w:val="en-GB"/>
        </w:rPr>
        <w:t>3–8 of this Manual.</w:t>
      </w:r>
    </w:p>
    <w:p w14:paraId="6666F596" w14:textId="77777777" w:rsidR="00976923" w:rsidRPr="00644E0B" w:rsidRDefault="00976923" w:rsidP="00976923">
      <w:pPr>
        <w:pStyle w:val="Bodytext"/>
        <w:rPr>
          <w:lang w:val="en-GB"/>
        </w:rPr>
      </w:pPr>
      <w:r w:rsidRPr="00644E0B">
        <w:rPr>
          <w:lang w:val="en-GB"/>
        </w:rPr>
        <w:t>The</w:t>
      </w:r>
      <w:r w:rsidRPr="00644E0B">
        <w:rPr>
          <w:color w:val="000000"/>
          <w:lang w:val="en-GB"/>
        </w:rPr>
        <w:t xml:space="preserve"> </w:t>
      </w:r>
      <w:r w:rsidRPr="00644E0B">
        <w:rPr>
          <w:lang w:val="en-GB"/>
        </w:rPr>
        <w:t>table</w:t>
      </w:r>
      <w:r w:rsidRPr="00644E0B">
        <w:rPr>
          <w:color w:val="000000"/>
          <w:lang w:val="en-GB"/>
        </w:rPr>
        <w:t xml:space="preserve"> </w:t>
      </w:r>
      <w:r w:rsidRPr="00644E0B">
        <w:rPr>
          <w:lang w:val="en-GB"/>
        </w:rPr>
        <w:t>below</w:t>
      </w:r>
      <w:r w:rsidRPr="00644E0B">
        <w:rPr>
          <w:color w:val="000000"/>
          <w:lang w:val="en-GB"/>
        </w:rPr>
        <w:t xml:space="preserve"> </w:t>
      </w:r>
      <w:r w:rsidRPr="00644E0B">
        <w:rPr>
          <w:lang w:val="en-GB"/>
        </w:rPr>
        <w:t>presents</w:t>
      </w:r>
      <w:r w:rsidRPr="00644E0B">
        <w:rPr>
          <w:color w:val="000000"/>
          <w:lang w:val="en-GB"/>
        </w:rPr>
        <w:t xml:space="preserve"> </w:t>
      </w:r>
      <w:r w:rsidRPr="00644E0B">
        <w:rPr>
          <w:lang w:val="en-GB"/>
        </w:rPr>
        <w:t>categories</w:t>
      </w:r>
      <w:r w:rsidRPr="00644E0B">
        <w:rPr>
          <w:color w:val="000000"/>
          <w:lang w:val="en-GB"/>
        </w:rPr>
        <w:t xml:space="preserve"> </w:t>
      </w:r>
      <w:r w:rsidRPr="00644E0B">
        <w:rPr>
          <w:lang w:val="en-GB"/>
        </w:rPr>
        <w:t>(or</w:t>
      </w:r>
      <w:r w:rsidRPr="00644E0B">
        <w:rPr>
          <w:color w:val="000000"/>
          <w:lang w:val="en-GB"/>
        </w:rPr>
        <w:t xml:space="preserve"> </w:t>
      </w:r>
      <w:r w:rsidRPr="00644E0B">
        <w:rPr>
          <w:lang w:val="en-GB"/>
        </w:rPr>
        <w:t>groups)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each</w:t>
      </w:r>
      <w:r w:rsidRPr="00644E0B">
        <w:rPr>
          <w:color w:val="000000"/>
          <w:lang w:val="en-GB"/>
        </w:rPr>
        <w:t xml:space="preserve"> </w:t>
      </w:r>
      <w:r w:rsidRPr="00644E0B">
        <w:rPr>
          <w:lang w:val="en-GB"/>
        </w:rPr>
        <w:t>containing</w:t>
      </w:r>
      <w:r w:rsidRPr="00644E0B">
        <w:rPr>
          <w:color w:val="000000"/>
          <w:lang w:val="en-GB"/>
        </w:rPr>
        <w:t xml:space="preserve"> </w:t>
      </w:r>
      <w:r w:rsidRPr="00644E0B">
        <w:rPr>
          <w:lang w:val="en-GB"/>
        </w:rPr>
        <w:t>one</w:t>
      </w:r>
      <w:r w:rsidRPr="00644E0B">
        <w:rPr>
          <w:color w:val="000000"/>
          <w:lang w:val="en-GB"/>
        </w:rPr>
        <w:t xml:space="preserve"> </w:t>
      </w:r>
      <w:r w:rsidRPr="00644E0B">
        <w:rPr>
          <w:lang w:val="en-GB"/>
        </w:rPr>
        <w:t>or</w:t>
      </w:r>
      <w:r w:rsidRPr="00644E0B">
        <w:rPr>
          <w:color w:val="000000"/>
          <w:lang w:val="en-GB"/>
        </w:rPr>
        <w:t xml:space="preserve"> </w:t>
      </w:r>
      <w:r w:rsidRPr="00644E0B">
        <w:rPr>
          <w:lang w:val="en-GB"/>
        </w:rPr>
        <w:t>more</w:t>
      </w:r>
      <w:r w:rsidRPr="00644E0B">
        <w:rPr>
          <w:color w:val="000000"/>
          <w:lang w:val="en-GB"/>
        </w:rPr>
        <w:t xml:space="preserve"> </w:t>
      </w:r>
      <w:r w:rsidRPr="00644E0B">
        <w:rPr>
          <w:lang w:val="en-GB"/>
        </w:rPr>
        <w:t>elements.</w:t>
      </w:r>
      <w:r w:rsidRPr="00644E0B">
        <w:rPr>
          <w:color w:val="000000"/>
          <w:lang w:val="en-GB"/>
        </w:rPr>
        <w:t xml:space="preserve"> </w:t>
      </w:r>
      <w:r w:rsidRPr="00644E0B">
        <w:rPr>
          <w:lang w:val="en-GB"/>
        </w:rPr>
        <w:t>Each</w:t>
      </w:r>
      <w:r w:rsidRPr="00644E0B">
        <w:rPr>
          <w:color w:val="000000"/>
          <w:lang w:val="en-GB"/>
        </w:rPr>
        <w:t xml:space="preserve"> </w:t>
      </w:r>
      <w:r w:rsidRPr="00644E0B">
        <w:rPr>
          <w:lang w:val="en-GB"/>
        </w:rPr>
        <w:t>element</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classified</w:t>
      </w:r>
      <w:r w:rsidRPr="00644E0B">
        <w:rPr>
          <w:color w:val="000000"/>
          <w:lang w:val="en-GB"/>
        </w:rPr>
        <w:t xml:space="preserve"> </w:t>
      </w:r>
      <w:r w:rsidRPr="00644E0B">
        <w:rPr>
          <w:lang w:val="en-GB"/>
        </w:rPr>
        <w:t>(using</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same</w:t>
      </w:r>
      <w:r w:rsidRPr="00644E0B">
        <w:rPr>
          <w:color w:val="000000"/>
          <w:lang w:val="en-GB"/>
        </w:rPr>
        <w:t xml:space="preserve"> </w:t>
      </w:r>
      <w:r w:rsidRPr="00644E0B">
        <w:rPr>
          <w:lang w:val="en-GB"/>
        </w:rPr>
        <w:t>terminology</w:t>
      </w:r>
      <w:r w:rsidRPr="00644E0B">
        <w:rPr>
          <w:color w:val="000000"/>
          <w:lang w:val="en-GB"/>
        </w:rPr>
        <w:t xml:space="preserve"> </w:t>
      </w:r>
      <w:r w:rsidRPr="00644E0B">
        <w:rPr>
          <w:lang w:val="en-GB"/>
        </w:rPr>
        <w:t>as</w:t>
      </w:r>
      <w:r w:rsidRPr="00644E0B">
        <w:rPr>
          <w:color w:val="000000"/>
          <w:lang w:val="en-GB"/>
        </w:rPr>
        <w:t xml:space="preserve"> the International Organization for Standardization (</w:t>
      </w:r>
      <w:r w:rsidRPr="00644E0B">
        <w:rPr>
          <w:lang w:val="en-GB"/>
        </w:rPr>
        <w:t>ISO))</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mandatory</w:t>
      </w:r>
      <w:r w:rsidRPr="00644E0B">
        <w:rPr>
          <w:color w:val="000000"/>
          <w:lang w:val="en-GB"/>
        </w:rPr>
        <w:t xml:space="preserve"> </w:t>
      </w:r>
      <w:r w:rsidRPr="00644E0B">
        <w:rPr>
          <w:lang w:val="en-GB"/>
        </w:rPr>
        <w:t>(M),</w:t>
      </w:r>
      <w:r w:rsidRPr="00644E0B">
        <w:rPr>
          <w:color w:val="000000"/>
          <w:lang w:val="en-GB"/>
        </w:rPr>
        <w:t xml:space="preserve"> </w:t>
      </w:r>
      <w:r w:rsidRPr="00644E0B">
        <w:rPr>
          <w:lang w:val="en-GB"/>
        </w:rPr>
        <w:t>conditional</w:t>
      </w:r>
      <w:r w:rsidRPr="00644E0B">
        <w:rPr>
          <w:color w:val="000000"/>
          <w:lang w:val="en-GB"/>
        </w:rPr>
        <w:t xml:space="preserve"> </w:t>
      </w:r>
      <w:r w:rsidRPr="00644E0B">
        <w:rPr>
          <w:lang w:val="en-GB"/>
        </w:rPr>
        <w:t>(C)</w:t>
      </w:r>
      <w:r w:rsidRPr="00644E0B">
        <w:rPr>
          <w:color w:val="000000"/>
          <w:lang w:val="en-GB"/>
        </w:rPr>
        <w:t xml:space="preserve"> </w:t>
      </w:r>
      <w:r w:rsidRPr="00644E0B">
        <w:rPr>
          <w:lang w:val="en-GB"/>
        </w:rPr>
        <w:t>or</w:t>
      </w:r>
      <w:r w:rsidRPr="00644E0B">
        <w:rPr>
          <w:color w:val="000000"/>
          <w:lang w:val="en-GB"/>
        </w:rPr>
        <w:t xml:space="preserve"> </w:t>
      </w:r>
      <w:r w:rsidRPr="00644E0B">
        <w:rPr>
          <w:lang w:val="en-GB"/>
        </w:rPr>
        <w:t>optional</w:t>
      </w:r>
      <w:r w:rsidRPr="00644E0B">
        <w:rPr>
          <w:color w:val="000000"/>
          <w:lang w:val="en-GB"/>
        </w:rPr>
        <w:t xml:space="preserve"> </w:t>
      </w:r>
      <w:r w:rsidRPr="00644E0B">
        <w:rPr>
          <w:lang w:val="en-GB"/>
        </w:rPr>
        <w:t>(O).</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table,</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mandatory</w:t>
      </w:r>
      <w:r w:rsidRPr="00644E0B">
        <w:rPr>
          <w:color w:val="000000"/>
          <w:lang w:val="en-GB"/>
        </w:rPr>
        <w:t xml:space="preserve"> </w:t>
      </w:r>
      <w:r w:rsidRPr="00644E0B">
        <w:rPr>
          <w:lang w:val="en-GB"/>
        </w:rPr>
        <w:t>elements</w:t>
      </w:r>
      <w:r w:rsidRPr="00644E0B">
        <w:rPr>
          <w:color w:val="000000"/>
          <w:lang w:val="en-GB"/>
        </w:rPr>
        <w:t xml:space="preserve"> </w:t>
      </w:r>
      <w:r w:rsidRPr="00644E0B">
        <w:rPr>
          <w:lang w:val="en-GB"/>
        </w:rPr>
        <w:t>are</w:t>
      </w:r>
      <w:r w:rsidRPr="00644E0B">
        <w:rPr>
          <w:color w:val="000000"/>
          <w:lang w:val="en-GB"/>
        </w:rPr>
        <w:t xml:space="preserve"> </w:t>
      </w:r>
      <w:r w:rsidRPr="00644E0B">
        <w:rPr>
          <w:lang w:val="en-GB"/>
        </w:rPr>
        <w:t>shown</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bold</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conditional</w:t>
      </w:r>
      <w:r w:rsidRPr="00644E0B">
        <w:rPr>
          <w:color w:val="000000"/>
          <w:lang w:val="en-GB"/>
        </w:rPr>
        <w:t xml:space="preserve"> </w:t>
      </w:r>
      <w:r w:rsidRPr="00644E0B">
        <w:rPr>
          <w:lang w:val="en-GB"/>
        </w:rPr>
        <w:t>elements</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italics.</w:t>
      </w:r>
    </w:p>
    <w:p w14:paraId="16E85662" w14:textId="77777777" w:rsidR="00976923" w:rsidRPr="00644E0B" w:rsidRDefault="00976923" w:rsidP="00976923">
      <w:pPr>
        <w:pStyle w:val="Bodytext"/>
        <w:rPr>
          <w:lang w:val="en-GB"/>
        </w:rPr>
      </w:pPr>
      <w:r w:rsidRPr="00644E0B">
        <w:rPr>
          <w:lang w:val="en-GB"/>
        </w:rPr>
        <w:t>A</w:t>
      </w:r>
      <w:r w:rsidRPr="00644E0B">
        <w:rPr>
          <w:color w:val="000000"/>
          <w:lang w:val="en-GB"/>
        </w:rPr>
        <w:t xml:space="preserve"> </w:t>
      </w:r>
      <w:r w:rsidRPr="00644E0B">
        <w:rPr>
          <w:lang w:val="en-GB"/>
        </w:rPr>
        <w:t>more</w:t>
      </w:r>
      <w:r w:rsidRPr="00644E0B">
        <w:rPr>
          <w:color w:val="000000"/>
          <w:lang w:val="en-GB"/>
        </w:rPr>
        <w:t xml:space="preserve"> </w:t>
      </w:r>
      <w:r w:rsidRPr="00644E0B">
        <w:rPr>
          <w:lang w:val="en-GB"/>
        </w:rPr>
        <w:t>detailed</w:t>
      </w:r>
      <w:r w:rsidRPr="00644E0B">
        <w:rPr>
          <w:color w:val="000000"/>
          <w:lang w:val="en-GB"/>
        </w:rPr>
        <w:t xml:space="preserve"> </w:t>
      </w:r>
      <w:r w:rsidRPr="00644E0B">
        <w:rPr>
          <w:lang w:val="en-GB"/>
        </w:rPr>
        <w:t>definition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each</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element,</w:t>
      </w:r>
      <w:r w:rsidRPr="00644E0B">
        <w:rPr>
          <w:color w:val="000000"/>
          <w:lang w:val="en-GB"/>
        </w:rPr>
        <w:t xml:space="preserve"> </w:t>
      </w:r>
      <w:r w:rsidRPr="00644E0B">
        <w:rPr>
          <w:lang w:val="en-GB"/>
        </w:rPr>
        <w:t>together</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notes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examples,</w:t>
      </w:r>
      <w:r w:rsidRPr="00644E0B">
        <w:rPr>
          <w:color w:val="000000"/>
          <w:lang w:val="en-GB"/>
        </w:rPr>
        <w:t xml:space="preserve"> </w:t>
      </w:r>
      <w:r w:rsidRPr="00644E0B">
        <w:rPr>
          <w:lang w:val="en-GB"/>
        </w:rPr>
        <w:t>and an</w:t>
      </w:r>
      <w:r w:rsidRPr="00644E0B">
        <w:rPr>
          <w:color w:val="000000"/>
          <w:lang w:val="en-GB"/>
        </w:rPr>
        <w:t xml:space="preserve"> </w:t>
      </w:r>
      <w:r w:rsidRPr="00644E0B">
        <w:rPr>
          <w:lang w:val="en-GB"/>
        </w:rPr>
        <w:t>explanation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conditions</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apply</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conditional</w:t>
      </w:r>
      <w:r w:rsidRPr="00644E0B">
        <w:rPr>
          <w:color w:val="000000"/>
          <w:lang w:val="en-GB"/>
        </w:rPr>
        <w:t xml:space="preserve"> </w:t>
      </w:r>
      <w:r w:rsidRPr="00644E0B">
        <w:rPr>
          <w:lang w:val="en-GB"/>
        </w:rPr>
        <w:t>elements</w:t>
      </w:r>
      <w:r w:rsidRPr="00644E0B">
        <w:rPr>
          <w:color w:val="000000"/>
          <w:lang w:val="en-GB"/>
        </w:rPr>
        <w:t xml:space="preserve"> </w:t>
      </w:r>
      <w:r w:rsidRPr="00644E0B">
        <w:rPr>
          <w:lang w:val="en-GB"/>
        </w:rPr>
        <w:t>are</w:t>
      </w:r>
      <w:r w:rsidRPr="00644E0B">
        <w:rPr>
          <w:color w:val="000000"/>
          <w:lang w:val="en-GB"/>
        </w:rPr>
        <w:t xml:space="preserve"> </w:t>
      </w:r>
      <w:r w:rsidRPr="00644E0B">
        <w:rPr>
          <w:lang w:val="en-GB"/>
        </w:rPr>
        <w:t>specified</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the</w:t>
      </w:r>
      <w:r w:rsidRPr="00644E0B">
        <w:rPr>
          <w:color w:val="000000"/>
          <w:lang w:val="en-GB"/>
        </w:rPr>
        <w:t xml:space="preserve"> </w:t>
      </w:r>
      <w:hyperlink r:id="rId123" w:history="1">
        <w:r w:rsidRPr="00644E0B">
          <w:rPr>
            <w:rStyle w:val="HyperlinkItalic0"/>
            <w:lang w:val="en-GB"/>
          </w:rPr>
          <w:t>WIGOS Metadata Standard</w:t>
        </w:r>
      </w:hyperlink>
      <w:r w:rsidRPr="00644E0B">
        <w:rPr>
          <w:rStyle w:val="Italic"/>
          <w:color w:val="000000"/>
          <w:lang w:val="en-GB"/>
        </w:rPr>
        <w:t xml:space="preserve"> </w:t>
      </w:r>
      <w:r w:rsidRPr="00644E0B">
        <w:rPr>
          <w:lang w:val="en-GB"/>
        </w:rPr>
        <w:t>(WMO</w:t>
      </w:r>
      <w:r w:rsidRPr="00644E0B">
        <w:rPr>
          <w:lang w:val="en-GB"/>
        </w:rPr>
        <w:noBreakHyphen/>
        <w:t>No. 1192).</w:t>
      </w:r>
    </w:p>
    <w:p w14:paraId="6A46ADBD" w14:textId="77777777" w:rsidR="00976923" w:rsidRPr="00644E0B" w:rsidRDefault="00976923" w:rsidP="00976923">
      <w:pPr>
        <w:pStyle w:val="Heading1NOToC"/>
        <w:rPr>
          <w:lang w:val="en-GB"/>
        </w:rPr>
      </w:pPr>
      <w:r w:rsidRPr="00644E0B">
        <w:rPr>
          <w:lang w:val="en-GB"/>
        </w:rPr>
        <w:t>2.</w:t>
      </w:r>
      <w:r w:rsidRPr="00644E0B">
        <w:rPr>
          <w:lang w:val="en-GB"/>
        </w:rPr>
        <w:tab/>
        <w:t>Members’</w:t>
      </w:r>
      <w:r w:rsidRPr="00644E0B">
        <w:rPr>
          <w:color w:val="000000"/>
          <w:lang w:val="en-GB"/>
        </w:rPr>
        <w:t xml:space="preserve"> </w:t>
      </w:r>
      <w:r w:rsidRPr="00644E0B">
        <w:rPr>
          <w:lang w:val="en-GB"/>
        </w:rPr>
        <w:t>obligations</w:t>
      </w:r>
    </w:p>
    <w:p w14:paraId="34841815" w14:textId="77777777" w:rsidR="00976923" w:rsidRPr="00644E0B" w:rsidRDefault="00976923" w:rsidP="00976923">
      <w:pPr>
        <w:pStyle w:val="Bodytextsemibold"/>
        <w:rPr>
          <w:lang w:val="en-GB"/>
        </w:rPr>
      </w:pPr>
      <w:r w:rsidRPr="00644E0B">
        <w:rPr>
          <w:lang w:val="en-GB"/>
        </w:rPr>
        <w:t>Mandatory metadata elements shall always be made available. The content of the corresponding fields shall never be empty: either the metadata value or, in specified cases, the reason for no</w:t>
      </w:r>
      <w:r w:rsidRPr="00644E0B">
        <w:rPr>
          <w:lang w:val="en-GB"/>
        </w:rPr>
        <w:noBreakHyphen/>
        <w:t>value shall be made available.</w:t>
      </w:r>
    </w:p>
    <w:p w14:paraId="4A9CB119" w14:textId="77777777" w:rsidR="00976923" w:rsidRPr="00644E0B" w:rsidRDefault="00976923" w:rsidP="00976923">
      <w:pPr>
        <w:pStyle w:val="Bodytextsemibold"/>
        <w:rPr>
          <w:lang w:val="en-GB"/>
        </w:rPr>
      </w:pPr>
      <w:r w:rsidRPr="00644E0B">
        <w:rPr>
          <w:lang w:val="en-GB"/>
        </w:rPr>
        <w:t>Conditional metadata elements shall be made available when the specified condition or conditions are met, in which case the content of the corresponding fields shall never be empty: either the metadata value or the reason for no</w:t>
      </w:r>
      <w:r w:rsidRPr="00644E0B">
        <w:rPr>
          <w:lang w:val="en-GB"/>
        </w:rPr>
        <w:noBreakHyphen/>
        <w:t>value shall be made available.</w:t>
      </w:r>
    </w:p>
    <w:p w14:paraId="7842F341" w14:textId="77777777" w:rsidR="00976923" w:rsidRPr="00644E0B" w:rsidRDefault="00976923" w:rsidP="00976923">
      <w:pPr>
        <w:pStyle w:val="Bodytext"/>
        <w:rPr>
          <w:lang w:val="en-GB"/>
        </w:rPr>
      </w:pPr>
      <w:r w:rsidRPr="00644E0B">
        <w:rPr>
          <w:lang w:val="en-GB"/>
        </w:rPr>
        <w:t>Optional</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elements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made</w:t>
      </w:r>
      <w:r w:rsidRPr="00644E0B">
        <w:rPr>
          <w:color w:val="000000"/>
          <w:lang w:val="en-GB"/>
        </w:rPr>
        <w:t xml:space="preserve"> </w:t>
      </w:r>
      <w:r w:rsidRPr="00644E0B">
        <w:rPr>
          <w:lang w:val="en-GB"/>
        </w:rPr>
        <w:t>available,</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they</w:t>
      </w:r>
      <w:r w:rsidRPr="00644E0B">
        <w:rPr>
          <w:color w:val="000000"/>
          <w:lang w:val="en-GB"/>
        </w:rPr>
        <w:t xml:space="preserve"> </w:t>
      </w:r>
      <w:r w:rsidRPr="00644E0B">
        <w:rPr>
          <w:lang w:val="en-GB"/>
        </w:rPr>
        <w:t>provide</w:t>
      </w:r>
      <w:r w:rsidRPr="00644E0B">
        <w:rPr>
          <w:color w:val="000000"/>
          <w:lang w:val="en-GB"/>
        </w:rPr>
        <w:t xml:space="preserve"> </w:t>
      </w:r>
      <w:r w:rsidRPr="00644E0B">
        <w:rPr>
          <w:lang w:val="en-GB"/>
        </w:rPr>
        <w:t>useful</w:t>
      </w:r>
      <w:r w:rsidRPr="00644E0B">
        <w:rPr>
          <w:color w:val="000000"/>
          <w:lang w:val="en-GB"/>
        </w:rPr>
        <w:t xml:space="preserve"> </w:t>
      </w:r>
      <w:r w:rsidRPr="00644E0B">
        <w:rPr>
          <w:lang w:val="en-GB"/>
        </w:rPr>
        <w:t>information</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can</w:t>
      </w:r>
      <w:r w:rsidRPr="00644E0B">
        <w:rPr>
          <w:color w:val="000000"/>
          <w:lang w:val="en-GB"/>
        </w:rPr>
        <w:t xml:space="preserve"> </w:t>
      </w:r>
      <w:r w:rsidRPr="00644E0B">
        <w:rPr>
          <w:lang w:val="en-GB"/>
        </w:rPr>
        <w:t>help</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better</w:t>
      </w:r>
      <w:r w:rsidRPr="00644E0B">
        <w:rPr>
          <w:color w:val="000000"/>
          <w:lang w:val="en-GB"/>
        </w:rPr>
        <w:t xml:space="preserve"> </w:t>
      </w:r>
      <w:r w:rsidRPr="00644E0B">
        <w:rPr>
          <w:lang w:val="en-GB"/>
        </w:rPr>
        <w:t>understand</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observation.</w:t>
      </w:r>
      <w:r w:rsidRPr="00644E0B">
        <w:rPr>
          <w:color w:val="000000"/>
          <w:lang w:val="en-GB"/>
        </w:rPr>
        <w:t xml:space="preserve"> </w:t>
      </w:r>
      <w:r w:rsidRPr="00644E0B">
        <w:rPr>
          <w:lang w:val="en-GB"/>
        </w:rPr>
        <w:t>These</w:t>
      </w:r>
      <w:r w:rsidRPr="00644E0B">
        <w:rPr>
          <w:color w:val="000000"/>
          <w:lang w:val="en-GB"/>
        </w:rPr>
        <w:t xml:space="preserve"> </w:t>
      </w:r>
      <w:r w:rsidRPr="00644E0B">
        <w:rPr>
          <w:lang w:val="en-GB"/>
        </w:rPr>
        <w:t>elements</w:t>
      </w:r>
      <w:r w:rsidRPr="00644E0B">
        <w:rPr>
          <w:color w:val="000000"/>
          <w:lang w:val="en-GB"/>
        </w:rPr>
        <w:t xml:space="preserve"> </w:t>
      </w:r>
      <w:r w:rsidRPr="00644E0B">
        <w:rPr>
          <w:lang w:val="en-GB"/>
        </w:rPr>
        <w:t>are</w:t>
      </w:r>
      <w:r w:rsidRPr="00644E0B">
        <w:rPr>
          <w:color w:val="000000"/>
          <w:lang w:val="en-GB"/>
        </w:rPr>
        <w:t xml:space="preserve"> </w:t>
      </w:r>
      <w:r w:rsidRPr="00644E0B">
        <w:rPr>
          <w:lang w:val="en-GB"/>
        </w:rPr>
        <w:t>likely</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important</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particular</w:t>
      </w:r>
      <w:r w:rsidRPr="00644E0B">
        <w:rPr>
          <w:color w:val="000000"/>
          <w:lang w:val="en-GB"/>
        </w:rPr>
        <w:t xml:space="preserve"> </w:t>
      </w:r>
      <w:r w:rsidRPr="00644E0B">
        <w:rPr>
          <w:lang w:val="en-GB"/>
        </w:rPr>
        <w:t>community,</w:t>
      </w:r>
      <w:r w:rsidRPr="00644E0B">
        <w:rPr>
          <w:color w:val="000000"/>
          <w:lang w:val="en-GB"/>
        </w:rPr>
        <w:t xml:space="preserve"> </w:t>
      </w:r>
      <w:r w:rsidRPr="00644E0B">
        <w:rPr>
          <w:lang w:val="en-GB"/>
        </w:rPr>
        <w:t>but</w:t>
      </w:r>
      <w:r w:rsidRPr="00644E0B">
        <w:rPr>
          <w:color w:val="000000"/>
          <w:lang w:val="en-GB"/>
        </w:rPr>
        <w:t xml:space="preserve"> </w:t>
      </w:r>
      <w:r w:rsidRPr="00644E0B">
        <w:rPr>
          <w:lang w:val="en-GB"/>
        </w:rPr>
        <w:t>less</w:t>
      </w:r>
      <w:r w:rsidRPr="00644E0B">
        <w:rPr>
          <w:color w:val="000000"/>
          <w:lang w:val="en-GB"/>
        </w:rPr>
        <w:t xml:space="preserve"> </w:t>
      </w:r>
      <w:r w:rsidRPr="00644E0B">
        <w:rPr>
          <w:lang w:val="en-GB"/>
        </w:rPr>
        <w:t>so</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others.</w:t>
      </w:r>
    </w:p>
    <w:p w14:paraId="3B7B0963" w14:textId="77777777" w:rsidR="00976923" w:rsidRPr="00644E0B" w:rsidRDefault="00976923" w:rsidP="00976923">
      <w:pPr>
        <w:pStyle w:val="Heading1NOToC"/>
        <w:rPr>
          <w:lang w:val="en-GB"/>
        </w:rPr>
      </w:pPr>
      <w:r w:rsidRPr="00644E0B">
        <w:rPr>
          <w:lang w:val="en-GB"/>
        </w:rPr>
        <w:t>3.</w:t>
      </w:r>
      <w:r w:rsidRPr="00644E0B">
        <w:rPr>
          <w:lang w:val="en-GB"/>
        </w:rPr>
        <w:tab/>
        <w:t>Adoption</w:t>
      </w:r>
      <w:r w:rsidRPr="00644E0B">
        <w:rPr>
          <w:color w:val="000000"/>
          <w:lang w:val="en-GB"/>
        </w:rPr>
        <w:t xml:space="preserve"> </w:t>
      </w:r>
      <w:r w:rsidRPr="00644E0B">
        <w:rPr>
          <w:lang w:val="en-GB"/>
        </w:rPr>
        <w:t>through</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phased</w:t>
      </w:r>
      <w:r w:rsidRPr="00644E0B">
        <w:rPr>
          <w:color w:val="000000"/>
          <w:lang w:val="en-GB"/>
        </w:rPr>
        <w:t xml:space="preserve"> </w:t>
      </w:r>
      <w:r w:rsidRPr="00644E0B">
        <w:rPr>
          <w:lang w:val="en-GB"/>
        </w:rPr>
        <w:t>approach</w:t>
      </w:r>
    </w:p>
    <w:p w14:paraId="7A23EFB5" w14:textId="77777777" w:rsidR="00976923" w:rsidRPr="00644E0B" w:rsidRDefault="00976923" w:rsidP="00976923">
      <w:pPr>
        <w:pStyle w:val="Bodytext"/>
        <w:rPr>
          <w:lang w:val="en-GB"/>
        </w:rPr>
      </w:pPr>
      <w:r w:rsidRPr="00644E0B">
        <w:rPr>
          <w:lang w:val="en-GB"/>
        </w:rPr>
        <w:t>Making</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available</w:t>
      </w:r>
      <w:r w:rsidRPr="00644E0B">
        <w:rPr>
          <w:color w:val="000000"/>
          <w:lang w:val="en-GB"/>
        </w:rPr>
        <w:t xml:space="preserve"> </w:t>
      </w:r>
      <w:r w:rsidRPr="00644E0B">
        <w:rPr>
          <w:lang w:val="en-GB"/>
        </w:rPr>
        <w:t>generate</w:t>
      </w:r>
      <w:r w:rsidRPr="00644E0B">
        <w:rPr>
          <w:color w:val="000000"/>
          <w:lang w:val="en-GB"/>
        </w:rPr>
        <w:t xml:space="preserve">s </w:t>
      </w:r>
      <w:r w:rsidRPr="00644E0B">
        <w:rPr>
          <w:lang w:val="en-GB"/>
        </w:rPr>
        <w:t>substantial</w:t>
      </w:r>
      <w:r w:rsidRPr="00644E0B">
        <w:rPr>
          <w:color w:val="000000"/>
          <w:lang w:val="en-GB"/>
        </w:rPr>
        <w:t xml:space="preserve"> </w:t>
      </w:r>
      <w:r w:rsidRPr="00644E0B">
        <w:rPr>
          <w:lang w:val="en-GB"/>
        </w:rPr>
        <w:t>benefits</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Members,</w:t>
      </w:r>
      <w:r w:rsidRPr="00644E0B">
        <w:rPr>
          <w:color w:val="000000"/>
          <w:lang w:val="en-GB"/>
        </w:rPr>
        <w:t xml:space="preserve"> </w:t>
      </w:r>
      <w:r w:rsidRPr="00644E0B">
        <w:rPr>
          <w:lang w:val="en-GB"/>
        </w:rPr>
        <w:t>but</w:t>
      </w:r>
      <w:r w:rsidRPr="00644E0B">
        <w:rPr>
          <w:color w:val="000000"/>
          <w:lang w:val="en-GB"/>
        </w:rPr>
        <w:t xml:space="preserve"> </w:t>
      </w:r>
      <w:r w:rsidRPr="00644E0B">
        <w:rPr>
          <w:lang w:val="en-GB"/>
        </w:rPr>
        <w:t>developing</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capacity</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make</w:t>
      </w:r>
      <w:r w:rsidRPr="00644E0B">
        <w:rPr>
          <w:color w:val="000000"/>
          <w:lang w:val="en-GB"/>
        </w:rPr>
        <w:t xml:space="preserve"> </w:t>
      </w:r>
      <w:r w:rsidRPr="00644E0B">
        <w:rPr>
          <w:lang w:val="en-GB"/>
        </w:rPr>
        <w:t>these</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available</w:t>
      </w:r>
      <w:r w:rsidRPr="00644E0B">
        <w:rPr>
          <w:color w:val="000000"/>
          <w:lang w:val="en-GB"/>
        </w:rPr>
        <w:t xml:space="preserve"> </w:t>
      </w:r>
      <w:r w:rsidRPr="00644E0B">
        <w:rPr>
          <w:lang w:val="en-GB"/>
        </w:rPr>
        <w:t>requires</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substantial</w:t>
      </w:r>
      <w:r w:rsidRPr="00644E0B">
        <w:rPr>
          <w:color w:val="000000"/>
          <w:lang w:val="en-GB"/>
        </w:rPr>
        <w:t xml:space="preserve"> </w:t>
      </w:r>
      <w:r w:rsidRPr="00644E0B">
        <w:rPr>
          <w:lang w:val="en-GB"/>
        </w:rPr>
        <w:t>effort</w:t>
      </w:r>
      <w:r w:rsidRPr="00644E0B">
        <w:rPr>
          <w:color w:val="000000"/>
          <w:lang w:val="en-GB"/>
        </w:rPr>
        <w:t xml:space="preserve"> </w:t>
      </w:r>
      <w:r w:rsidRPr="00644E0B">
        <w:rPr>
          <w:lang w:val="en-GB"/>
        </w:rPr>
        <w:t>on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part</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(meta)data</w:t>
      </w:r>
      <w:r w:rsidRPr="00644E0B">
        <w:rPr>
          <w:color w:val="000000"/>
          <w:lang w:val="en-GB"/>
        </w:rPr>
        <w:t xml:space="preserve"> </w:t>
      </w:r>
      <w:r w:rsidRPr="00644E0B">
        <w:rPr>
          <w:lang w:val="en-GB"/>
        </w:rPr>
        <w:t>providers.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help</w:t>
      </w:r>
      <w:r w:rsidRPr="00644E0B">
        <w:rPr>
          <w:color w:val="000000"/>
          <w:lang w:val="en-GB"/>
        </w:rPr>
        <w:t xml:space="preserve"> </w:t>
      </w:r>
      <w:r w:rsidRPr="00644E0B">
        <w:rPr>
          <w:lang w:val="en-GB"/>
        </w:rPr>
        <w:t>Members</w:t>
      </w:r>
      <w:r w:rsidRPr="00644E0B">
        <w:rPr>
          <w:color w:val="000000"/>
          <w:lang w:val="en-GB"/>
        </w:rPr>
        <w:t xml:space="preserve"> </w:t>
      </w:r>
      <w:r w:rsidRPr="00644E0B">
        <w:rPr>
          <w:lang w:val="en-GB"/>
        </w:rPr>
        <w:t>comply</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reporting</w:t>
      </w:r>
      <w:r w:rsidRPr="00644E0B">
        <w:rPr>
          <w:color w:val="000000"/>
          <w:lang w:val="en-GB"/>
        </w:rPr>
        <w:t xml:space="preserve"> </w:t>
      </w:r>
      <w:r w:rsidRPr="00644E0B">
        <w:rPr>
          <w:lang w:val="en-GB"/>
        </w:rPr>
        <w:t>obligations,</w:t>
      </w:r>
      <w:r w:rsidRPr="00644E0B">
        <w:rPr>
          <w:color w:val="000000"/>
          <w:lang w:val="en-GB"/>
        </w:rPr>
        <w:t xml:space="preserve"> </w:t>
      </w:r>
      <w:r w:rsidRPr="00644E0B">
        <w:rPr>
          <w:lang w:val="en-GB"/>
        </w:rPr>
        <w:t>guidance</w:t>
      </w:r>
      <w:r w:rsidRPr="00644E0B">
        <w:rPr>
          <w:color w:val="000000"/>
          <w:lang w:val="en-GB"/>
        </w:rPr>
        <w:t xml:space="preserve"> </w:t>
      </w:r>
      <w:r w:rsidRPr="00644E0B">
        <w:rPr>
          <w:lang w:val="en-GB"/>
        </w:rPr>
        <w:t>material</w:t>
      </w:r>
      <w:r w:rsidRPr="00644E0B">
        <w:rPr>
          <w:color w:val="000000"/>
          <w:lang w:val="en-GB"/>
        </w:rPr>
        <w:t xml:space="preserve"> is provided in the </w:t>
      </w:r>
      <w:hyperlink r:id="rId124" w:history="1">
        <w:r w:rsidRPr="00644E0B">
          <w:rPr>
            <w:rStyle w:val="HyperlinkItalic0"/>
            <w:lang w:val="en-GB"/>
          </w:rPr>
          <w:t>Guide to the WMO Integrated Global Observing System</w:t>
        </w:r>
      </w:hyperlink>
      <w:r w:rsidRPr="00644E0B">
        <w:rPr>
          <w:color w:val="000000"/>
          <w:lang w:val="en-GB"/>
        </w:rPr>
        <w:t xml:space="preserve"> (WMO</w:t>
      </w:r>
      <w:r w:rsidRPr="00644E0B">
        <w:rPr>
          <w:color w:val="000000"/>
          <w:lang w:val="en-GB"/>
        </w:rPr>
        <w:noBreakHyphen/>
        <w:t>No. 1165)</w:t>
      </w:r>
      <w:r w:rsidRPr="00644E0B">
        <w:rPr>
          <w:lang w:val="en-GB"/>
        </w:rPr>
        <w:t>.</w:t>
      </w:r>
    </w:p>
    <w:p w14:paraId="4FAFDD4D" w14:textId="77777777" w:rsidR="00976923" w:rsidRPr="00644E0B" w:rsidRDefault="00976923" w:rsidP="00976923">
      <w:pPr>
        <w:pStyle w:val="Bodytext"/>
        <w:rPr>
          <w:color w:val="000000"/>
          <w:lang w:val="en-GB"/>
        </w:rPr>
      </w:pPr>
      <w:r w:rsidRPr="00644E0B">
        <w:rPr>
          <w:color w:val="000000"/>
          <w:lang w:val="en-GB"/>
        </w:rPr>
        <w:t>Moreover, a phased approach was adopted during the implementation period as shown in the table. All Members are now expected to be compliant with the Standard in its entirety, however the three phases may still be a helpful reference for those Members, or operators within Member countries, who are developing their capacity to comply.</w:t>
      </w:r>
    </w:p>
    <w:p w14:paraId="28C9B834" w14:textId="77777777" w:rsidR="00976923" w:rsidRPr="00644E0B" w:rsidRDefault="00976923" w:rsidP="00976923">
      <w:pPr>
        <w:pStyle w:val="Bodytext"/>
        <w:rPr>
          <w:lang w:val="en-GB"/>
        </w:rPr>
      </w:pPr>
      <w:r w:rsidRPr="00644E0B">
        <w:rPr>
          <w:lang w:val="en-GB"/>
        </w:rPr>
        <w:t>Elements</w:t>
      </w:r>
      <w:r w:rsidRPr="00644E0B">
        <w:rPr>
          <w:color w:val="000000"/>
          <w:lang w:val="en-GB"/>
        </w:rPr>
        <w:t xml:space="preserve"> </w:t>
      </w:r>
      <w:r w:rsidRPr="00644E0B">
        <w:rPr>
          <w:lang w:val="en-GB"/>
        </w:rPr>
        <w:t>emerging</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being</w:t>
      </w:r>
      <w:r w:rsidRPr="00644E0B">
        <w:rPr>
          <w:color w:val="000000"/>
          <w:lang w:val="en-GB"/>
        </w:rPr>
        <w:t xml:space="preserve"> </w:t>
      </w:r>
      <w:r w:rsidRPr="00644E0B">
        <w:rPr>
          <w:lang w:val="en-GB"/>
        </w:rPr>
        <w:t>important</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specific</w:t>
      </w:r>
      <w:r w:rsidRPr="00644E0B">
        <w:rPr>
          <w:color w:val="000000"/>
          <w:lang w:val="en-GB"/>
        </w:rPr>
        <w:t xml:space="preserve"> </w:t>
      </w:r>
      <w:r w:rsidRPr="00644E0B">
        <w:rPr>
          <w:lang w:val="en-GB"/>
        </w:rPr>
        <w:t>application</w:t>
      </w:r>
      <w:r w:rsidRPr="00644E0B">
        <w:rPr>
          <w:color w:val="000000"/>
          <w:lang w:val="en-GB"/>
        </w:rPr>
        <w:t xml:space="preserve"> </w:t>
      </w:r>
      <w:r w:rsidRPr="00644E0B">
        <w:rPr>
          <w:lang w:val="en-GB"/>
        </w:rPr>
        <w:t>areas</w:t>
      </w:r>
      <w:r w:rsidRPr="00644E0B">
        <w:rPr>
          <w:color w:val="000000"/>
          <w:lang w:val="en-GB"/>
        </w:rPr>
        <w:t xml:space="preserve"> </w:t>
      </w:r>
      <w:r w:rsidRPr="00644E0B">
        <w:rPr>
          <w:lang w:val="en-GB"/>
        </w:rPr>
        <w:t>or</w:t>
      </w:r>
      <w:r w:rsidRPr="00644E0B">
        <w:rPr>
          <w:color w:val="000000"/>
          <w:lang w:val="en-GB"/>
        </w:rPr>
        <w:t xml:space="preserve"> </w:t>
      </w:r>
      <w:r w:rsidRPr="00644E0B">
        <w:rPr>
          <w:lang w:val="en-GB"/>
        </w:rPr>
        <w:t>observing</w:t>
      </w:r>
      <w:r w:rsidRPr="00644E0B">
        <w:rPr>
          <w:color w:val="000000"/>
          <w:lang w:val="en-GB"/>
        </w:rPr>
        <w:t xml:space="preserve"> </w:t>
      </w:r>
      <w:r w:rsidRPr="00644E0B">
        <w:rPr>
          <w:lang w:val="en-GB"/>
        </w:rPr>
        <w:t>programmes</w:t>
      </w:r>
      <w:r w:rsidRPr="00644E0B">
        <w:rPr>
          <w:color w:val="000000"/>
          <w:lang w:val="en-GB"/>
        </w:rPr>
        <w:t xml:space="preserve"> </w:t>
      </w:r>
      <w:r w:rsidRPr="00644E0B">
        <w:rPr>
          <w:lang w:val="en-GB"/>
        </w:rPr>
        <w:t>will</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added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standard</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it</w:t>
      </w:r>
      <w:r w:rsidRPr="00644E0B">
        <w:rPr>
          <w:color w:val="000000"/>
          <w:lang w:val="en-GB"/>
        </w:rPr>
        <w:t xml:space="preserve"> </w:t>
      </w:r>
      <w:r w:rsidRPr="00644E0B">
        <w:rPr>
          <w:lang w:val="en-GB"/>
        </w:rPr>
        <w:t>evolves.</w:t>
      </w:r>
    </w:p>
    <w:p w14:paraId="5DAC6593" w14:textId="77777777" w:rsidR="00976923" w:rsidRPr="00644E0B" w:rsidRDefault="00976923" w:rsidP="00976923">
      <w:pPr>
        <w:pStyle w:val="Tablecaption"/>
        <w:rPr>
          <w:lang w:val="en-GB"/>
        </w:rPr>
      </w:pPr>
      <w:r w:rsidRPr="00644E0B">
        <w:rPr>
          <w:lang w:val="en-GB"/>
        </w:rPr>
        <w:t>List of elements specified in the WIGOS Metadata Standard,</w:t>
      </w:r>
      <w:r w:rsidRPr="00644E0B">
        <w:rPr>
          <w:lang w:val="en-GB"/>
        </w:rPr>
        <w:br/>
        <w:t>and the historical phases of implementation</w:t>
      </w:r>
    </w:p>
    <w:p w14:paraId="691D89F0" w14:textId="05007DA4" w:rsidR="00EB693B" w:rsidRPr="00644E0B" w:rsidRDefault="00EB693B" w:rsidP="00EB693B">
      <w:pPr>
        <w:pStyle w:val="TPSTable"/>
        <w:rPr>
          <w:lang w:val="en-GB"/>
        </w:rPr>
      </w:pPr>
      <w:r w:rsidRPr="00644E0B">
        <w:rPr>
          <w:lang w:val="en-GB"/>
        </w:rPr>
        <w:fldChar w:fldCharType="begin"/>
      </w:r>
      <w:r w:rsidRPr="00644E0B">
        <w:rPr>
          <w:lang w:val="en-GB"/>
        </w:rPr>
        <w:instrText xml:space="preserve"> MACROBUTTON TPS_Table TABLE: Table shaded header with lines</w:instrText>
      </w:r>
      <w:r w:rsidRPr="00644E0B">
        <w:rPr>
          <w:vanish/>
          <w:lang w:val="en-GB"/>
        </w:rPr>
        <w:fldChar w:fldCharType="begin"/>
      </w:r>
      <w:r w:rsidRPr="00644E0B">
        <w:rPr>
          <w:vanish/>
          <w:lang w:val="en-GB"/>
        </w:rPr>
        <w:instrText xml:space="preserve"> Name="Table shaded header with lines" Columns="4" HeaderRows="2" BodyRows="43" FooterRows="0" KeepTableWidth="true" KeepWidths="true" KeepHAlign="true" KeepVAlign="true" </w:instrText>
      </w:r>
      <w:r w:rsidRPr="00644E0B">
        <w:rPr>
          <w:lang w:val="en-GB"/>
        </w:rPr>
        <w:fldChar w:fldCharType="end"/>
      </w:r>
      <w:r w:rsidRPr="00644E0B">
        <w:rPr>
          <w:lang w:val="en-GB"/>
        </w:rPr>
        <w:fldChar w:fldCharType="end"/>
      </w:r>
    </w:p>
    <w:tbl>
      <w:tblPr>
        <w:tblStyle w:val="TableGrid"/>
        <w:tblW w:w="9860" w:type="dxa"/>
        <w:tblInd w:w="-5" w:type="dxa"/>
        <w:tblLayout w:type="fixed"/>
        <w:tblLook w:val="04A0" w:firstRow="1" w:lastRow="0" w:firstColumn="1" w:lastColumn="0" w:noHBand="0" w:noVBand="1"/>
      </w:tblPr>
      <w:tblGrid>
        <w:gridCol w:w="1814"/>
        <w:gridCol w:w="2441"/>
        <w:gridCol w:w="2956"/>
        <w:gridCol w:w="2649"/>
      </w:tblGrid>
      <w:tr w:rsidR="00713AFA" w:rsidRPr="00644E0B" w14:paraId="3B5EF49E" w14:textId="77777777" w:rsidTr="001333F7">
        <w:trPr>
          <w:tblHeader/>
        </w:trPr>
        <w:tc>
          <w:tcPr>
            <w:tcW w:w="1814" w:type="dxa"/>
            <w:vMerge w:val="restart"/>
            <w:shd w:val="solid" w:color="C0C0C0" w:fill="C0C0C0"/>
            <w:vAlign w:val="center"/>
          </w:tcPr>
          <w:p w14:paraId="1C9F33A0" w14:textId="77777777" w:rsidR="00713AFA" w:rsidRPr="00644E0B" w:rsidRDefault="00713AFA" w:rsidP="000E6697">
            <w:pPr>
              <w:pStyle w:val="Tableheader"/>
              <w:rPr>
                <w:lang w:val="en-GB"/>
              </w:rPr>
            </w:pPr>
            <w:r w:rsidRPr="00644E0B">
              <w:rPr>
                <w:lang w:val="en-GB"/>
              </w:rPr>
              <w:t>Category</w:t>
            </w:r>
          </w:p>
        </w:tc>
        <w:tc>
          <w:tcPr>
            <w:tcW w:w="2441" w:type="dxa"/>
            <w:shd w:val="solid" w:color="C0C0C0" w:fill="C0C0C0"/>
            <w:vAlign w:val="center"/>
          </w:tcPr>
          <w:p w14:paraId="228C2F6F" w14:textId="77777777" w:rsidR="00713AFA" w:rsidRPr="00644E0B" w:rsidRDefault="00713AFA" w:rsidP="000E6697">
            <w:pPr>
              <w:pStyle w:val="Tableheader"/>
              <w:rPr>
                <w:lang w:val="en-GB"/>
              </w:rPr>
            </w:pPr>
            <w:r w:rsidRPr="00644E0B">
              <w:rPr>
                <w:lang w:val="en-GB"/>
              </w:rPr>
              <w:t>Phase I</w:t>
            </w:r>
          </w:p>
        </w:tc>
        <w:tc>
          <w:tcPr>
            <w:tcW w:w="2956" w:type="dxa"/>
            <w:shd w:val="solid" w:color="C0C0C0" w:fill="C0C0C0"/>
            <w:vAlign w:val="center"/>
          </w:tcPr>
          <w:p w14:paraId="7704728A" w14:textId="77777777" w:rsidR="00713AFA" w:rsidRPr="00644E0B" w:rsidRDefault="00713AFA" w:rsidP="000E6697">
            <w:pPr>
              <w:pStyle w:val="Tableheader"/>
              <w:rPr>
                <w:lang w:val="en-GB"/>
              </w:rPr>
            </w:pPr>
            <w:r w:rsidRPr="00644E0B">
              <w:rPr>
                <w:lang w:val="en-GB"/>
              </w:rPr>
              <w:t>Phase II</w:t>
            </w:r>
          </w:p>
        </w:tc>
        <w:tc>
          <w:tcPr>
            <w:tcW w:w="2649" w:type="dxa"/>
            <w:shd w:val="solid" w:color="C0C0C0" w:fill="C0C0C0"/>
            <w:vAlign w:val="center"/>
          </w:tcPr>
          <w:p w14:paraId="00AB0156" w14:textId="77777777" w:rsidR="00713AFA" w:rsidRPr="00644E0B" w:rsidRDefault="00713AFA" w:rsidP="000E6697">
            <w:pPr>
              <w:pStyle w:val="Tableheader"/>
              <w:rPr>
                <w:lang w:val="en-GB"/>
              </w:rPr>
            </w:pPr>
            <w:r w:rsidRPr="00644E0B">
              <w:rPr>
                <w:lang w:val="en-GB"/>
              </w:rPr>
              <w:t>Phase III</w:t>
            </w:r>
          </w:p>
        </w:tc>
      </w:tr>
      <w:tr w:rsidR="00713AFA" w:rsidRPr="00644E0B" w14:paraId="4BB5C840" w14:textId="77777777" w:rsidTr="001333F7">
        <w:trPr>
          <w:tblHeader/>
        </w:trPr>
        <w:tc>
          <w:tcPr>
            <w:tcW w:w="1814" w:type="dxa"/>
            <w:vMerge/>
            <w:shd w:val="solid" w:color="C0C0C0" w:fill="C0C0C0"/>
            <w:vAlign w:val="center"/>
          </w:tcPr>
          <w:p w14:paraId="44DB29F7" w14:textId="77777777" w:rsidR="00713AFA" w:rsidRPr="00644E0B" w:rsidRDefault="00713AFA" w:rsidP="000E6697">
            <w:pPr>
              <w:pStyle w:val="Tableheader"/>
              <w:rPr>
                <w:lang w:val="en-GB"/>
              </w:rPr>
            </w:pPr>
          </w:p>
        </w:tc>
        <w:tc>
          <w:tcPr>
            <w:tcW w:w="2441" w:type="dxa"/>
            <w:shd w:val="solid" w:color="C0C0C0" w:fill="C0C0C0"/>
            <w:vAlign w:val="center"/>
          </w:tcPr>
          <w:p w14:paraId="26E5C27F" w14:textId="77777777" w:rsidR="00713AFA" w:rsidRPr="00644E0B" w:rsidRDefault="00713AFA" w:rsidP="000E6697">
            <w:pPr>
              <w:pStyle w:val="Tableheader"/>
              <w:rPr>
                <w:lang w:val="en-GB"/>
              </w:rPr>
            </w:pPr>
            <w:r w:rsidRPr="00644E0B">
              <w:rPr>
                <w:lang w:val="en-GB"/>
              </w:rPr>
              <w:t>2016</w:t>
            </w:r>
          </w:p>
        </w:tc>
        <w:tc>
          <w:tcPr>
            <w:tcW w:w="2956" w:type="dxa"/>
            <w:shd w:val="solid" w:color="C0C0C0" w:fill="C0C0C0"/>
            <w:vAlign w:val="center"/>
          </w:tcPr>
          <w:p w14:paraId="57634CD7" w14:textId="77777777" w:rsidR="00713AFA" w:rsidRPr="00644E0B" w:rsidRDefault="00713AFA" w:rsidP="000E6697">
            <w:pPr>
              <w:pStyle w:val="Tableheader"/>
              <w:rPr>
                <w:lang w:val="en-GB"/>
              </w:rPr>
            </w:pPr>
            <w:r w:rsidRPr="00644E0B">
              <w:rPr>
                <w:lang w:val="en-GB"/>
              </w:rPr>
              <w:t>2017–2018</w:t>
            </w:r>
          </w:p>
        </w:tc>
        <w:tc>
          <w:tcPr>
            <w:tcW w:w="2649" w:type="dxa"/>
            <w:shd w:val="solid" w:color="C0C0C0" w:fill="C0C0C0"/>
            <w:vAlign w:val="center"/>
          </w:tcPr>
          <w:p w14:paraId="1787B19E" w14:textId="77777777" w:rsidR="00713AFA" w:rsidRPr="00644E0B" w:rsidRDefault="00713AFA" w:rsidP="000E6697">
            <w:pPr>
              <w:pStyle w:val="Tableheader"/>
              <w:rPr>
                <w:lang w:val="en-GB"/>
              </w:rPr>
            </w:pPr>
            <w:r w:rsidRPr="00644E0B">
              <w:rPr>
                <w:lang w:val="en-GB"/>
              </w:rPr>
              <w:t>2019–2020</w:t>
            </w:r>
          </w:p>
        </w:tc>
      </w:tr>
      <w:tr w:rsidR="00713AFA" w:rsidRPr="00644E0B" w14:paraId="7B1A6C72" w14:textId="77777777" w:rsidTr="001333F7">
        <w:tc>
          <w:tcPr>
            <w:tcW w:w="1814" w:type="dxa"/>
            <w:vMerge w:val="restart"/>
          </w:tcPr>
          <w:p w14:paraId="17D00E87" w14:textId="77777777" w:rsidR="00713AFA" w:rsidRPr="00644E0B" w:rsidRDefault="00713AFA" w:rsidP="000E6697">
            <w:pPr>
              <w:pStyle w:val="Tablebody"/>
              <w:rPr>
                <w:lang w:val="en-GB"/>
              </w:rPr>
            </w:pPr>
            <w:r w:rsidRPr="00644E0B">
              <w:rPr>
                <w:lang w:val="en-GB"/>
              </w:rPr>
              <w:t>1.</w:t>
            </w:r>
            <w:r w:rsidRPr="00644E0B">
              <w:rPr>
                <w:color w:val="000000"/>
                <w:lang w:val="en-GB"/>
              </w:rPr>
              <w:t xml:space="preserve"> </w:t>
            </w:r>
            <w:r w:rsidRPr="00644E0B">
              <w:rPr>
                <w:lang w:val="en-GB"/>
              </w:rPr>
              <w:t>Observed</w:t>
            </w:r>
            <w:r w:rsidRPr="00644E0B">
              <w:rPr>
                <w:color w:val="000000"/>
                <w:lang w:val="en-GB"/>
              </w:rPr>
              <w:t xml:space="preserve"> </w:t>
            </w:r>
            <w:r w:rsidRPr="00644E0B">
              <w:rPr>
                <w:lang w:val="en-GB"/>
              </w:rPr>
              <w:t>variable</w:t>
            </w:r>
          </w:p>
        </w:tc>
        <w:tc>
          <w:tcPr>
            <w:tcW w:w="2441" w:type="dxa"/>
          </w:tcPr>
          <w:p w14:paraId="23CA0B44" w14:textId="77777777" w:rsidR="00713AFA" w:rsidRPr="00644E0B" w:rsidRDefault="00713AFA" w:rsidP="000E6697">
            <w:pPr>
              <w:pStyle w:val="Tablebody"/>
              <w:rPr>
                <w:rStyle w:val="Bold"/>
                <w:lang w:val="en-GB"/>
              </w:rPr>
            </w:pPr>
            <w:r w:rsidRPr="00644E0B">
              <w:rPr>
                <w:rStyle w:val="Bold"/>
                <w:lang w:val="en-GB"/>
              </w:rPr>
              <w:t>1</w:t>
            </w:r>
            <w:r w:rsidRPr="00644E0B">
              <w:rPr>
                <w:rStyle w:val="Bold"/>
                <w:lang w:val="en-GB"/>
              </w:rPr>
              <w:noBreakHyphen/>
              <w:t>01</w:t>
            </w:r>
            <w:r w:rsidRPr="00644E0B">
              <w:rPr>
                <w:rStyle w:val="Bold"/>
                <w:color w:val="000000"/>
                <w:lang w:val="en-GB"/>
              </w:rPr>
              <w:t xml:space="preserve"> </w:t>
            </w:r>
            <w:r w:rsidRPr="00644E0B">
              <w:rPr>
                <w:rStyle w:val="Bold"/>
                <w:lang w:val="en-GB"/>
              </w:rPr>
              <w:t>Observed</w:t>
            </w:r>
            <w:r w:rsidRPr="00644E0B">
              <w:rPr>
                <w:rStyle w:val="Bold"/>
                <w:color w:val="000000"/>
                <w:lang w:val="en-GB"/>
              </w:rPr>
              <w:t xml:space="preserve"> </w:t>
            </w:r>
            <w:r w:rsidRPr="00644E0B">
              <w:rPr>
                <w:rStyle w:val="Bold"/>
                <w:lang w:val="en-GB"/>
              </w:rPr>
              <w:t>variable</w:t>
            </w:r>
            <w:r w:rsidRPr="00644E0B">
              <w:rPr>
                <w:rStyle w:val="Bold"/>
                <w:color w:val="000000"/>
                <w:lang w:val="en-GB"/>
              </w:rPr>
              <w:t xml:space="preserve"> </w:t>
            </w:r>
            <w:r w:rsidRPr="00644E0B">
              <w:rPr>
                <w:rStyle w:val="Bold"/>
                <w:lang w:val="en-GB"/>
              </w:rPr>
              <w:t>–</w:t>
            </w:r>
            <w:r w:rsidRPr="00644E0B">
              <w:rPr>
                <w:rStyle w:val="Bold"/>
                <w:color w:val="000000"/>
                <w:lang w:val="en-GB"/>
              </w:rPr>
              <w:t xml:space="preserve"> </w:t>
            </w:r>
            <w:r w:rsidRPr="00644E0B">
              <w:rPr>
                <w:rStyle w:val="Bold"/>
                <w:lang w:val="en-GB"/>
              </w:rPr>
              <w:t>measurand</w:t>
            </w:r>
            <w:r w:rsidRPr="00644E0B">
              <w:rPr>
                <w:rStyle w:val="Bold"/>
                <w:color w:val="000000"/>
                <w:lang w:val="en-GB"/>
              </w:rPr>
              <w:t xml:space="preserve"> </w:t>
            </w:r>
            <w:r w:rsidRPr="00644E0B">
              <w:rPr>
                <w:rStyle w:val="Bold"/>
                <w:lang w:val="en-GB"/>
              </w:rPr>
              <w:t>(M)</w:t>
            </w:r>
          </w:p>
        </w:tc>
        <w:tc>
          <w:tcPr>
            <w:tcW w:w="2956" w:type="dxa"/>
            <w:vMerge w:val="restart"/>
          </w:tcPr>
          <w:p w14:paraId="191EE85A" w14:textId="77777777" w:rsidR="00713AFA" w:rsidRPr="00644E0B" w:rsidRDefault="00713AFA" w:rsidP="000E6697">
            <w:pPr>
              <w:pStyle w:val="Tablebody"/>
              <w:rPr>
                <w:lang w:val="en-GB"/>
              </w:rPr>
            </w:pPr>
            <w:r w:rsidRPr="00644E0B">
              <w:rPr>
                <w:lang w:val="en-GB"/>
              </w:rPr>
              <w:t>1</w:t>
            </w:r>
            <w:r w:rsidRPr="00644E0B">
              <w:rPr>
                <w:lang w:val="en-GB"/>
              </w:rPr>
              <w:noBreakHyphen/>
              <w:t>05</w:t>
            </w:r>
            <w:r w:rsidRPr="00644E0B">
              <w:rPr>
                <w:color w:val="000000"/>
                <w:lang w:val="en-GB"/>
              </w:rPr>
              <w:t xml:space="preserve"> </w:t>
            </w:r>
            <w:r w:rsidRPr="00644E0B">
              <w:rPr>
                <w:lang w:val="en-GB"/>
              </w:rPr>
              <w:t>Representativeness</w:t>
            </w:r>
            <w:r w:rsidRPr="00644E0B">
              <w:rPr>
                <w:color w:val="000000"/>
                <w:lang w:val="en-GB"/>
              </w:rPr>
              <w:t xml:space="preserve"> </w:t>
            </w:r>
            <w:r w:rsidRPr="00644E0B">
              <w:rPr>
                <w:lang w:val="en-GB"/>
              </w:rPr>
              <w:t>(O)</w:t>
            </w:r>
          </w:p>
        </w:tc>
        <w:tc>
          <w:tcPr>
            <w:tcW w:w="2649" w:type="dxa"/>
            <w:vMerge w:val="restart"/>
          </w:tcPr>
          <w:p w14:paraId="51C48475" w14:textId="77777777" w:rsidR="00713AFA" w:rsidRPr="00644E0B" w:rsidRDefault="00713AFA" w:rsidP="000E6697">
            <w:pPr>
              <w:pStyle w:val="Tablebody"/>
              <w:rPr>
                <w:szCs w:val="18"/>
                <w:lang w:val="en-GB"/>
              </w:rPr>
            </w:pPr>
          </w:p>
        </w:tc>
      </w:tr>
      <w:tr w:rsidR="00713AFA" w:rsidRPr="00644E0B" w14:paraId="2519EE14" w14:textId="77777777" w:rsidTr="001333F7">
        <w:tc>
          <w:tcPr>
            <w:tcW w:w="1814" w:type="dxa"/>
            <w:vMerge/>
          </w:tcPr>
          <w:p w14:paraId="3FBF397D" w14:textId="77777777" w:rsidR="00713AFA" w:rsidRPr="00644E0B" w:rsidRDefault="00713AFA" w:rsidP="000E6697">
            <w:pPr>
              <w:pStyle w:val="Tablebody"/>
              <w:rPr>
                <w:szCs w:val="18"/>
                <w:lang w:val="en-GB"/>
              </w:rPr>
            </w:pPr>
          </w:p>
        </w:tc>
        <w:tc>
          <w:tcPr>
            <w:tcW w:w="2441" w:type="dxa"/>
          </w:tcPr>
          <w:p w14:paraId="260D55CA" w14:textId="77777777" w:rsidR="00713AFA" w:rsidRPr="00644E0B" w:rsidRDefault="00713AFA" w:rsidP="000E6697">
            <w:pPr>
              <w:pStyle w:val="Tablebody"/>
              <w:rPr>
                <w:rStyle w:val="Italic"/>
                <w:lang w:val="en-GB"/>
              </w:rPr>
            </w:pPr>
            <w:r w:rsidRPr="00644E0B">
              <w:rPr>
                <w:rStyle w:val="Italic"/>
                <w:lang w:val="en-GB"/>
              </w:rPr>
              <w:t>1</w:t>
            </w:r>
            <w:r w:rsidRPr="00644E0B">
              <w:rPr>
                <w:rStyle w:val="Italic"/>
                <w:lang w:val="en-GB"/>
              </w:rPr>
              <w:noBreakHyphen/>
              <w:t>02</w:t>
            </w:r>
            <w:r w:rsidRPr="00644E0B">
              <w:rPr>
                <w:rStyle w:val="Italic"/>
                <w:color w:val="000000"/>
                <w:lang w:val="en-GB"/>
              </w:rPr>
              <w:t xml:space="preserve"> </w:t>
            </w:r>
            <w:r w:rsidRPr="00644E0B">
              <w:rPr>
                <w:rStyle w:val="Italic"/>
                <w:lang w:val="en-GB"/>
              </w:rPr>
              <w:t>Measurement</w:t>
            </w:r>
            <w:r w:rsidRPr="00644E0B">
              <w:rPr>
                <w:rStyle w:val="Italic"/>
                <w:color w:val="000000"/>
                <w:lang w:val="en-GB"/>
              </w:rPr>
              <w:t xml:space="preserve"> </w:t>
            </w:r>
            <w:r w:rsidRPr="00644E0B">
              <w:rPr>
                <w:rStyle w:val="Italic"/>
                <w:lang w:val="en-GB"/>
              </w:rPr>
              <w:t>unit</w:t>
            </w:r>
            <w:r w:rsidRPr="00644E0B">
              <w:rPr>
                <w:rStyle w:val="Italic"/>
                <w:color w:val="000000"/>
                <w:lang w:val="en-GB"/>
              </w:rPr>
              <w:t xml:space="preserve"> </w:t>
            </w:r>
            <w:r w:rsidRPr="00644E0B">
              <w:rPr>
                <w:rStyle w:val="Italic"/>
                <w:lang w:val="en-GB"/>
              </w:rPr>
              <w:t>(C)</w:t>
            </w:r>
          </w:p>
        </w:tc>
        <w:tc>
          <w:tcPr>
            <w:tcW w:w="2956" w:type="dxa"/>
            <w:vMerge/>
          </w:tcPr>
          <w:p w14:paraId="68A0F701" w14:textId="77777777" w:rsidR="00713AFA" w:rsidRPr="00644E0B" w:rsidRDefault="00713AFA" w:rsidP="000E6697">
            <w:pPr>
              <w:pStyle w:val="Tablebody"/>
              <w:rPr>
                <w:szCs w:val="18"/>
                <w:lang w:val="en-GB"/>
              </w:rPr>
            </w:pPr>
          </w:p>
        </w:tc>
        <w:tc>
          <w:tcPr>
            <w:tcW w:w="2649" w:type="dxa"/>
            <w:vMerge/>
          </w:tcPr>
          <w:p w14:paraId="0230CC4A" w14:textId="77777777" w:rsidR="00713AFA" w:rsidRPr="00644E0B" w:rsidRDefault="00713AFA" w:rsidP="000E6697">
            <w:pPr>
              <w:pStyle w:val="Tablebody"/>
              <w:rPr>
                <w:szCs w:val="18"/>
                <w:lang w:val="en-GB"/>
              </w:rPr>
            </w:pPr>
          </w:p>
        </w:tc>
      </w:tr>
      <w:tr w:rsidR="00713AFA" w:rsidRPr="00644E0B" w14:paraId="2DF94BAE" w14:textId="77777777" w:rsidTr="001333F7">
        <w:tc>
          <w:tcPr>
            <w:tcW w:w="1814" w:type="dxa"/>
            <w:vMerge/>
          </w:tcPr>
          <w:p w14:paraId="6ECF3BC6" w14:textId="77777777" w:rsidR="00713AFA" w:rsidRPr="00644E0B" w:rsidRDefault="00713AFA" w:rsidP="000E6697">
            <w:pPr>
              <w:pStyle w:val="Tablebody"/>
              <w:rPr>
                <w:szCs w:val="18"/>
                <w:lang w:val="en-GB"/>
              </w:rPr>
            </w:pPr>
          </w:p>
        </w:tc>
        <w:tc>
          <w:tcPr>
            <w:tcW w:w="2441" w:type="dxa"/>
          </w:tcPr>
          <w:p w14:paraId="1F3508DA" w14:textId="77777777" w:rsidR="00713AFA" w:rsidRPr="00644E0B" w:rsidRDefault="00713AFA" w:rsidP="000E6697">
            <w:pPr>
              <w:pStyle w:val="Tablebody"/>
              <w:rPr>
                <w:rStyle w:val="Bold"/>
                <w:lang w:val="en-GB"/>
              </w:rPr>
            </w:pPr>
            <w:r w:rsidRPr="00644E0B">
              <w:rPr>
                <w:rStyle w:val="Bold"/>
                <w:lang w:val="en-GB"/>
              </w:rPr>
              <w:t>1</w:t>
            </w:r>
            <w:r w:rsidRPr="00644E0B">
              <w:rPr>
                <w:rStyle w:val="Bold"/>
                <w:lang w:val="en-GB"/>
              </w:rPr>
              <w:noBreakHyphen/>
              <w:t>03</w:t>
            </w:r>
            <w:r w:rsidRPr="00644E0B">
              <w:rPr>
                <w:rStyle w:val="Bold"/>
                <w:color w:val="000000"/>
                <w:lang w:val="en-GB"/>
              </w:rPr>
              <w:t xml:space="preserve"> </w:t>
            </w:r>
            <w:r w:rsidRPr="00644E0B">
              <w:rPr>
                <w:rStyle w:val="Bold"/>
                <w:lang w:val="en-GB"/>
              </w:rPr>
              <w:t>Temporal</w:t>
            </w:r>
            <w:r w:rsidRPr="00644E0B">
              <w:rPr>
                <w:rStyle w:val="Bold"/>
                <w:color w:val="000000"/>
                <w:lang w:val="en-GB"/>
              </w:rPr>
              <w:t xml:space="preserve"> </w:t>
            </w:r>
            <w:r w:rsidRPr="00644E0B">
              <w:rPr>
                <w:rStyle w:val="Bold"/>
                <w:lang w:val="en-GB"/>
              </w:rPr>
              <w:t>extent</w:t>
            </w:r>
            <w:r w:rsidRPr="00644E0B">
              <w:rPr>
                <w:rStyle w:val="Bold"/>
                <w:color w:val="000000"/>
                <w:lang w:val="en-GB"/>
              </w:rPr>
              <w:t xml:space="preserve"> </w:t>
            </w:r>
            <w:r w:rsidRPr="00644E0B">
              <w:rPr>
                <w:rStyle w:val="Bold"/>
                <w:lang w:val="en-GB"/>
              </w:rPr>
              <w:t>(M)</w:t>
            </w:r>
          </w:p>
        </w:tc>
        <w:tc>
          <w:tcPr>
            <w:tcW w:w="2956" w:type="dxa"/>
            <w:vMerge/>
          </w:tcPr>
          <w:p w14:paraId="50A158A7" w14:textId="77777777" w:rsidR="00713AFA" w:rsidRPr="00644E0B" w:rsidRDefault="00713AFA" w:rsidP="000E6697">
            <w:pPr>
              <w:pStyle w:val="Tablebody"/>
              <w:rPr>
                <w:szCs w:val="18"/>
                <w:lang w:val="en-GB"/>
              </w:rPr>
            </w:pPr>
          </w:p>
        </w:tc>
        <w:tc>
          <w:tcPr>
            <w:tcW w:w="2649" w:type="dxa"/>
            <w:vMerge/>
          </w:tcPr>
          <w:p w14:paraId="58D2E71E" w14:textId="77777777" w:rsidR="00713AFA" w:rsidRPr="00644E0B" w:rsidRDefault="00713AFA" w:rsidP="000E6697">
            <w:pPr>
              <w:pStyle w:val="Tablebody"/>
              <w:rPr>
                <w:szCs w:val="18"/>
                <w:lang w:val="en-GB"/>
              </w:rPr>
            </w:pPr>
          </w:p>
        </w:tc>
      </w:tr>
      <w:tr w:rsidR="00713AFA" w:rsidRPr="00644E0B" w14:paraId="7CAC2B0E" w14:textId="77777777" w:rsidTr="001333F7">
        <w:tc>
          <w:tcPr>
            <w:tcW w:w="1814" w:type="dxa"/>
            <w:vMerge/>
          </w:tcPr>
          <w:p w14:paraId="4FD92D9F" w14:textId="77777777" w:rsidR="00713AFA" w:rsidRPr="00644E0B" w:rsidRDefault="00713AFA" w:rsidP="000E6697">
            <w:pPr>
              <w:pStyle w:val="Tablebody"/>
              <w:rPr>
                <w:szCs w:val="18"/>
                <w:lang w:val="en-GB"/>
              </w:rPr>
            </w:pPr>
          </w:p>
        </w:tc>
        <w:tc>
          <w:tcPr>
            <w:tcW w:w="2441" w:type="dxa"/>
          </w:tcPr>
          <w:p w14:paraId="59B81DAD" w14:textId="77777777" w:rsidR="00713AFA" w:rsidRPr="00644E0B" w:rsidRDefault="00713AFA" w:rsidP="000E6697">
            <w:pPr>
              <w:pStyle w:val="Tablebody"/>
              <w:rPr>
                <w:rStyle w:val="Bold"/>
                <w:lang w:val="en-GB"/>
              </w:rPr>
            </w:pPr>
            <w:r w:rsidRPr="00644E0B">
              <w:rPr>
                <w:rStyle w:val="Bold"/>
                <w:lang w:val="en-GB"/>
              </w:rPr>
              <w:t>1</w:t>
            </w:r>
            <w:r w:rsidRPr="00644E0B">
              <w:rPr>
                <w:rStyle w:val="Bold"/>
                <w:lang w:val="en-GB"/>
              </w:rPr>
              <w:noBreakHyphen/>
              <w:t>04</w:t>
            </w:r>
            <w:r w:rsidRPr="00644E0B">
              <w:rPr>
                <w:rStyle w:val="Bold"/>
                <w:color w:val="000000"/>
                <w:lang w:val="en-GB"/>
              </w:rPr>
              <w:t xml:space="preserve"> </w:t>
            </w:r>
            <w:r w:rsidRPr="00644E0B">
              <w:rPr>
                <w:rStyle w:val="Bold"/>
                <w:lang w:val="en-GB"/>
              </w:rPr>
              <w:t>Spatial</w:t>
            </w:r>
            <w:r w:rsidRPr="00644E0B">
              <w:rPr>
                <w:rStyle w:val="Bold"/>
                <w:color w:val="000000"/>
                <w:lang w:val="en-GB"/>
              </w:rPr>
              <w:t xml:space="preserve"> </w:t>
            </w:r>
            <w:r w:rsidRPr="00644E0B">
              <w:rPr>
                <w:rStyle w:val="Bold"/>
                <w:lang w:val="en-GB"/>
              </w:rPr>
              <w:t>extent</w:t>
            </w:r>
            <w:r w:rsidRPr="00644E0B">
              <w:rPr>
                <w:rStyle w:val="Bold"/>
                <w:color w:val="000000"/>
                <w:lang w:val="en-GB"/>
              </w:rPr>
              <w:t xml:space="preserve"> </w:t>
            </w:r>
            <w:r w:rsidRPr="00644E0B">
              <w:rPr>
                <w:rStyle w:val="Bold"/>
                <w:lang w:val="en-GB"/>
              </w:rPr>
              <w:t>(M)</w:t>
            </w:r>
          </w:p>
        </w:tc>
        <w:tc>
          <w:tcPr>
            <w:tcW w:w="2956" w:type="dxa"/>
            <w:vMerge/>
          </w:tcPr>
          <w:p w14:paraId="07576BCA" w14:textId="77777777" w:rsidR="00713AFA" w:rsidRPr="00644E0B" w:rsidRDefault="00713AFA" w:rsidP="000E6697">
            <w:pPr>
              <w:pStyle w:val="Tablebody"/>
              <w:rPr>
                <w:szCs w:val="18"/>
                <w:lang w:val="en-GB"/>
              </w:rPr>
            </w:pPr>
          </w:p>
        </w:tc>
        <w:tc>
          <w:tcPr>
            <w:tcW w:w="2649" w:type="dxa"/>
            <w:vMerge/>
          </w:tcPr>
          <w:p w14:paraId="3FCED41D" w14:textId="77777777" w:rsidR="00713AFA" w:rsidRPr="00644E0B" w:rsidRDefault="00713AFA" w:rsidP="000E6697">
            <w:pPr>
              <w:pStyle w:val="Tablebody"/>
              <w:rPr>
                <w:szCs w:val="18"/>
                <w:lang w:val="en-GB"/>
              </w:rPr>
            </w:pPr>
          </w:p>
        </w:tc>
      </w:tr>
      <w:tr w:rsidR="00713AFA" w:rsidRPr="00644E0B" w14:paraId="533A0F1A" w14:textId="77777777" w:rsidTr="001333F7">
        <w:tc>
          <w:tcPr>
            <w:tcW w:w="1814" w:type="dxa"/>
            <w:vMerge w:val="restart"/>
          </w:tcPr>
          <w:p w14:paraId="73FCC612" w14:textId="77777777" w:rsidR="00713AFA" w:rsidRPr="00644E0B" w:rsidRDefault="00713AFA" w:rsidP="000E6697">
            <w:pPr>
              <w:pStyle w:val="Tablebody"/>
              <w:rPr>
                <w:lang w:val="en-GB"/>
              </w:rPr>
            </w:pPr>
            <w:r w:rsidRPr="00644E0B">
              <w:rPr>
                <w:lang w:val="en-GB"/>
              </w:rPr>
              <w:t>2.</w:t>
            </w:r>
            <w:r w:rsidRPr="00644E0B">
              <w:rPr>
                <w:color w:val="000000"/>
                <w:lang w:val="en-GB"/>
              </w:rPr>
              <w:t xml:space="preserve"> </w:t>
            </w:r>
            <w:r w:rsidRPr="00644E0B">
              <w:rPr>
                <w:lang w:val="en-GB"/>
              </w:rPr>
              <w:t>Purpose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observation</w:t>
            </w:r>
          </w:p>
        </w:tc>
        <w:tc>
          <w:tcPr>
            <w:tcW w:w="2441" w:type="dxa"/>
          </w:tcPr>
          <w:p w14:paraId="4347A8D5" w14:textId="77777777" w:rsidR="00713AFA" w:rsidRPr="00644E0B" w:rsidRDefault="00713AFA" w:rsidP="000E6697">
            <w:pPr>
              <w:pStyle w:val="Tablebody"/>
              <w:rPr>
                <w:lang w:val="en-GB"/>
              </w:rPr>
            </w:pPr>
            <w:r w:rsidRPr="00644E0B">
              <w:rPr>
                <w:lang w:val="en-GB"/>
              </w:rPr>
              <w:t>2</w:t>
            </w:r>
            <w:r w:rsidRPr="00644E0B">
              <w:rPr>
                <w:lang w:val="en-GB"/>
              </w:rPr>
              <w:noBreakHyphen/>
              <w:t>01 Application area(s) (O)</w:t>
            </w:r>
          </w:p>
        </w:tc>
        <w:tc>
          <w:tcPr>
            <w:tcW w:w="2956" w:type="dxa"/>
            <w:vMerge w:val="restart"/>
          </w:tcPr>
          <w:p w14:paraId="2F24DCCE" w14:textId="77777777" w:rsidR="00713AFA" w:rsidRPr="00644E0B" w:rsidRDefault="00713AFA" w:rsidP="000E6697">
            <w:pPr>
              <w:pStyle w:val="Tablebody"/>
              <w:rPr>
                <w:szCs w:val="18"/>
                <w:lang w:val="en-GB"/>
              </w:rPr>
            </w:pPr>
          </w:p>
        </w:tc>
        <w:tc>
          <w:tcPr>
            <w:tcW w:w="2649" w:type="dxa"/>
            <w:vMerge w:val="restart"/>
          </w:tcPr>
          <w:p w14:paraId="3437941E" w14:textId="77777777" w:rsidR="00713AFA" w:rsidRPr="00644E0B" w:rsidRDefault="00713AFA" w:rsidP="000E6697">
            <w:pPr>
              <w:pStyle w:val="Tablebody"/>
              <w:rPr>
                <w:szCs w:val="18"/>
                <w:lang w:val="en-GB"/>
              </w:rPr>
            </w:pPr>
          </w:p>
        </w:tc>
      </w:tr>
      <w:tr w:rsidR="00713AFA" w:rsidRPr="00644E0B" w14:paraId="124C34E6" w14:textId="77777777" w:rsidTr="001333F7">
        <w:tc>
          <w:tcPr>
            <w:tcW w:w="1814" w:type="dxa"/>
            <w:vMerge/>
          </w:tcPr>
          <w:p w14:paraId="756227DE" w14:textId="77777777" w:rsidR="00713AFA" w:rsidRPr="00644E0B" w:rsidRDefault="00713AFA" w:rsidP="000E6697">
            <w:pPr>
              <w:pStyle w:val="Tablebody"/>
              <w:rPr>
                <w:szCs w:val="18"/>
                <w:lang w:val="en-GB"/>
              </w:rPr>
            </w:pPr>
          </w:p>
        </w:tc>
        <w:tc>
          <w:tcPr>
            <w:tcW w:w="2441" w:type="dxa"/>
          </w:tcPr>
          <w:p w14:paraId="51A05E2B" w14:textId="77777777" w:rsidR="00713AFA" w:rsidRPr="00644E0B" w:rsidRDefault="00713AFA" w:rsidP="000E6697">
            <w:pPr>
              <w:pStyle w:val="Tablebody"/>
              <w:rPr>
                <w:rStyle w:val="Bold"/>
                <w:lang w:val="en-GB"/>
              </w:rPr>
            </w:pPr>
            <w:r w:rsidRPr="00644E0B">
              <w:rPr>
                <w:rStyle w:val="Bold"/>
                <w:lang w:val="en-GB"/>
              </w:rPr>
              <w:t>2</w:t>
            </w:r>
            <w:r w:rsidRPr="00644E0B">
              <w:rPr>
                <w:rStyle w:val="Bold"/>
                <w:lang w:val="en-GB"/>
              </w:rPr>
              <w:noBreakHyphen/>
              <w:t>02 Programme/network affiliation (M)</w:t>
            </w:r>
          </w:p>
        </w:tc>
        <w:tc>
          <w:tcPr>
            <w:tcW w:w="2956" w:type="dxa"/>
            <w:vMerge/>
          </w:tcPr>
          <w:p w14:paraId="10496E77" w14:textId="77777777" w:rsidR="00713AFA" w:rsidRPr="00644E0B" w:rsidRDefault="00713AFA" w:rsidP="000E6697">
            <w:pPr>
              <w:pStyle w:val="Tablebody"/>
              <w:rPr>
                <w:szCs w:val="18"/>
                <w:lang w:val="en-GB"/>
              </w:rPr>
            </w:pPr>
          </w:p>
        </w:tc>
        <w:tc>
          <w:tcPr>
            <w:tcW w:w="2649" w:type="dxa"/>
            <w:vMerge/>
          </w:tcPr>
          <w:p w14:paraId="6C1F92B6" w14:textId="77777777" w:rsidR="00713AFA" w:rsidRPr="00644E0B" w:rsidRDefault="00713AFA" w:rsidP="000E6697">
            <w:pPr>
              <w:pStyle w:val="Tablebody"/>
              <w:rPr>
                <w:szCs w:val="18"/>
                <w:lang w:val="en-GB"/>
              </w:rPr>
            </w:pPr>
          </w:p>
        </w:tc>
      </w:tr>
      <w:tr w:rsidR="00713AFA" w:rsidRPr="00644E0B" w14:paraId="59DF0AA1" w14:textId="77777777" w:rsidTr="001333F7">
        <w:tc>
          <w:tcPr>
            <w:tcW w:w="1814" w:type="dxa"/>
            <w:vMerge w:val="restart"/>
          </w:tcPr>
          <w:p w14:paraId="10961ADF" w14:textId="77777777" w:rsidR="00713AFA" w:rsidRPr="00644E0B" w:rsidRDefault="00713AFA" w:rsidP="000E6697">
            <w:pPr>
              <w:pStyle w:val="Tablebody"/>
              <w:rPr>
                <w:lang w:val="en-GB"/>
              </w:rPr>
            </w:pPr>
            <w:r w:rsidRPr="00644E0B">
              <w:rPr>
                <w:lang w:val="en-GB"/>
              </w:rPr>
              <w:t>3.</w:t>
            </w:r>
            <w:r w:rsidRPr="00644E0B">
              <w:rPr>
                <w:color w:val="000000"/>
                <w:lang w:val="en-GB"/>
              </w:rPr>
              <w:t xml:space="preserve"> </w:t>
            </w:r>
            <w:r w:rsidRPr="00644E0B">
              <w:rPr>
                <w:lang w:val="en-GB"/>
              </w:rPr>
              <w:t>Station/</w:t>
            </w:r>
            <w:r w:rsidRPr="00644E0B">
              <w:rPr>
                <w:lang w:val="en-GB"/>
              </w:rPr>
              <w:br/>
              <w:t>platform</w:t>
            </w:r>
          </w:p>
        </w:tc>
        <w:tc>
          <w:tcPr>
            <w:tcW w:w="2441" w:type="dxa"/>
          </w:tcPr>
          <w:p w14:paraId="6991A324" w14:textId="77777777" w:rsidR="00713AFA" w:rsidRPr="00644E0B" w:rsidRDefault="00713AFA" w:rsidP="000E6697">
            <w:pPr>
              <w:pStyle w:val="Tablebody"/>
              <w:rPr>
                <w:rStyle w:val="Italic"/>
                <w:lang w:val="en-GB"/>
              </w:rPr>
            </w:pPr>
            <w:r w:rsidRPr="00644E0B">
              <w:rPr>
                <w:rStyle w:val="Italic"/>
                <w:lang w:val="en-GB"/>
              </w:rPr>
              <w:t>3</w:t>
            </w:r>
            <w:r w:rsidRPr="00644E0B">
              <w:rPr>
                <w:rStyle w:val="Italic"/>
                <w:lang w:val="en-GB"/>
              </w:rPr>
              <w:noBreakHyphen/>
              <w:t>01</w:t>
            </w:r>
            <w:r w:rsidRPr="00644E0B">
              <w:rPr>
                <w:rStyle w:val="Italic"/>
                <w:color w:val="000000"/>
                <w:lang w:val="en-GB"/>
              </w:rPr>
              <w:t xml:space="preserve"> </w:t>
            </w:r>
            <w:r w:rsidRPr="00644E0B">
              <w:rPr>
                <w:rStyle w:val="Italic"/>
                <w:lang w:val="en-GB"/>
              </w:rPr>
              <w:t>Region</w:t>
            </w:r>
            <w:r w:rsidRPr="00644E0B">
              <w:rPr>
                <w:rStyle w:val="Italic"/>
                <w:color w:val="000000"/>
                <w:lang w:val="en-GB"/>
              </w:rPr>
              <w:t xml:space="preserve"> </w:t>
            </w:r>
            <w:r w:rsidRPr="00644E0B">
              <w:rPr>
                <w:rStyle w:val="Italic"/>
                <w:lang w:val="en-GB"/>
              </w:rPr>
              <w:t>of</w:t>
            </w:r>
            <w:r w:rsidRPr="00644E0B">
              <w:rPr>
                <w:rStyle w:val="Italic"/>
                <w:color w:val="000000"/>
                <w:lang w:val="en-GB"/>
              </w:rPr>
              <w:t xml:space="preserve"> </w:t>
            </w:r>
            <w:r w:rsidRPr="00644E0B">
              <w:rPr>
                <w:rStyle w:val="Italic"/>
                <w:lang w:val="en-GB"/>
              </w:rPr>
              <w:t>origin</w:t>
            </w:r>
            <w:r w:rsidRPr="00644E0B">
              <w:rPr>
                <w:rStyle w:val="Italic"/>
                <w:color w:val="000000"/>
                <w:lang w:val="en-GB"/>
              </w:rPr>
              <w:t xml:space="preserve"> </w:t>
            </w:r>
            <w:r w:rsidRPr="00644E0B">
              <w:rPr>
                <w:rStyle w:val="Italic"/>
                <w:lang w:val="en-GB"/>
              </w:rPr>
              <w:t>of</w:t>
            </w:r>
            <w:r w:rsidRPr="00644E0B">
              <w:rPr>
                <w:rStyle w:val="Italic"/>
                <w:color w:val="000000"/>
                <w:lang w:val="en-GB"/>
              </w:rPr>
              <w:t xml:space="preserve"> </w:t>
            </w:r>
            <w:r w:rsidRPr="00644E0B">
              <w:rPr>
                <w:rStyle w:val="Italic"/>
                <w:lang w:val="en-GB"/>
              </w:rPr>
              <w:t>data</w:t>
            </w:r>
            <w:r w:rsidRPr="00644E0B">
              <w:rPr>
                <w:rStyle w:val="Italic"/>
                <w:color w:val="000000"/>
                <w:lang w:val="en-GB"/>
              </w:rPr>
              <w:t xml:space="preserve"> </w:t>
            </w:r>
            <w:r w:rsidRPr="00644E0B">
              <w:rPr>
                <w:rStyle w:val="Italic"/>
                <w:lang w:val="en-GB"/>
              </w:rPr>
              <w:t>(C)</w:t>
            </w:r>
            <w:r w:rsidRPr="00644E0B">
              <w:rPr>
                <w:rStyle w:val="Italic"/>
                <w:color w:val="000000"/>
                <w:lang w:val="en-GB"/>
              </w:rPr>
              <w:t xml:space="preserve"> </w:t>
            </w:r>
          </w:p>
        </w:tc>
        <w:tc>
          <w:tcPr>
            <w:tcW w:w="2956" w:type="dxa"/>
          </w:tcPr>
          <w:p w14:paraId="132C9CE2" w14:textId="77777777" w:rsidR="00713AFA" w:rsidRPr="00644E0B" w:rsidRDefault="00713AFA" w:rsidP="000E6697">
            <w:pPr>
              <w:pStyle w:val="Tablebody"/>
              <w:rPr>
                <w:szCs w:val="18"/>
                <w:lang w:val="en-GB"/>
              </w:rPr>
            </w:pPr>
            <w:r w:rsidRPr="00644E0B">
              <w:rPr>
                <w:rStyle w:val="Bold"/>
                <w:lang w:val="en-GB"/>
              </w:rPr>
              <w:t>3</w:t>
            </w:r>
            <w:r w:rsidRPr="00644E0B">
              <w:rPr>
                <w:rStyle w:val="Bold"/>
                <w:lang w:val="en-GB"/>
              </w:rPr>
              <w:noBreakHyphen/>
              <w:t>04</w:t>
            </w:r>
            <w:r w:rsidRPr="00644E0B">
              <w:rPr>
                <w:rStyle w:val="Bold"/>
                <w:color w:val="000000"/>
                <w:lang w:val="en-GB"/>
              </w:rPr>
              <w:t xml:space="preserve"> </w:t>
            </w:r>
            <w:r w:rsidRPr="00644E0B">
              <w:rPr>
                <w:rStyle w:val="Bold"/>
                <w:lang w:val="en-GB"/>
              </w:rPr>
              <w:t>Station/platform</w:t>
            </w:r>
            <w:r w:rsidRPr="00644E0B">
              <w:rPr>
                <w:rStyle w:val="Bold"/>
                <w:color w:val="000000"/>
                <w:lang w:val="en-GB"/>
              </w:rPr>
              <w:t xml:space="preserve"> </w:t>
            </w:r>
            <w:r w:rsidRPr="00644E0B">
              <w:rPr>
                <w:rStyle w:val="Bold"/>
                <w:lang w:val="en-GB"/>
              </w:rPr>
              <w:t>type</w:t>
            </w:r>
            <w:r w:rsidRPr="00644E0B">
              <w:rPr>
                <w:rStyle w:val="Bold"/>
                <w:color w:val="000000"/>
                <w:lang w:val="en-GB"/>
              </w:rPr>
              <w:t xml:space="preserve"> </w:t>
            </w:r>
            <w:r w:rsidRPr="00644E0B">
              <w:rPr>
                <w:rStyle w:val="Bold"/>
                <w:lang w:val="en-GB"/>
              </w:rPr>
              <w:t>(M)</w:t>
            </w:r>
          </w:p>
        </w:tc>
        <w:tc>
          <w:tcPr>
            <w:tcW w:w="2649" w:type="dxa"/>
            <w:vMerge w:val="restart"/>
          </w:tcPr>
          <w:p w14:paraId="318B46CB" w14:textId="77777777" w:rsidR="00713AFA" w:rsidRPr="00644E0B" w:rsidRDefault="00713AFA" w:rsidP="000E6697">
            <w:pPr>
              <w:pStyle w:val="Tablebody"/>
              <w:rPr>
                <w:color w:val="000000"/>
                <w:lang w:val="en-GB"/>
              </w:rPr>
            </w:pPr>
          </w:p>
          <w:p w14:paraId="4727B888" w14:textId="77777777" w:rsidR="00713AFA" w:rsidRPr="00644E0B" w:rsidRDefault="00713AFA" w:rsidP="000E6697">
            <w:pPr>
              <w:pStyle w:val="Tablebody"/>
              <w:rPr>
                <w:rStyle w:val="Bold"/>
                <w:lang w:val="en-GB"/>
              </w:rPr>
            </w:pPr>
            <w:r w:rsidRPr="00644E0B">
              <w:rPr>
                <w:color w:val="000000"/>
                <w:lang w:val="en-GB"/>
              </w:rPr>
              <w:t>3</w:t>
            </w:r>
            <w:r w:rsidRPr="00644E0B">
              <w:rPr>
                <w:color w:val="000000"/>
                <w:lang w:val="en-GB"/>
              </w:rPr>
              <w:noBreakHyphen/>
              <w:t>10 Station/platform cluster (O)</w:t>
            </w:r>
          </w:p>
        </w:tc>
      </w:tr>
      <w:tr w:rsidR="00713AFA" w:rsidRPr="00644E0B" w14:paraId="70E4FC16" w14:textId="77777777" w:rsidTr="001333F7">
        <w:tc>
          <w:tcPr>
            <w:tcW w:w="1814" w:type="dxa"/>
            <w:vMerge/>
          </w:tcPr>
          <w:p w14:paraId="5CA7986E" w14:textId="77777777" w:rsidR="00713AFA" w:rsidRPr="00644E0B" w:rsidRDefault="00713AFA" w:rsidP="000E6697">
            <w:pPr>
              <w:pStyle w:val="Tablebody"/>
              <w:rPr>
                <w:szCs w:val="18"/>
                <w:lang w:val="en-GB"/>
              </w:rPr>
            </w:pPr>
          </w:p>
        </w:tc>
        <w:tc>
          <w:tcPr>
            <w:tcW w:w="2441" w:type="dxa"/>
          </w:tcPr>
          <w:p w14:paraId="248F9AEA" w14:textId="77777777" w:rsidR="00713AFA" w:rsidRPr="00644E0B" w:rsidRDefault="00713AFA" w:rsidP="000E6697">
            <w:pPr>
              <w:pStyle w:val="Tablebody"/>
              <w:rPr>
                <w:rStyle w:val="Italic"/>
                <w:lang w:val="en-GB"/>
              </w:rPr>
            </w:pPr>
            <w:r w:rsidRPr="00644E0B">
              <w:rPr>
                <w:rStyle w:val="Italic"/>
                <w:lang w:val="en-GB"/>
              </w:rPr>
              <w:t>3</w:t>
            </w:r>
            <w:r w:rsidRPr="00644E0B">
              <w:rPr>
                <w:rStyle w:val="Italic"/>
                <w:lang w:val="en-GB"/>
              </w:rPr>
              <w:noBreakHyphen/>
              <w:t>02</w:t>
            </w:r>
            <w:r w:rsidRPr="00644E0B">
              <w:rPr>
                <w:rStyle w:val="Italic"/>
                <w:color w:val="000000"/>
                <w:lang w:val="en-GB"/>
              </w:rPr>
              <w:t xml:space="preserve"> </w:t>
            </w:r>
            <w:r w:rsidRPr="00644E0B">
              <w:rPr>
                <w:rStyle w:val="Italic"/>
                <w:lang w:val="en-GB"/>
              </w:rPr>
              <w:t>Territory</w:t>
            </w:r>
            <w:r w:rsidRPr="00644E0B">
              <w:rPr>
                <w:rStyle w:val="Italic"/>
                <w:color w:val="000000"/>
                <w:lang w:val="en-GB"/>
              </w:rPr>
              <w:t xml:space="preserve"> </w:t>
            </w:r>
            <w:r w:rsidRPr="00644E0B">
              <w:rPr>
                <w:rStyle w:val="Italic"/>
                <w:lang w:val="en-GB"/>
              </w:rPr>
              <w:t>of</w:t>
            </w:r>
            <w:r w:rsidRPr="00644E0B">
              <w:rPr>
                <w:rStyle w:val="Italic"/>
                <w:color w:val="000000"/>
                <w:lang w:val="en-GB"/>
              </w:rPr>
              <w:t xml:space="preserve"> </w:t>
            </w:r>
            <w:r w:rsidRPr="00644E0B">
              <w:rPr>
                <w:rStyle w:val="Italic"/>
                <w:lang w:val="en-GB"/>
              </w:rPr>
              <w:t>origin</w:t>
            </w:r>
            <w:r w:rsidRPr="00644E0B">
              <w:rPr>
                <w:rStyle w:val="Italic"/>
                <w:color w:val="000000"/>
                <w:lang w:val="en-GB"/>
              </w:rPr>
              <w:t xml:space="preserve"> </w:t>
            </w:r>
            <w:r w:rsidRPr="00644E0B">
              <w:rPr>
                <w:rStyle w:val="Italic"/>
                <w:lang w:val="en-GB"/>
              </w:rPr>
              <w:t>of</w:t>
            </w:r>
            <w:r w:rsidRPr="00644E0B">
              <w:rPr>
                <w:rStyle w:val="Italic"/>
                <w:color w:val="000000"/>
                <w:lang w:val="en-GB"/>
              </w:rPr>
              <w:t xml:space="preserve"> </w:t>
            </w:r>
            <w:r w:rsidRPr="00644E0B">
              <w:rPr>
                <w:rStyle w:val="Italic"/>
                <w:lang w:val="en-GB"/>
              </w:rPr>
              <w:t>data</w:t>
            </w:r>
            <w:r w:rsidRPr="00644E0B">
              <w:rPr>
                <w:rStyle w:val="Italic"/>
                <w:color w:val="000000"/>
                <w:lang w:val="en-GB"/>
              </w:rPr>
              <w:t xml:space="preserve"> </w:t>
            </w:r>
            <w:r w:rsidRPr="00644E0B">
              <w:rPr>
                <w:rStyle w:val="Italic"/>
                <w:lang w:val="en-GB"/>
              </w:rPr>
              <w:t>(C)</w:t>
            </w:r>
            <w:r w:rsidRPr="00644E0B">
              <w:rPr>
                <w:rStyle w:val="Italic"/>
                <w:color w:val="000000"/>
                <w:lang w:val="en-GB"/>
              </w:rPr>
              <w:t xml:space="preserve"> </w:t>
            </w:r>
          </w:p>
        </w:tc>
        <w:tc>
          <w:tcPr>
            <w:tcW w:w="2956" w:type="dxa"/>
            <w:vMerge w:val="restart"/>
          </w:tcPr>
          <w:p w14:paraId="3436CC83" w14:textId="77777777" w:rsidR="00713AFA" w:rsidRPr="00644E0B" w:rsidRDefault="00713AFA" w:rsidP="000E6697">
            <w:pPr>
              <w:pStyle w:val="Tablebody"/>
              <w:rPr>
                <w:lang w:val="en-GB"/>
              </w:rPr>
            </w:pPr>
            <w:r w:rsidRPr="00644E0B">
              <w:rPr>
                <w:lang w:val="en-GB"/>
              </w:rPr>
              <w:t>3</w:t>
            </w:r>
            <w:r w:rsidRPr="00644E0B">
              <w:rPr>
                <w:lang w:val="en-GB"/>
              </w:rPr>
              <w:noBreakHyphen/>
              <w:t>08</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communication</w:t>
            </w:r>
            <w:r w:rsidRPr="00644E0B">
              <w:rPr>
                <w:color w:val="000000"/>
                <w:lang w:val="en-GB"/>
              </w:rPr>
              <w:t xml:space="preserve"> </w:t>
            </w:r>
            <w:r w:rsidRPr="00644E0B">
              <w:rPr>
                <w:lang w:val="en-GB"/>
              </w:rPr>
              <w:t>method</w:t>
            </w:r>
            <w:r w:rsidRPr="00644E0B">
              <w:rPr>
                <w:color w:val="000000"/>
                <w:lang w:val="en-GB"/>
              </w:rPr>
              <w:t xml:space="preserve"> </w:t>
            </w:r>
            <w:r w:rsidRPr="00644E0B">
              <w:rPr>
                <w:lang w:val="en-GB"/>
              </w:rPr>
              <w:t>(O)</w:t>
            </w:r>
          </w:p>
        </w:tc>
        <w:tc>
          <w:tcPr>
            <w:tcW w:w="2649" w:type="dxa"/>
            <w:vMerge/>
          </w:tcPr>
          <w:p w14:paraId="35509EB3" w14:textId="77777777" w:rsidR="00713AFA" w:rsidRPr="00644E0B" w:rsidRDefault="00713AFA" w:rsidP="000E6697">
            <w:pPr>
              <w:pStyle w:val="Tablebody"/>
              <w:rPr>
                <w:szCs w:val="18"/>
                <w:lang w:val="en-GB"/>
              </w:rPr>
            </w:pPr>
          </w:p>
        </w:tc>
      </w:tr>
      <w:tr w:rsidR="00713AFA" w:rsidRPr="00644E0B" w14:paraId="5956A160" w14:textId="77777777" w:rsidTr="001333F7">
        <w:tc>
          <w:tcPr>
            <w:tcW w:w="1814" w:type="dxa"/>
            <w:vMerge/>
          </w:tcPr>
          <w:p w14:paraId="1BA7C7A3" w14:textId="77777777" w:rsidR="00713AFA" w:rsidRPr="00644E0B" w:rsidRDefault="00713AFA" w:rsidP="000E6697">
            <w:pPr>
              <w:pStyle w:val="Tablebody"/>
              <w:rPr>
                <w:szCs w:val="18"/>
                <w:lang w:val="en-GB"/>
              </w:rPr>
            </w:pPr>
          </w:p>
        </w:tc>
        <w:tc>
          <w:tcPr>
            <w:tcW w:w="2441" w:type="dxa"/>
          </w:tcPr>
          <w:p w14:paraId="0EA28492" w14:textId="77777777" w:rsidR="00713AFA" w:rsidRPr="00644E0B" w:rsidRDefault="00713AFA" w:rsidP="000E6697">
            <w:pPr>
              <w:pStyle w:val="Tablebody"/>
              <w:rPr>
                <w:rStyle w:val="Bold"/>
                <w:lang w:val="en-GB"/>
              </w:rPr>
            </w:pPr>
            <w:r w:rsidRPr="00644E0B">
              <w:rPr>
                <w:rStyle w:val="Bold"/>
                <w:lang w:val="en-GB"/>
              </w:rPr>
              <w:t>3</w:t>
            </w:r>
            <w:r w:rsidRPr="00644E0B">
              <w:rPr>
                <w:rStyle w:val="Bold"/>
                <w:lang w:val="en-GB"/>
              </w:rPr>
              <w:noBreakHyphen/>
              <w:t>03</w:t>
            </w:r>
            <w:r w:rsidRPr="00644E0B">
              <w:rPr>
                <w:rStyle w:val="Bold"/>
                <w:color w:val="000000"/>
                <w:lang w:val="en-GB"/>
              </w:rPr>
              <w:t xml:space="preserve"> </w:t>
            </w:r>
            <w:r w:rsidRPr="00644E0B">
              <w:rPr>
                <w:rStyle w:val="Bold"/>
                <w:lang w:val="en-GB"/>
              </w:rPr>
              <w:t>Station/platform</w:t>
            </w:r>
            <w:r w:rsidRPr="00644E0B">
              <w:rPr>
                <w:rStyle w:val="Bold"/>
                <w:color w:val="000000"/>
                <w:lang w:val="en-GB"/>
              </w:rPr>
              <w:t xml:space="preserve"> </w:t>
            </w:r>
            <w:r w:rsidRPr="00644E0B">
              <w:rPr>
                <w:rStyle w:val="Bold"/>
                <w:lang w:val="en-GB"/>
              </w:rPr>
              <w:t>name</w:t>
            </w:r>
            <w:r w:rsidRPr="00644E0B">
              <w:rPr>
                <w:rStyle w:val="Bold"/>
                <w:color w:val="000000"/>
                <w:lang w:val="en-GB"/>
              </w:rPr>
              <w:t xml:space="preserve"> </w:t>
            </w:r>
            <w:r w:rsidRPr="00644E0B">
              <w:rPr>
                <w:rStyle w:val="Bold"/>
                <w:lang w:val="en-GB"/>
              </w:rPr>
              <w:t>(M)</w:t>
            </w:r>
          </w:p>
        </w:tc>
        <w:tc>
          <w:tcPr>
            <w:tcW w:w="2956" w:type="dxa"/>
            <w:vMerge/>
          </w:tcPr>
          <w:p w14:paraId="0BC48C0A" w14:textId="77777777" w:rsidR="00713AFA" w:rsidRPr="00644E0B" w:rsidRDefault="00713AFA" w:rsidP="000E6697">
            <w:pPr>
              <w:pStyle w:val="Tablebody"/>
              <w:rPr>
                <w:szCs w:val="18"/>
                <w:lang w:val="en-GB"/>
              </w:rPr>
            </w:pPr>
          </w:p>
        </w:tc>
        <w:tc>
          <w:tcPr>
            <w:tcW w:w="2649" w:type="dxa"/>
            <w:vMerge/>
          </w:tcPr>
          <w:p w14:paraId="0E3D1B8D" w14:textId="77777777" w:rsidR="00713AFA" w:rsidRPr="00644E0B" w:rsidRDefault="00713AFA" w:rsidP="000E6697">
            <w:pPr>
              <w:pStyle w:val="Tablebody"/>
              <w:rPr>
                <w:szCs w:val="18"/>
                <w:lang w:val="en-GB"/>
              </w:rPr>
            </w:pPr>
          </w:p>
        </w:tc>
      </w:tr>
      <w:tr w:rsidR="00713AFA" w:rsidRPr="00644E0B" w14:paraId="019DAF68" w14:textId="77777777" w:rsidTr="001333F7">
        <w:tc>
          <w:tcPr>
            <w:tcW w:w="1814" w:type="dxa"/>
            <w:vMerge/>
          </w:tcPr>
          <w:p w14:paraId="6B79BFB5" w14:textId="77777777" w:rsidR="00713AFA" w:rsidRPr="00644E0B" w:rsidRDefault="00713AFA" w:rsidP="000E6697">
            <w:pPr>
              <w:pStyle w:val="Tablebody"/>
              <w:rPr>
                <w:szCs w:val="18"/>
                <w:lang w:val="en-GB"/>
              </w:rPr>
            </w:pPr>
          </w:p>
        </w:tc>
        <w:tc>
          <w:tcPr>
            <w:tcW w:w="2441" w:type="dxa"/>
          </w:tcPr>
          <w:p w14:paraId="38BC68CF" w14:textId="77777777" w:rsidR="00713AFA" w:rsidRPr="000D553B" w:rsidRDefault="00713AFA" w:rsidP="000E6697">
            <w:pPr>
              <w:pStyle w:val="Tablebody"/>
              <w:rPr>
                <w:rStyle w:val="Bold"/>
                <w:lang w:val="fr-CH"/>
              </w:rPr>
            </w:pPr>
            <w:r w:rsidRPr="000D553B">
              <w:rPr>
                <w:rStyle w:val="Bold"/>
                <w:lang w:val="fr-CH"/>
              </w:rPr>
              <w:t>3</w:t>
            </w:r>
            <w:r w:rsidRPr="000D553B">
              <w:rPr>
                <w:rStyle w:val="Bold"/>
                <w:lang w:val="fr-CH"/>
              </w:rPr>
              <w:noBreakHyphen/>
              <w:t>06</w:t>
            </w:r>
            <w:r w:rsidRPr="000D553B">
              <w:rPr>
                <w:rStyle w:val="Bold"/>
                <w:color w:val="000000"/>
                <w:lang w:val="fr-CH"/>
              </w:rPr>
              <w:t xml:space="preserve"> </w:t>
            </w:r>
            <w:r w:rsidRPr="000D553B">
              <w:rPr>
                <w:rStyle w:val="Bold"/>
                <w:lang w:val="fr-CH"/>
              </w:rPr>
              <w:t>Station/platform</w:t>
            </w:r>
            <w:r w:rsidRPr="000D553B">
              <w:rPr>
                <w:rStyle w:val="Bold"/>
                <w:color w:val="000000"/>
                <w:lang w:val="fr-CH"/>
              </w:rPr>
              <w:t xml:space="preserve"> </w:t>
            </w:r>
            <w:r w:rsidRPr="000D553B">
              <w:rPr>
                <w:rStyle w:val="Bold"/>
                <w:lang w:val="fr-CH"/>
              </w:rPr>
              <w:t>unique</w:t>
            </w:r>
            <w:r w:rsidRPr="000D553B">
              <w:rPr>
                <w:rStyle w:val="Bold"/>
                <w:color w:val="000000"/>
                <w:lang w:val="fr-CH"/>
              </w:rPr>
              <w:t xml:space="preserve"> </w:t>
            </w:r>
            <w:r w:rsidRPr="000D553B">
              <w:rPr>
                <w:rStyle w:val="Bold"/>
                <w:lang w:val="fr-CH"/>
              </w:rPr>
              <w:t>identifier</w:t>
            </w:r>
            <w:r w:rsidRPr="000D553B">
              <w:rPr>
                <w:rStyle w:val="Bold"/>
                <w:color w:val="000000"/>
                <w:lang w:val="fr-CH"/>
              </w:rPr>
              <w:t xml:space="preserve"> </w:t>
            </w:r>
            <w:r w:rsidRPr="000D553B">
              <w:rPr>
                <w:rStyle w:val="Bold"/>
                <w:lang w:val="fr-CH"/>
              </w:rPr>
              <w:t>(M)</w:t>
            </w:r>
          </w:p>
        </w:tc>
        <w:tc>
          <w:tcPr>
            <w:tcW w:w="2956" w:type="dxa"/>
            <w:vMerge/>
          </w:tcPr>
          <w:p w14:paraId="2F0D8FF6" w14:textId="77777777" w:rsidR="00713AFA" w:rsidRPr="000D553B" w:rsidRDefault="00713AFA" w:rsidP="000E6697">
            <w:pPr>
              <w:pStyle w:val="Tablebody"/>
              <w:rPr>
                <w:szCs w:val="18"/>
                <w:lang w:val="fr-CH"/>
              </w:rPr>
            </w:pPr>
          </w:p>
        </w:tc>
        <w:tc>
          <w:tcPr>
            <w:tcW w:w="2649" w:type="dxa"/>
            <w:vMerge/>
          </w:tcPr>
          <w:p w14:paraId="3658A423" w14:textId="77777777" w:rsidR="00713AFA" w:rsidRPr="000D553B" w:rsidRDefault="00713AFA" w:rsidP="000E6697">
            <w:pPr>
              <w:pStyle w:val="Tablebody"/>
              <w:rPr>
                <w:szCs w:val="18"/>
                <w:lang w:val="fr-CH"/>
              </w:rPr>
            </w:pPr>
          </w:p>
        </w:tc>
      </w:tr>
      <w:tr w:rsidR="00713AFA" w:rsidRPr="00644E0B" w14:paraId="5BF5F931" w14:textId="77777777" w:rsidTr="001333F7">
        <w:tc>
          <w:tcPr>
            <w:tcW w:w="1814" w:type="dxa"/>
            <w:vMerge/>
          </w:tcPr>
          <w:p w14:paraId="195ED059" w14:textId="77777777" w:rsidR="00713AFA" w:rsidRPr="000D553B" w:rsidRDefault="00713AFA" w:rsidP="000E6697">
            <w:pPr>
              <w:pStyle w:val="Tablebody"/>
              <w:rPr>
                <w:szCs w:val="18"/>
                <w:lang w:val="fr-CH"/>
              </w:rPr>
            </w:pPr>
          </w:p>
        </w:tc>
        <w:tc>
          <w:tcPr>
            <w:tcW w:w="2441" w:type="dxa"/>
          </w:tcPr>
          <w:p w14:paraId="656B9636" w14:textId="77777777" w:rsidR="00713AFA" w:rsidRPr="00644E0B" w:rsidRDefault="00713AFA" w:rsidP="000E6697">
            <w:pPr>
              <w:pStyle w:val="Tablebody"/>
              <w:rPr>
                <w:rStyle w:val="Bold"/>
                <w:lang w:val="en-GB"/>
              </w:rPr>
            </w:pPr>
            <w:r w:rsidRPr="00644E0B">
              <w:rPr>
                <w:rStyle w:val="Bold"/>
                <w:lang w:val="en-GB"/>
              </w:rPr>
              <w:t>3</w:t>
            </w:r>
            <w:r w:rsidRPr="00644E0B">
              <w:rPr>
                <w:rStyle w:val="Bold"/>
                <w:lang w:val="en-GB"/>
              </w:rPr>
              <w:noBreakHyphen/>
              <w:t>07</w:t>
            </w:r>
            <w:r w:rsidRPr="00644E0B">
              <w:rPr>
                <w:rStyle w:val="Bold"/>
                <w:color w:val="000000"/>
                <w:lang w:val="en-GB"/>
              </w:rPr>
              <w:t xml:space="preserve"> </w:t>
            </w:r>
            <w:r w:rsidRPr="00644E0B">
              <w:rPr>
                <w:rStyle w:val="Bold"/>
                <w:lang w:val="en-GB"/>
              </w:rPr>
              <w:t>Geospatial</w:t>
            </w:r>
            <w:r w:rsidRPr="00644E0B">
              <w:rPr>
                <w:rStyle w:val="Bold"/>
                <w:color w:val="000000"/>
                <w:lang w:val="en-GB"/>
              </w:rPr>
              <w:t xml:space="preserve"> </w:t>
            </w:r>
            <w:r w:rsidRPr="00644E0B">
              <w:rPr>
                <w:rStyle w:val="Bold"/>
                <w:lang w:val="en-GB"/>
              </w:rPr>
              <w:t>location</w:t>
            </w:r>
            <w:r w:rsidRPr="00644E0B">
              <w:rPr>
                <w:rStyle w:val="Bold"/>
                <w:color w:val="000000"/>
                <w:lang w:val="en-GB"/>
              </w:rPr>
              <w:t xml:space="preserve"> </w:t>
            </w:r>
            <w:r w:rsidRPr="00644E0B">
              <w:rPr>
                <w:rStyle w:val="Bold"/>
                <w:lang w:val="en-GB"/>
              </w:rPr>
              <w:t>(M)</w:t>
            </w:r>
          </w:p>
        </w:tc>
        <w:tc>
          <w:tcPr>
            <w:tcW w:w="2956" w:type="dxa"/>
            <w:vMerge/>
          </w:tcPr>
          <w:p w14:paraId="6B6E7D94" w14:textId="77777777" w:rsidR="00713AFA" w:rsidRPr="00644E0B" w:rsidRDefault="00713AFA" w:rsidP="000E6697">
            <w:pPr>
              <w:pStyle w:val="Tablebody"/>
              <w:rPr>
                <w:szCs w:val="18"/>
                <w:lang w:val="en-GB"/>
              </w:rPr>
            </w:pPr>
          </w:p>
        </w:tc>
        <w:tc>
          <w:tcPr>
            <w:tcW w:w="2649" w:type="dxa"/>
            <w:vMerge/>
          </w:tcPr>
          <w:p w14:paraId="08D484C4" w14:textId="77777777" w:rsidR="00713AFA" w:rsidRPr="00644E0B" w:rsidRDefault="00713AFA" w:rsidP="000E6697">
            <w:pPr>
              <w:pStyle w:val="Tablebody"/>
              <w:rPr>
                <w:szCs w:val="18"/>
                <w:lang w:val="en-GB"/>
              </w:rPr>
            </w:pPr>
          </w:p>
        </w:tc>
      </w:tr>
      <w:tr w:rsidR="00713AFA" w:rsidRPr="00644E0B" w14:paraId="7D64E0EE" w14:textId="77777777" w:rsidTr="001333F7">
        <w:tc>
          <w:tcPr>
            <w:tcW w:w="1814" w:type="dxa"/>
            <w:vMerge/>
          </w:tcPr>
          <w:p w14:paraId="0665AA2A" w14:textId="77777777" w:rsidR="00713AFA" w:rsidRPr="00644E0B" w:rsidRDefault="00713AFA" w:rsidP="000E6697">
            <w:pPr>
              <w:pStyle w:val="Tablebody"/>
              <w:rPr>
                <w:szCs w:val="18"/>
                <w:lang w:val="en-GB"/>
              </w:rPr>
            </w:pPr>
          </w:p>
        </w:tc>
        <w:tc>
          <w:tcPr>
            <w:tcW w:w="2441" w:type="dxa"/>
          </w:tcPr>
          <w:p w14:paraId="053DCD2D" w14:textId="77777777" w:rsidR="00713AFA" w:rsidRPr="00644E0B" w:rsidRDefault="00713AFA" w:rsidP="000E6697">
            <w:pPr>
              <w:pStyle w:val="Tablebody"/>
              <w:rPr>
                <w:rStyle w:val="Bold"/>
                <w:lang w:val="en-GB"/>
              </w:rPr>
            </w:pPr>
            <w:r w:rsidRPr="00644E0B">
              <w:rPr>
                <w:rStyle w:val="Bold"/>
                <w:lang w:val="en-GB"/>
              </w:rPr>
              <w:t>3</w:t>
            </w:r>
            <w:r w:rsidRPr="00644E0B">
              <w:rPr>
                <w:rStyle w:val="Bold"/>
                <w:lang w:val="en-GB"/>
              </w:rPr>
              <w:noBreakHyphen/>
              <w:t>09</w:t>
            </w:r>
            <w:r w:rsidRPr="00644E0B">
              <w:rPr>
                <w:rStyle w:val="Bold"/>
                <w:color w:val="000000"/>
                <w:lang w:val="en-GB"/>
              </w:rPr>
              <w:t xml:space="preserve"> </w:t>
            </w:r>
            <w:r w:rsidRPr="00644E0B">
              <w:rPr>
                <w:rStyle w:val="Bold"/>
                <w:lang w:val="en-GB"/>
              </w:rPr>
              <w:t>Station</w:t>
            </w:r>
            <w:r w:rsidRPr="00644E0B">
              <w:rPr>
                <w:rStyle w:val="Bold"/>
                <w:color w:val="000000"/>
                <w:lang w:val="en-GB"/>
              </w:rPr>
              <w:t xml:space="preserve"> </w:t>
            </w:r>
            <w:r w:rsidRPr="00644E0B">
              <w:rPr>
                <w:rStyle w:val="Bold"/>
                <w:lang w:val="en-GB"/>
              </w:rPr>
              <w:t>operating</w:t>
            </w:r>
            <w:r w:rsidRPr="00644E0B">
              <w:rPr>
                <w:rStyle w:val="Bold"/>
                <w:color w:val="000000"/>
                <w:lang w:val="en-GB"/>
              </w:rPr>
              <w:t xml:space="preserve"> </w:t>
            </w:r>
            <w:r w:rsidRPr="00644E0B">
              <w:rPr>
                <w:rStyle w:val="Bold"/>
                <w:lang w:val="en-GB"/>
              </w:rPr>
              <w:t>status</w:t>
            </w:r>
            <w:r w:rsidRPr="00644E0B">
              <w:rPr>
                <w:rStyle w:val="Bold"/>
                <w:color w:val="000000"/>
                <w:lang w:val="en-GB"/>
              </w:rPr>
              <w:t xml:space="preserve"> </w:t>
            </w:r>
            <w:r w:rsidRPr="00644E0B">
              <w:rPr>
                <w:rStyle w:val="Bold"/>
                <w:lang w:val="en-GB"/>
              </w:rPr>
              <w:t>(M)</w:t>
            </w:r>
          </w:p>
        </w:tc>
        <w:tc>
          <w:tcPr>
            <w:tcW w:w="2956" w:type="dxa"/>
            <w:vMerge/>
          </w:tcPr>
          <w:p w14:paraId="2EF4E881" w14:textId="77777777" w:rsidR="00713AFA" w:rsidRPr="00644E0B" w:rsidRDefault="00713AFA" w:rsidP="000E6697">
            <w:pPr>
              <w:pStyle w:val="Tablebody"/>
              <w:rPr>
                <w:szCs w:val="18"/>
                <w:lang w:val="en-GB"/>
              </w:rPr>
            </w:pPr>
          </w:p>
        </w:tc>
        <w:tc>
          <w:tcPr>
            <w:tcW w:w="2649" w:type="dxa"/>
            <w:vMerge/>
          </w:tcPr>
          <w:p w14:paraId="04885656" w14:textId="77777777" w:rsidR="00713AFA" w:rsidRPr="00644E0B" w:rsidRDefault="00713AFA" w:rsidP="000E6697">
            <w:pPr>
              <w:pStyle w:val="Tablebody"/>
              <w:rPr>
                <w:szCs w:val="18"/>
                <w:lang w:val="en-GB"/>
              </w:rPr>
            </w:pPr>
          </w:p>
        </w:tc>
      </w:tr>
      <w:tr w:rsidR="00713AFA" w:rsidRPr="00644E0B" w14:paraId="6964ED4C" w14:textId="77777777" w:rsidTr="001333F7">
        <w:tc>
          <w:tcPr>
            <w:tcW w:w="1814" w:type="dxa"/>
            <w:vMerge w:val="restart"/>
          </w:tcPr>
          <w:p w14:paraId="2215F370" w14:textId="77777777" w:rsidR="00713AFA" w:rsidRPr="00644E0B" w:rsidRDefault="00713AFA" w:rsidP="000E6697">
            <w:pPr>
              <w:pStyle w:val="Tablebody"/>
              <w:rPr>
                <w:szCs w:val="18"/>
                <w:lang w:val="en-GB"/>
              </w:rPr>
            </w:pPr>
            <w:r w:rsidRPr="00644E0B">
              <w:rPr>
                <w:lang w:val="en-GB"/>
              </w:rPr>
              <w:t>4.</w:t>
            </w:r>
            <w:r w:rsidRPr="00644E0B">
              <w:rPr>
                <w:color w:val="000000"/>
                <w:lang w:val="en-GB"/>
              </w:rPr>
              <w:t xml:space="preserve"> </w:t>
            </w:r>
            <w:r w:rsidRPr="00644E0B">
              <w:rPr>
                <w:lang w:val="en-GB"/>
              </w:rPr>
              <w:t>Environment</w:t>
            </w:r>
          </w:p>
        </w:tc>
        <w:tc>
          <w:tcPr>
            <w:tcW w:w="2441" w:type="dxa"/>
            <w:vMerge w:val="restart"/>
          </w:tcPr>
          <w:p w14:paraId="3F28D599" w14:textId="77777777" w:rsidR="00713AFA" w:rsidRPr="00644E0B" w:rsidRDefault="00713AFA" w:rsidP="000E6697">
            <w:pPr>
              <w:pStyle w:val="Tablebody"/>
              <w:rPr>
                <w:szCs w:val="18"/>
                <w:lang w:val="en-GB"/>
              </w:rPr>
            </w:pPr>
          </w:p>
        </w:tc>
        <w:tc>
          <w:tcPr>
            <w:tcW w:w="2956" w:type="dxa"/>
          </w:tcPr>
          <w:p w14:paraId="1C97141E" w14:textId="77777777" w:rsidR="00713AFA" w:rsidRPr="00644E0B" w:rsidRDefault="00713AFA" w:rsidP="000E6697">
            <w:pPr>
              <w:pStyle w:val="Tablebody"/>
              <w:rPr>
                <w:lang w:val="en-GB" w:eastAsia="de-CH"/>
              </w:rPr>
            </w:pPr>
            <w:r w:rsidRPr="00644E0B">
              <w:rPr>
                <w:lang w:val="en-GB"/>
              </w:rPr>
              <w:t>4</w:t>
            </w:r>
            <w:r w:rsidRPr="00644E0B">
              <w:rPr>
                <w:lang w:val="en-GB"/>
              </w:rPr>
              <w:noBreakHyphen/>
              <w:t>04</w:t>
            </w:r>
            <w:r w:rsidRPr="00644E0B">
              <w:rPr>
                <w:color w:val="000000"/>
                <w:lang w:val="en-GB"/>
              </w:rPr>
              <w:t xml:space="preserve"> </w:t>
            </w:r>
            <w:r w:rsidRPr="00644E0B">
              <w:rPr>
                <w:lang w:val="en-GB"/>
              </w:rPr>
              <w:t>Events</w:t>
            </w:r>
            <w:r w:rsidRPr="00644E0B">
              <w:rPr>
                <w:color w:val="000000"/>
                <w:lang w:val="en-GB"/>
              </w:rPr>
              <w:t xml:space="preserve"> </w:t>
            </w:r>
            <w:r w:rsidRPr="00644E0B">
              <w:rPr>
                <w:lang w:val="en-GB"/>
              </w:rPr>
              <w:t>at</w:t>
            </w:r>
            <w:r w:rsidRPr="00644E0B">
              <w:rPr>
                <w:color w:val="000000"/>
                <w:lang w:val="en-GB"/>
              </w:rPr>
              <w:t xml:space="preserve"> </w:t>
            </w:r>
            <w:r w:rsidRPr="00644E0B">
              <w:rPr>
                <w:lang w:val="en-GB"/>
              </w:rPr>
              <w:t>observing</w:t>
            </w:r>
            <w:r w:rsidRPr="00644E0B">
              <w:rPr>
                <w:color w:val="000000"/>
                <w:lang w:val="en-GB"/>
              </w:rPr>
              <w:t xml:space="preserve"> </w:t>
            </w:r>
            <w:r w:rsidRPr="00644E0B">
              <w:rPr>
                <w:lang w:val="en-GB"/>
              </w:rPr>
              <w:t>facility</w:t>
            </w:r>
            <w:r w:rsidRPr="00644E0B">
              <w:rPr>
                <w:color w:val="000000"/>
                <w:lang w:val="en-GB"/>
              </w:rPr>
              <w:t xml:space="preserve"> </w:t>
            </w:r>
            <w:r w:rsidRPr="00644E0B">
              <w:rPr>
                <w:lang w:val="en-GB"/>
              </w:rPr>
              <w:t>(O)</w:t>
            </w:r>
          </w:p>
        </w:tc>
        <w:tc>
          <w:tcPr>
            <w:tcW w:w="2649" w:type="dxa"/>
          </w:tcPr>
          <w:p w14:paraId="6AEB8BF4" w14:textId="77777777" w:rsidR="00713AFA" w:rsidRPr="00644E0B" w:rsidRDefault="00713AFA" w:rsidP="000E6697">
            <w:pPr>
              <w:pStyle w:val="Tablebody"/>
              <w:rPr>
                <w:lang w:val="en-GB"/>
              </w:rPr>
            </w:pPr>
            <w:r w:rsidRPr="00644E0B">
              <w:rPr>
                <w:lang w:val="en-GB"/>
              </w:rPr>
              <w:t>4</w:t>
            </w:r>
            <w:r w:rsidRPr="00644E0B">
              <w:rPr>
                <w:lang w:val="en-GB"/>
              </w:rPr>
              <w:noBreakHyphen/>
              <w:t>01 Surface cover (O)</w:t>
            </w:r>
          </w:p>
        </w:tc>
      </w:tr>
      <w:tr w:rsidR="00713AFA" w:rsidRPr="00644E0B" w14:paraId="717972D7" w14:textId="77777777" w:rsidTr="001333F7">
        <w:tc>
          <w:tcPr>
            <w:tcW w:w="1814" w:type="dxa"/>
            <w:vMerge/>
          </w:tcPr>
          <w:p w14:paraId="5FF07EE8" w14:textId="77777777" w:rsidR="00713AFA" w:rsidRPr="00644E0B" w:rsidRDefault="00713AFA" w:rsidP="000E6697">
            <w:pPr>
              <w:pStyle w:val="Tablebody"/>
              <w:rPr>
                <w:szCs w:val="18"/>
                <w:lang w:val="en-GB"/>
              </w:rPr>
            </w:pPr>
          </w:p>
        </w:tc>
        <w:tc>
          <w:tcPr>
            <w:tcW w:w="2441" w:type="dxa"/>
            <w:vMerge/>
          </w:tcPr>
          <w:p w14:paraId="2841859D" w14:textId="77777777" w:rsidR="00713AFA" w:rsidRPr="00644E0B" w:rsidRDefault="00713AFA" w:rsidP="000E6697">
            <w:pPr>
              <w:pStyle w:val="Tablebody"/>
              <w:rPr>
                <w:szCs w:val="18"/>
                <w:lang w:val="en-GB"/>
              </w:rPr>
            </w:pPr>
          </w:p>
        </w:tc>
        <w:tc>
          <w:tcPr>
            <w:tcW w:w="2956" w:type="dxa"/>
            <w:vMerge w:val="restart"/>
          </w:tcPr>
          <w:p w14:paraId="74AFB11F" w14:textId="77777777" w:rsidR="00713AFA" w:rsidRPr="00644E0B" w:rsidRDefault="00713AFA" w:rsidP="000E6697">
            <w:pPr>
              <w:pStyle w:val="Tablebody"/>
              <w:rPr>
                <w:i/>
                <w:iCs/>
                <w:szCs w:val="18"/>
                <w:lang w:val="en-GB"/>
              </w:rPr>
            </w:pPr>
            <w:r w:rsidRPr="00644E0B">
              <w:rPr>
                <w:lang w:val="en-GB"/>
              </w:rPr>
              <w:t>4</w:t>
            </w:r>
            <w:r w:rsidRPr="00644E0B">
              <w:rPr>
                <w:lang w:val="en-GB"/>
              </w:rPr>
              <w:noBreakHyphen/>
              <w:t>05</w:t>
            </w:r>
            <w:r w:rsidRPr="00644E0B">
              <w:rPr>
                <w:color w:val="000000"/>
                <w:lang w:val="en-GB"/>
              </w:rPr>
              <w:t xml:space="preserve"> </w:t>
            </w:r>
            <w:r w:rsidRPr="00644E0B">
              <w:rPr>
                <w:lang w:val="en-GB"/>
              </w:rPr>
              <w:t>Site</w:t>
            </w:r>
            <w:r w:rsidRPr="00644E0B">
              <w:rPr>
                <w:color w:val="000000"/>
                <w:lang w:val="en-GB"/>
              </w:rPr>
              <w:t xml:space="preserve"> </w:t>
            </w:r>
            <w:r w:rsidRPr="00644E0B">
              <w:rPr>
                <w:lang w:val="en-GB"/>
              </w:rPr>
              <w:t>information</w:t>
            </w:r>
            <w:r w:rsidRPr="00644E0B">
              <w:rPr>
                <w:color w:val="000000"/>
                <w:lang w:val="en-GB"/>
              </w:rPr>
              <w:t xml:space="preserve"> </w:t>
            </w:r>
            <w:r w:rsidRPr="00644E0B">
              <w:rPr>
                <w:lang w:val="en-GB"/>
              </w:rPr>
              <w:t>(O)</w:t>
            </w:r>
          </w:p>
        </w:tc>
        <w:tc>
          <w:tcPr>
            <w:tcW w:w="2649" w:type="dxa"/>
          </w:tcPr>
          <w:p w14:paraId="132AF158" w14:textId="77777777" w:rsidR="00713AFA" w:rsidRPr="00644E0B" w:rsidRDefault="00713AFA" w:rsidP="000E6697">
            <w:pPr>
              <w:pStyle w:val="Tablebody"/>
              <w:rPr>
                <w:rStyle w:val="Italic"/>
                <w:lang w:val="en-GB"/>
              </w:rPr>
            </w:pPr>
            <w:r w:rsidRPr="00644E0B">
              <w:rPr>
                <w:rStyle w:val="Italic"/>
                <w:lang w:val="en-GB"/>
              </w:rPr>
              <w:t>4</w:t>
            </w:r>
            <w:r w:rsidRPr="00644E0B">
              <w:rPr>
                <w:rStyle w:val="Italic"/>
                <w:lang w:val="en-GB"/>
              </w:rPr>
              <w:noBreakHyphen/>
              <w:t>02</w:t>
            </w:r>
            <w:r w:rsidRPr="00644E0B">
              <w:rPr>
                <w:rStyle w:val="Italic"/>
                <w:color w:val="000000"/>
                <w:lang w:val="en-GB"/>
              </w:rPr>
              <w:t xml:space="preserve"> </w:t>
            </w:r>
            <w:r w:rsidRPr="00644E0B">
              <w:rPr>
                <w:rStyle w:val="Italic"/>
                <w:lang w:val="en-GB"/>
              </w:rPr>
              <w:t>Surface</w:t>
            </w:r>
            <w:r w:rsidRPr="00644E0B">
              <w:rPr>
                <w:rStyle w:val="Italic"/>
                <w:color w:val="000000"/>
                <w:lang w:val="en-GB"/>
              </w:rPr>
              <w:t xml:space="preserve"> </w:t>
            </w:r>
            <w:r w:rsidRPr="00644E0B">
              <w:rPr>
                <w:rStyle w:val="Italic"/>
                <w:lang w:val="en-GB"/>
              </w:rPr>
              <w:t>cover</w:t>
            </w:r>
            <w:r w:rsidRPr="00644E0B">
              <w:rPr>
                <w:rStyle w:val="Italic"/>
                <w:color w:val="000000"/>
                <w:lang w:val="en-GB"/>
              </w:rPr>
              <w:t xml:space="preserve"> </w:t>
            </w:r>
            <w:r w:rsidRPr="00644E0B">
              <w:rPr>
                <w:rStyle w:val="Italic"/>
                <w:lang w:val="en-GB"/>
              </w:rPr>
              <w:t>classification</w:t>
            </w:r>
            <w:r w:rsidRPr="00644E0B">
              <w:rPr>
                <w:rStyle w:val="Italic"/>
                <w:color w:val="000000"/>
                <w:lang w:val="en-GB"/>
              </w:rPr>
              <w:t xml:space="preserve"> </w:t>
            </w:r>
            <w:r w:rsidRPr="00644E0B">
              <w:rPr>
                <w:rStyle w:val="Italic"/>
                <w:lang w:val="en-GB"/>
              </w:rPr>
              <w:t>scheme</w:t>
            </w:r>
            <w:r w:rsidRPr="00644E0B">
              <w:rPr>
                <w:rStyle w:val="Italic"/>
                <w:color w:val="000000"/>
                <w:lang w:val="en-GB"/>
              </w:rPr>
              <w:t xml:space="preserve"> </w:t>
            </w:r>
            <w:r w:rsidRPr="00644E0B">
              <w:rPr>
                <w:rStyle w:val="Italic"/>
                <w:lang w:val="en-GB"/>
              </w:rPr>
              <w:t>(C)</w:t>
            </w:r>
            <w:r w:rsidRPr="00644E0B">
              <w:rPr>
                <w:rStyle w:val="Italic"/>
                <w:color w:val="000000"/>
                <w:lang w:val="en-GB"/>
              </w:rPr>
              <w:t xml:space="preserve"> </w:t>
            </w:r>
          </w:p>
        </w:tc>
      </w:tr>
      <w:tr w:rsidR="00713AFA" w:rsidRPr="00644E0B" w14:paraId="0C3F83B3" w14:textId="77777777" w:rsidTr="001333F7">
        <w:tc>
          <w:tcPr>
            <w:tcW w:w="1814" w:type="dxa"/>
            <w:vMerge/>
          </w:tcPr>
          <w:p w14:paraId="5B3792F2" w14:textId="77777777" w:rsidR="00713AFA" w:rsidRPr="00644E0B" w:rsidRDefault="00713AFA" w:rsidP="000E6697">
            <w:pPr>
              <w:pStyle w:val="Tablebody"/>
              <w:rPr>
                <w:szCs w:val="18"/>
                <w:lang w:val="en-GB"/>
              </w:rPr>
            </w:pPr>
          </w:p>
        </w:tc>
        <w:tc>
          <w:tcPr>
            <w:tcW w:w="2441" w:type="dxa"/>
            <w:vMerge/>
          </w:tcPr>
          <w:p w14:paraId="7E0D3D07" w14:textId="77777777" w:rsidR="00713AFA" w:rsidRPr="00644E0B" w:rsidRDefault="00713AFA" w:rsidP="000E6697">
            <w:pPr>
              <w:pStyle w:val="Tablebody"/>
              <w:rPr>
                <w:szCs w:val="18"/>
                <w:lang w:val="en-GB"/>
              </w:rPr>
            </w:pPr>
          </w:p>
        </w:tc>
        <w:tc>
          <w:tcPr>
            <w:tcW w:w="2956" w:type="dxa"/>
            <w:vMerge/>
          </w:tcPr>
          <w:p w14:paraId="5CEB440E" w14:textId="77777777" w:rsidR="00713AFA" w:rsidRPr="00644E0B" w:rsidRDefault="00713AFA" w:rsidP="000E6697">
            <w:pPr>
              <w:pStyle w:val="Tablebody"/>
              <w:rPr>
                <w:i/>
                <w:iCs/>
                <w:szCs w:val="18"/>
                <w:lang w:val="en-GB"/>
              </w:rPr>
            </w:pPr>
          </w:p>
        </w:tc>
        <w:tc>
          <w:tcPr>
            <w:tcW w:w="2649" w:type="dxa"/>
          </w:tcPr>
          <w:p w14:paraId="489EB982" w14:textId="77777777" w:rsidR="00713AFA" w:rsidRPr="00644E0B" w:rsidRDefault="00713AFA" w:rsidP="000E6697">
            <w:pPr>
              <w:pStyle w:val="Tablebody"/>
              <w:rPr>
                <w:lang w:val="en-GB"/>
              </w:rPr>
            </w:pPr>
            <w:r w:rsidRPr="00644E0B">
              <w:rPr>
                <w:lang w:val="en-GB"/>
              </w:rPr>
              <w:t>4</w:t>
            </w:r>
            <w:r w:rsidRPr="00644E0B">
              <w:rPr>
                <w:lang w:val="en-GB"/>
              </w:rPr>
              <w:noBreakHyphen/>
              <w:t>03 Topography or bathymetry (O)</w:t>
            </w:r>
          </w:p>
        </w:tc>
      </w:tr>
      <w:tr w:rsidR="00713AFA" w:rsidRPr="00644E0B" w14:paraId="7C2D0BB1" w14:textId="77777777" w:rsidTr="001333F7">
        <w:trPr>
          <w:trHeight w:val="164"/>
        </w:trPr>
        <w:tc>
          <w:tcPr>
            <w:tcW w:w="1814" w:type="dxa"/>
            <w:vMerge/>
          </w:tcPr>
          <w:p w14:paraId="7BAC2AD6" w14:textId="77777777" w:rsidR="00713AFA" w:rsidRPr="00644E0B" w:rsidRDefault="00713AFA" w:rsidP="000E6697">
            <w:pPr>
              <w:pStyle w:val="Tablebody"/>
              <w:rPr>
                <w:lang w:val="en-GB"/>
              </w:rPr>
            </w:pPr>
          </w:p>
        </w:tc>
        <w:tc>
          <w:tcPr>
            <w:tcW w:w="2441" w:type="dxa"/>
            <w:vMerge/>
          </w:tcPr>
          <w:p w14:paraId="16F45885" w14:textId="77777777" w:rsidR="00713AFA" w:rsidRPr="00644E0B" w:rsidRDefault="00713AFA" w:rsidP="000E6697">
            <w:pPr>
              <w:pStyle w:val="Tablebody"/>
              <w:rPr>
                <w:lang w:val="en-GB"/>
              </w:rPr>
            </w:pPr>
          </w:p>
        </w:tc>
        <w:tc>
          <w:tcPr>
            <w:tcW w:w="2956" w:type="dxa"/>
            <w:vMerge/>
          </w:tcPr>
          <w:p w14:paraId="36F494B3" w14:textId="77777777" w:rsidR="00713AFA" w:rsidRPr="00644E0B" w:rsidRDefault="00713AFA" w:rsidP="000E6697">
            <w:pPr>
              <w:pStyle w:val="Tablebody"/>
              <w:rPr>
                <w:lang w:val="en-GB" w:eastAsia="de-CH"/>
              </w:rPr>
            </w:pPr>
          </w:p>
        </w:tc>
        <w:tc>
          <w:tcPr>
            <w:tcW w:w="2649" w:type="dxa"/>
          </w:tcPr>
          <w:p w14:paraId="5FF95B36" w14:textId="77777777" w:rsidR="00713AFA" w:rsidRPr="00644E0B" w:rsidRDefault="00713AFA" w:rsidP="000E6697">
            <w:pPr>
              <w:pStyle w:val="Tablebody"/>
              <w:rPr>
                <w:lang w:val="en-GB" w:eastAsia="de-CH"/>
              </w:rPr>
            </w:pPr>
            <w:r w:rsidRPr="00644E0B">
              <w:rPr>
                <w:lang w:val="en-GB"/>
              </w:rPr>
              <w:t>4</w:t>
            </w:r>
            <w:r w:rsidRPr="00644E0B">
              <w:rPr>
                <w:lang w:val="en-GB"/>
              </w:rPr>
              <w:noBreakHyphen/>
              <w:t>06</w:t>
            </w:r>
            <w:r w:rsidRPr="00644E0B">
              <w:rPr>
                <w:color w:val="000000"/>
                <w:lang w:val="en-GB"/>
              </w:rPr>
              <w:t xml:space="preserve"> </w:t>
            </w:r>
            <w:r w:rsidRPr="00644E0B">
              <w:rPr>
                <w:lang w:val="en-GB"/>
              </w:rPr>
              <w:t>Surface</w:t>
            </w:r>
            <w:r w:rsidRPr="00644E0B">
              <w:rPr>
                <w:color w:val="000000"/>
                <w:lang w:val="en-GB"/>
              </w:rPr>
              <w:t xml:space="preserve"> </w:t>
            </w:r>
            <w:r w:rsidRPr="00644E0B">
              <w:rPr>
                <w:lang w:val="en-GB"/>
              </w:rPr>
              <w:t>roughness</w:t>
            </w:r>
            <w:r w:rsidRPr="00644E0B">
              <w:rPr>
                <w:color w:val="000000"/>
                <w:lang w:val="en-GB"/>
              </w:rPr>
              <w:t xml:space="preserve"> </w:t>
            </w:r>
            <w:r w:rsidRPr="00644E0B">
              <w:rPr>
                <w:lang w:val="en-GB"/>
              </w:rPr>
              <w:t>(O)</w:t>
            </w:r>
          </w:p>
        </w:tc>
      </w:tr>
      <w:tr w:rsidR="00713AFA" w:rsidRPr="00644E0B" w14:paraId="4FCC8149" w14:textId="77777777" w:rsidTr="001333F7">
        <w:tc>
          <w:tcPr>
            <w:tcW w:w="1814" w:type="dxa"/>
            <w:vMerge/>
          </w:tcPr>
          <w:p w14:paraId="672686C6" w14:textId="77777777" w:rsidR="00713AFA" w:rsidRPr="00644E0B" w:rsidRDefault="00713AFA" w:rsidP="000E6697">
            <w:pPr>
              <w:pStyle w:val="Tablebody"/>
              <w:rPr>
                <w:lang w:val="en-GB"/>
              </w:rPr>
            </w:pPr>
          </w:p>
        </w:tc>
        <w:tc>
          <w:tcPr>
            <w:tcW w:w="2441" w:type="dxa"/>
            <w:vMerge/>
          </w:tcPr>
          <w:p w14:paraId="4C0D5556" w14:textId="77777777" w:rsidR="00713AFA" w:rsidRPr="00644E0B" w:rsidRDefault="00713AFA" w:rsidP="000E6697">
            <w:pPr>
              <w:pStyle w:val="Tablebody"/>
              <w:rPr>
                <w:lang w:val="en-GB"/>
              </w:rPr>
            </w:pPr>
          </w:p>
        </w:tc>
        <w:tc>
          <w:tcPr>
            <w:tcW w:w="2956" w:type="dxa"/>
            <w:vMerge/>
          </w:tcPr>
          <w:p w14:paraId="368FA44D" w14:textId="77777777" w:rsidR="00713AFA" w:rsidRPr="00644E0B" w:rsidRDefault="00713AFA" w:rsidP="000E6697">
            <w:pPr>
              <w:pStyle w:val="Tablebody"/>
              <w:rPr>
                <w:lang w:val="en-GB" w:eastAsia="de-CH"/>
              </w:rPr>
            </w:pPr>
          </w:p>
        </w:tc>
        <w:tc>
          <w:tcPr>
            <w:tcW w:w="2649" w:type="dxa"/>
          </w:tcPr>
          <w:p w14:paraId="3F9EF291" w14:textId="77777777" w:rsidR="00713AFA" w:rsidRPr="00644E0B" w:rsidRDefault="00713AFA" w:rsidP="000E6697">
            <w:pPr>
              <w:pStyle w:val="Tablebody"/>
              <w:rPr>
                <w:lang w:val="en-GB" w:eastAsia="de-CH"/>
              </w:rPr>
            </w:pPr>
            <w:r w:rsidRPr="00644E0B">
              <w:rPr>
                <w:lang w:val="en-GB"/>
              </w:rPr>
              <w:t>4</w:t>
            </w:r>
            <w:r w:rsidRPr="00644E0B">
              <w:rPr>
                <w:lang w:val="en-GB"/>
              </w:rPr>
              <w:noBreakHyphen/>
              <w:t>07</w:t>
            </w:r>
            <w:r w:rsidRPr="00644E0B">
              <w:rPr>
                <w:color w:val="000000"/>
                <w:lang w:val="en-GB"/>
              </w:rPr>
              <w:t xml:space="preserve"> </w:t>
            </w:r>
            <w:r w:rsidRPr="00644E0B">
              <w:rPr>
                <w:lang w:val="en-GB"/>
              </w:rPr>
              <w:t>Climate</w:t>
            </w:r>
            <w:r w:rsidRPr="00644E0B">
              <w:rPr>
                <w:color w:val="000000"/>
                <w:lang w:val="en-GB"/>
              </w:rPr>
              <w:t xml:space="preserve"> </w:t>
            </w:r>
            <w:r w:rsidRPr="00644E0B">
              <w:rPr>
                <w:lang w:val="en-GB"/>
              </w:rPr>
              <w:t>zone</w:t>
            </w:r>
            <w:r w:rsidRPr="00644E0B">
              <w:rPr>
                <w:color w:val="000000"/>
                <w:lang w:val="en-GB"/>
              </w:rPr>
              <w:t xml:space="preserve"> </w:t>
            </w:r>
            <w:r w:rsidRPr="00644E0B">
              <w:rPr>
                <w:lang w:val="en-GB"/>
              </w:rPr>
              <w:t>(O)</w:t>
            </w:r>
          </w:p>
        </w:tc>
      </w:tr>
      <w:tr w:rsidR="00713AFA" w:rsidRPr="00644E0B" w14:paraId="3FA28487" w14:textId="77777777" w:rsidTr="001333F7">
        <w:tc>
          <w:tcPr>
            <w:tcW w:w="1814" w:type="dxa"/>
            <w:vMerge w:val="restart"/>
          </w:tcPr>
          <w:p w14:paraId="7388BAD6" w14:textId="77777777" w:rsidR="00713AFA" w:rsidRPr="00644E0B" w:rsidRDefault="00713AFA" w:rsidP="000E6697">
            <w:pPr>
              <w:pStyle w:val="Tablebody"/>
              <w:rPr>
                <w:lang w:val="en-GB"/>
              </w:rPr>
            </w:pPr>
            <w:r w:rsidRPr="00644E0B">
              <w:rPr>
                <w:lang w:val="en-GB"/>
              </w:rPr>
              <w:t>5.</w:t>
            </w:r>
            <w:r w:rsidRPr="00644E0B">
              <w:rPr>
                <w:color w:val="000000"/>
                <w:lang w:val="en-GB"/>
              </w:rPr>
              <w:t xml:space="preserve"> </w:t>
            </w:r>
            <w:r w:rsidRPr="00644E0B">
              <w:rPr>
                <w:lang w:val="en-GB"/>
              </w:rPr>
              <w:t>Instruments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methods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observation</w:t>
            </w:r>
          </w:p>
        </w:tc>
        <w:tc>
          <w:tcPr>
            <w:tcW w:w="2441" w:type="dxa"/>
          </w:tcPr>
          <w:p w14:paraId="5F74A478" w14:textId="77777777" w:rsidR="00713AFA" w:rsidRPr="00644E0B" w:rsidRDefault="00713AFA" w:rsidP="000E6697">
            <w:pPr>
              <w:pStyle w:val="Tablebody"/>
              <w:rPr>
                <w:rStyle w:val="Bold"/>
                <w:lang w:val="en-GB"/>
              </w:rPr>
            </w:pPr>
            <w:r w:rsidRPr="00644E0B">
              <w:rPr>
                <w:rStyle w:val="Bold"/>
                <w:lang w:val="en-GB"/>
              </w:rPr>
              <w:t>5</w:t>
            </w:r>
            <w:r w:rsidRPr="00644E0B">
              <w:rPr>
                <w:rStyle w:val="Bold"/>
                <w:lang w:val="en-GB"/>
              </w:rPr>
              <w:noBreakHyphen/>
              <w:t>01</w:t>
            </w:r>
            <w:r w:rsidRPr="00644E0B">
              <w:rPr>
                <w:rStyle w:val="Bold"/>
                <w:color w:val="000000"/>
                <w:lang w:val="en-GB"/>
              </w:rPr>
              <w:t xml:space="preserve"> </w:t>
            </w:r>
            <w:r w:rsidRPr="00644E0B">
              <w:rPr>
                <w:rStyle w:val="Bold"/>
                <w:lang w:val="en-GB"/>
              </w:rPr>
              <w:t>Source</w:t>
            </w:r>
            <w:r w:rsidRPr="00644E0B">
              <w:rPr>
                <w:rStyle w:val="Bold"/>
                <w:color w:val="000000"/>
                <w:lang w:val="en-GB"/>
              </w:rPr>
              <w:t xml:space="preserve"> </w:t>
            </w:r>
            <w:r w:rsidRPr="00644E0B">
              <w:rPr>
                <w:rStyle w:val="Bold"/>
                <w:lang w:val="en-GB"/>
              </w:rPr>
              <w:t>of</w:t>
            </w:r>
            <w:r w:rsidRPr="00644E0B">
              <w:rPr>
                <w:rStyle w:val="Bold"/>
                <w:color w:val="000000"/>
                <w:lang w:val="en-GB"/>
              </w:rPr>
              <w:t xml:space="preserve"> </w:t>
            </w:r>
            <w:r w:rsidRPr="00644E0B">
              <w:rPr>
                <w:rStyle w:val="Bold"/>
                <w:lang w:val="en-GB"/>
              </w:rPr>
              <w:t>observation</w:t>
            </w:r>
            <w:r w:rsidRPr="00644E0B">
              <w:rPr>
                <w:rStyle w:val="Bold"/>
                <w:color w:val="000000"/>
                <w:lang w:val="en-GB"/>
              </w:rPr>
              <w:t xml:space="preserve"> </w:t>
            </w:r>
            <w:r w:rsidRPr="00644E0B">
              <w:rPr>
                <w:rStyle w:val="Bold"/>
                <w:lang w:val="en-GB"/>
              </w:rPr>
              <w:t>(M)</w:t>
            </w:r>
          </w:p>
        </w:tc>
        <w:tc>
          <w:tcPr>
            <w:tcW w:w="2956" w:type="dxa"/>
          </w:tcPr>
          <w:p w14:paraId="18D66BD5" w14:textId="77777777" w:rsidR="00713AFA" w:rsidRPr="00644E0B" w:rsidRDefault="00713AFA" w:rsidP="000E6697">
            <w:pPr>
              <w:pStyle w:val="Tablebody"/>
              <w:rPr>
                <w:lang w:val="en-GB"/>
              </w:rPr>
            </w:pPr>
            <w:r w:rsidRPr="00644E0B">
              <w:rPr>
                <w:lang w:val="en-GB"/>
              </w:rPr>
              <w:t>5</w:t>
            </w:r>
            <w:r w:rsidRPr="00644E0B">
              <w:rPr>
                <w:lang w:val="en-GB"/>
              </w:rPr>
              <w:noBreakHyphen/>
              <w:t>11</w:t>
            </w:r>
            <w:r w:rsidRPr="00644E0B">
              <w:rPr>
                <w:color w:val="000000"/>
                <w:lang w:val="en-GB"/>
              </w:rPr>
              <w:t xml:space="preserve"> </w:t>
            </w:r>
            <w:r w:rsidRPr="00644E0B">
              <w:rPr>
                <w:lang w:val="en-GB"/>
              </w:rPr>
              <w:t>Maintenance</w:t>
            </w:r>
            <w:r w:rsidRPr="00644E0B">
              <w:rPr>
                <w:color w:val="000000"/>
                <w:lang w:val="en-GB"/>
              </w:rPr>
              <w:t xml:space="preserve"> </w:t>
            </w:r>
            <w:r w:rsidRPr="00644E0B">
              <w:rPr>
                <w:lang w:val="en-GB"/>
              </w:rPr>
              <w:t>party</w:t>
            </w:r>
            <w:r w:rsidRPr="00644E0B">
              <w:rPr>
                <w:color w:val="000000"/>
                <w:lang w:val="en-GB"/>
              </w:rPr>
              <w:t xml:space="preserve"> </w:t>
            </w:r>
            <w:r w:rsidRPr="00644E0B">
              <w:rPr>
                <w:lang w:val="en-GB"/>
              </w:rPr>
              <w:t>(O)</w:t>
            </w:r>
          </w:p>
        </w:tc>
        <w:tc>
          <w:tcPr>
            <w:tcW w:w="2649" w:type="dxa"/>
          </w:tcPr>
          <w:p w14:paraId="74F394DB" w14:textId="77777777" w:rsidR="00713AFA" w:rsidRPr="00644E0B" w:rsidRDefault="00713AFA" w:rsidP="000E6697">
            <w:pPr>
              <w:pStyle w:val="Tablebody"/>
              <w:rPr>
                <w:rStyle w:val="Italic"/>
                <w:lang w:val="en-GB"/>
              </w:rPr>
            </w:pPr>
            <w:r w:rsidRPr="00644E0B">
              <w:rPr>
                <w:lang w:val="en-GB"/>
              </w:rPr>
              <w:t>5</w:t>
            </w:r>
            <w:r w:rsidRPr="00644E0B">
              <w:rPr>
                <w:lang w:val="en-GB"/>
              </w:rPr>
              <w:noBreakHyphen/>
              <w:t>04</w:t>
            </w:r>
            <w:r w:rsidRPr="00644E0B">
              <w:rPr>
                <w:color w:val="000000"/>
                <w:lang w:val="en-GB"/>
              </w:rPr>
              <w:t xml:space="preserve"> </w:t>
            </w:r>
            <w:r w:rsidRPr="00644E0B">
              <w:rPr>
                <w:lang w:val="en-GB"/>
              </w:rPr>
              <w:t>Instrument</w:t>
            </w:r>
            <w:r w:rsidRPr="00644E0B">
              <w:rPr>
                <w:color w:val="000000"/>
                <w:lang w:val="en-GB"/>
              </w:rPr>
              <w:t xml:space="preserve"> </w:t>
            </w:r>
            <w:r w:rsidRPr="00644E0B">
              <w:rPr>
                <w:lang w:val="en-GB"/>
              </w:rPr>
              <w:t>operating</w:t>
            </w:r>
            <w:r w:rsidRPr="00644E0B">
              <w:rPr>
                <w:color w:val="000000"/>
                <w:lang w:val="en-GB"/>
              </w:rPr>
              <w:t xml:space="preserve"> </w:t>
            </w:r>
            <w:r w:rsidRPr="00644E0B">
              <w:rPr>
                <w:lang w:val="en-GB"/>
              </w:rPr>
              <w:t>status</w:t>
            </w:r>
            <w:r w:rsidRPr="00644E0B">
              <w:rPr>
                <w:color w:val="000000"/>
                <w:lang w:val="en-GB"/>
              </w:rPr>
              <w:t xml:space="preserve"> </w:t>
            </w:r>
            <w:r w:rsidRPr="00644E0B">
              <w:rPr>
                <w:lang w:val="en-GB"/>
              </w:rPr>
              <w:t>(O)</w:t>
            </w:r>
          </w:p>
        </w:tc>
      </w:tr>
      <w:tr w:rsidR="00713AFA" w:rsidRPr="00644E0B" w14:paraId="7526896B" w14:textId="77777777" w:rsidTr="001333F7">
        <w:tc>
          <w:tcPr>
            <w:tcW w:w="1814" w:type="dxa"/>
            <w:vMerge/>
          </w:tcPr>
          <w:p w14:paraId="58C30955" w14:textId="77777777" w:rsidR="00713AFA" w:rsidRPr="00644E0B" w:rsidRDefault="00713AFA" w:rsidP="000E6697">
            <w:pPr>
              <w:pStyle w:val="Tablebody"/>
              <w:rPr>
                <w:szCs w:val="18"/>
                <w:lang w:val="en-GB"/>
              </w:rPr>
            </w:pPr>
          </w:p>
        </w:tc>
        <w:tc>
          <w:tcPr>
            <w:tcW w:w="2441" w:type="dxa"/>
          </w:tcPr>
          <w:p w14:paraId="4D49D6FF" w14:textId="77777777" w:rsidR="00713AFA" w:rsidRPr="00644E0B" w:rsidRDefault="00713AFA" w:rsidP="000E6697">
            <w:pPr>
              <w:pStyle w:val="Tablebody"/>
              <w:rPr>
                <w:rStyle w:val="Bold"/>
                <w:lang w:val="en-GB"/>
              </w:rPr>
            </w:pPr>
            <w:r w:rsidRPr="00644E0B">
              <w:rPr>
                <w:rStyle w:val="Bold"/>
                <w:lang w:val="en-GB"/>
              </w:rPr>
              <w:t>5</w:t>
            </w:r>
            <w:r w:rsidRPr="00644E0B">
              <w:rPr>
                <w:rStyle w:val="Bold"/>
                <w:lang w:val="en-GB"/>
              </w:rPr>
              <w:noBreakHyphen/>
              <w:t>02</w:t>
            </w:r>
            <w:r w:rsidRPr="00644E0B">
              <w:rPr>
                <w:rStyle w:val="Bold"/>
                <w:color w:val="000000"/>
                <w:lang w:val="en-GB"/>
              </w:rPr>
              <w:t xml:space="preserve"> </w:t>
            </w:r>
            <w:r w:rsidRPr="00644E0B">
              <w:rPr>
                <w:rStyle w:val="Bold"/>
                <w:lang w:val="en-GB"/>
              </w:rPr>
              <w:t>Measurement/</w:t>
            </w:r>
            <w:r w:rsidRPr="00644E0B">
              <w:rPr>
                <w:rStyle w:val="Bold"/>
                <w:color w:val="000000"/>
                <w:lang w:val="en-GB"/>
              </w:rPr>
              <w:t xml:space="preserve"> </w:t>
            </w:r>
            <w:r w:rsidRPr="00644E0B">
              <w:rPr>
                <w:rStyle w:val="Bold"/>
                <w:lang w:val="en-GB"/>
              </w:rPr>
              <w:t>observing</w:t>
            </w:r>
            <w:r w:rsidRPr="00644E0B">
              <w:rPr>
                <w:rStyle w:val="Bold"/>
                <w:color w:val="000000"/>
                <w:lang w:val="en-GB"/>
              </w:rPr>
              <w:t xml:space="preserve"> </w:t>
            </w:r>
            <w:r w:rsidRPr="00644E0B">
              <w:rPr>
                <w:rStyle w:val="Bold"/>
                <w:lang w:val="en-GB"/>
              </w:rPr>
              <w:t>method</w:t>
            </w:r>
            <w:r w:rsidRPr="00644E0B">
              <w:rPr>
                <w:rStyle w:val="Bold"/>
                <w:color w:val="000000"/>
                <w:lang w:val="en-GB"/>
              </w:rPr>
              <w:t xml:space="preserve"> </w:t>
            </w:r>
            <w:r w:rsidRPr="00644E0B">
              <w:rPr>
                <w:rStyle w:val="Bold"/>
                <w:lang w:val="en-GB"/>
              </w:rPr>
              <w:t>(M)</w:t>
            </w:r>
          </w:p>
        </w:tc>
        <w:tc>
          <w:tcPr>
            <w:tcW w:w="2956" w:type="dxa"/>
          </w:tcPr>
          <w:p w14:paraId="24C9DBAA" w14:textId="77777777" w:rsidR="00713AFA" w:rsidRPr="00644E0B" w:rsidRDefault="00713AFA" w:rsidP="000E6697">
            <w:pPr>
              <w:pStyle w:val="Tablebody"/>
              <w:rPr>
                <w:iCs/>
                <w:szCs w:val="18"/>
                <w:lang w:val="en-GB"/>
              </w:rPr>
            </w:pPr>
            <w:r w:rsidRPr="00644E0B">
              <w:rPr>
                <w:rStyle w:val="Italic"/>
                <w:lang w:val="en-GB"/>
              </w:rPr>
              <w:t>5</w:t>
            </w:r>
            <w:r w:rsidRPr="00644E0B">
              <w:rPr>
                <w:rStyle w:val="Italic"/>
                <w:lang w:val="en-GB"/>
              </w:rPr>
              <w:noBreakHyphen/>
              <w:t>12</w:t>
            </w:r>
            <w:r w:rsidRPr="00644E0B">
              <w:rPr>
                <w:rStyle w:val="Italic"/>
                <w:color w:val="000000"/>
                <w:lang w:val="en-GB"/>
              </w:rPr>
              <w:t xml:space="preserve"> </w:t>
            </w:r>
            <w:r w:rsidRPr="00644E0B">
              <w:rPr>
                <w:rStyle w:val="Italic"/>
                <w:lang w:val="en-GB"/>
              </w:rPr>
              <w:t>Geospatial</w:t>
            </w:r>
            <w:r w:rsidRPr="00644E0B">
              <w:rPr>
                <w:rStyle w:val="Italic"/>
                <w:color w:val="000000"/>
                <w:lang w:val="en-GB"/>
              </w:rPr>
              <w:t xml:space="preserve"> </w:t>
            </w:r>
            <w:r w:rsidRPr="00644E0B">
              <w:rPr>
                <w:rStyle w:val="Italic"/>
                <w:lang w:val="en-GB"/>
              </w:rPr>
              <w:t>location</w:t>
            </w:r>
            <w:r w:rsidRPr="00644E0B">
              <w:rPr>
                <w:rStyle w:val="Italic"/>
                <w:color w:val="000000"/>
                <w:lang w:val="en-GB"/>
              </w:rPr>
              <w:t xml:space="preserve"> </w:t>
            </w:r>
            <w:r w:rsidRPr="00644E0B">
              <w:rPr>
                <w:rStyle w:val="Italic"/>
                <w:lang w:val="en-GB"/>
              </w:rPr>
              <w:t>(C)</w:t>
            </w:r>
            <w:r w:rsidRPr="00644E0B">
              <w:rPr>
                <w:rStyle w:val="Italic"/>
                <w:color w:val="000000"/>
                <w:lang w:val="en-GB"/>
              </w:rPr>
              <w:t xml:space="preserve"> </w:t>
            </w:r>
          </w:p>
        </w:tc>
        <w:tc>
          <w:tcPr>
            <w:tcW w:w="2649" w:type="dxa"/>
          </w:tcPr>
          <w:p w14:paraId="6EFCD93A" w14:textId="77777777" w:rsidR="00713AFA" w:rsidRPr="00644E0B" w:rsidRDefault="00713AFA" w:rsidP="000E6697">
            <w:pPr>
              <w:pStyle w:val="Tablebody"/>
              <w:rPr>
                <w:rStyle w:val="Italic"/>
                <w:lang w:val="en-GB"/>
              </w:rPr>
            </w:pPr>
            <w:r w:rsidRPr="00644E0B">
              <w:rPr>
                <w:rStyle w:val="Italic"/>
                <w:lang w:val="en-GB"/>
              </w:rPr>
              <w:t>5</w:t>
            </w:r>
            <w:r w:rsidRPr="00644E0B">
              <w:rPr>
                <w:rStyle w:val="Italic"/>
                <w:lang w:val="en-GB"/>
              </w:rPr>
              <w:noBreakHyphen/>
              <w:t>06</w:t>
            </w:r>
            <w:r w:rsidRPr="00644E0B">
              <w:rPr>
                <w:rStyle w:val="Italic"/>
                <w:color w:val="000000"/>
                <w:lang w:val="en-GB"/>
              </w:rPr>
              <w:t xml:space="preserve"> </w:t>
            </w:r>
            <w:r w:rsidRPr="00644E0B">
              <w:rPr>
                <w:rStyle w:val="Italic"/>
                <w:lang w:val="en-GB"/>
              </w:rPr>
              <w:t>Configuration</w:t>
            </w:r>
            <w:r w:rsidRPr="00644E0B">
              <w:rPr>
                <w:rStyle w:val="Italic"/>
                <w:color w:val="000000"/>
                <w:lang w:val="en-GB"/>
              </w:rPr>
              <w:t xml:space="preserve"> </w:t>
            </w:r>
            <w:r w:rsidRPr="00644E0B">
              <w:rPr>
                <w:rStyle w:val="Italic"/>
                <w:lang w:val="en-GB"/>
              </w:rPr>
              <w:t>of</w:t>
            </w:r>
            <w:r w:rsidRPr="00644E0B">
              <w:rPr>
                <w:rStyle w:val="Italic"/>
                <w:color w:val="000000"/>
                <w:lang w:val="en-GB"/>
              </w:rPr>
              <w:t xml:space="preserve"> </w:t>
            </w:r>
            <w:r w:rsidRPr="00644E0B">
              <w:rPr>
                <w:rStyle w:val="Italic"/>
                <w:lang w:val="en-GB"/>
              </w:rPr>
              <w:t>instrumentation</w:t>
            </w:r>
            <w:r w:rsidRPr="00644E0B">
              <w:rPr>
                <w:rStyle w:val="Italic"/>
                <w:color w:val="000000"/>
                <w:lang w:val="en-GB"/>
              </w:rPr>
              <w:t xml:space="preserve"> </w:t>
            </w:r>
            <w:r w:rsidRPr="00644E0B">
              <w:rPr>
                <w:rStyle w:val="Italic"/>
                <w:lang w:val="en-GB"/>
              </w:rPr>
              <w:t>(C)</w:t>
            </w:r>
          </w:p>
        </w:tc>
      </w:tr>
      <w:tr w:rsidR="00713AFA" w:rsidRPr="00644E0B" w14:paraId="10E9CD74" w14:textId="77777777" w:rsidTr="001333F7">
        <w:tc>
          <w:tcPr>
            <w:tcW w:w="1814" w:type="dxa"/>
            <w:vMerge/>
          </w:tcPr>
          <w:p w14:paraId="6272B7BE" w14:textId="77777777" w:rsidR="00713AFA" w:rsidRPr="00644E0B" w:rsidRDefault="00713AFA" w:rsidP="000E6697">
            <w:pPr>
              <w:pStyle w:val="Tablebody"/>
              <w:rPr>
                <w:szCs w:val="18"/>
                <w:lang w:val="en-GB"/>
              </w:rPr>
            </w:pPr>
          </w:p>
        </w:tc>
        <w:tc>
          <w:tcPr>
            <w:tcW w:w="2441" w:type="dxa"/>
          </w:tcPr>
          <w:p w14:paraId="65FFE730" w14:textId="77777777" w:rsidR="00713AFA" w:rsidRPr="00644E0B" w:rsidRDefault="00713AFA" w:rsidP="000E6697">
            <w:pPr>
              <w:pStyle w:val="Tablebody"/>
              <w:rPr>
                <w:lang w:val="en-GB"/>
              </w:rPr>
            </w:pPr>
            <w:r w:rsidRPr="00644E0B">
              <w:rPr>
                <w:lang w:val="en-GB"/>
              </w:rPr>
              <w:t>5</w:t>
            </w:r>
            <w:r w:rsidRPr="00644E0B">
              <w:rPr>
                <w:lang w:val="en-GB"/>
              </w:rPr>
              <w:noBreakHyphen/>
              <w:t>03 Instrument specifications (O)</w:t>
            </w:r>
          </w:p>
        </w:tc>
        <w:tc>
          <w:tcPr>
            <w:tcW w:w="2956" w:type="dxa"/>
            <w:vMerge w:val="restart"/>
          </w:tcPr>
          <w:p w14:paraId="2554FD3F" w14:textId="77777777" w:rsidR="00713AFA" w:rsidRPr="00644E0B" w:rsidRDefault="00713AFA" w:rsidP="000E6697">
            <w:pPr>
              <w:pStyle w:val="Tablebody"/>
              <w:rPr>
                <w:szCs w:val="18"/>
                <w:lang w:val="en-GB"/>
              </w:rPr>
            </w:pPr>
            <w:r w:rsidRPr="00644E0B">
              <w:rPr>
                <w:rStyle w:val="Italic"/>
                <w:lang w:val="en-GB"/>
              </w:rPr>
              <w:t>5</w:t>
            </w:r>
            <w:r w:rsidRPr="00644E0B">
              <w:rPr>
                <w:rStyle w:val="Italic"/>
                <w:lang w:val="en-GB"/>
              </w:rPr>
              <w:noBreakHyphen/>
              <w:t>15</w:t>
            </w:r>
            <w:r w:rsidRPr="00644E0B">
              <w:rPr>
                <w:rStyle w:val="Italic"/>
                <w:color w:val="000000"/>
                <w:lang w:val="en-GB"/>
              </w:rPr>
              <w:t xml:space="preserve"> </w:t>
            </w:r>
            <w:r w:rsidRPr="00644E0B">
              <w:rPr>
                <w:rStyle w:val="Italic"/>
                <w:lang w:val="en-GB"/>
              </w:rPr>
              <w:t>Exposure</w:t>
            </w:r>
            <w:r w:rsidRPr="00644E0B">
              <w:rPr>
                <w:rStyle w:val="Italic"/>
                <w:color w:val="000000"/>
                <w:lang w:val="en-GB"/>
              </w:rPr>
              <w:t xml:space="preserve"> </w:t>
            </w:r>
            <w:r w:rsidRPr="00644E0B">
              <w:rPr>
                <w:rStyle w:val="Italic"/>
                <w:lang w:val="en-GB"/>
              </w:rPr>
              <w:t>of</w:t>
            </w:r>
            <w:r w:rsidRPr="00644E0B">
              <w:rPr>
                <w:rStyle w:val="Italic"/>
                <w:color w:val="000000"/>
                <w:lang w:val="en-GB"/>
              </w:rPr>
              <w:t xml:space="preserve"> </w:t>
            </w:r>
            <w:r w:rsidRPr="00644E0B">
              <w:rPr>
                <w:rStyle w:val="Italic"/>
                <w:lang w:val="en-GB"/>
              </w:rPr>
              <w:t>instruments</w:t>
            </w:r>
            <w:r w:rsidRPr="00644E0B">
              <w:rPr>
                <w:rStyle w:val="Italic"/>
                <w:color w:val="000000"/>
                <w:lang w:val="en-GB"/>
              </w:rPr>
              <w:t xml:space="preserve"> </w:t>
            </w:r>
            <w:r w:rsidRPr="00644E0B">
              <w:rPr>
                <w:rStyle w:val="Italic"/>
                <w:lang w:val="en-GB"/>
              </w:rPr>
              <w:t>(C)</w:t>
            </w:r>
          </w:p>
        </w:tc>
        <w:tc>
          <w:tcPr>
            <w:tcW w:w="2649" w:type="dxa"/>
          </w:tcPr>
          <w:p w14:paraId="48842770" w14:textId="77777777" w:rsidR="00713AFA" w:rsidRPr="00644E0B" w:rsidRDefault="00713AFA" w:rsidP="000E6697">
            <w:pPr>
              <w:pStyle w:val="Tablebody"/>
              <w:rPr>
                <w:lang w:val="en-GB"/>
              </w:rPr>
            </w:pPr>
            <w:r w:rsidRPr="00644E0B">
              <w:rPr>
                <w:lang w:val="en-GB"/>
              </w:rPr>
              <w:t>5</w:t>
            </w:r>
            <w:r w:rsidRPr="00644E0B">
              <w:rPr>
                <w:lang w:val="en-GB"/>
              </w:rPr>
              <w:noBreakHyphen/>
              <w:t>07 Instrument control schedule (O)</w:t>
            </w:r>
          </w:p>
        </w:tc>
      </w:tr>
      <w:tr w:rsidR="00713AFA" w:rsidRPr="00644E0B" w14:paraId="691A1C14" w14:textId="77777777" w:rsidTr="001333F7">
        <w:tc>
          <w:tcPr>
            <w:tcW w:w="1814" w:type="dxa"/>
            <w:vMerge/>
          </w:tcPr>
          <w:p w14:paraId="747BA5D7" w14:textId="77777777" w:rsidR="00713AFA" w:rsidRPr="00644E0B" w:rsidRDefault="00713AFA" w:rsidP="000E6697">
            <w:pPr>
              <w:pStyle w:val="Tablebody"/>
              <w:rPr>
                <w:szCs w:val="18"/>
                <w:lang w:val="en-GB"/>
              </w:rPr>
            </w:pPr>
          </w:p>
        </w:tc>
        <w:tc>
          <w:tcPr>
            <w:tcW w:w="2441" w:type="dxa"/>
            <w:vMerge w:val="restart"/>
          </w:tcPr>
          <w:p w14:paraId="46962CFB" w14:textId="77777777" w:rsidR="00713AFA" w:rsidRPr="00644E0B" w:rsidRDefault="00713AFA" w:rsidP="000E6697">
            <w:pPr>
              <w:pStyle w:val="Tablebody"/>
              <w:rPr>
                <w:iCs/>
                <w:szCs w:val="18"/>
                <w:lang w:val="en-GB"/>
              </w:rPr>
            </w:pPr>
            <w:r w:rsidRPr="00644E0B">
              <w:rPr>
                <w:rStyle w:val="Italic"/>
                <w:lang w:val="en-GB"/>
              </w:rPr>
              <w:t>5</w:t>
            </w:r>
            <w:r w:rsidRPr="00644E0B">
              <w:rPr>
                <w:rStyle w:val="Italic"/>
                <w:lang w:val="en-GB"/>
              </w:rPr>
              <w:noBreakHyphen/>
              <w:t>05</w:t>
            </w:r>
            <w:r w:rsidRPr="00644E0B">
              <w:rPr>
                <w:rStyle w:val="Italic"/>
                <w:color w:val="000000"/>
                <w:lang w:val="en-GB"/>
              </w:rPr>
              <w:t xml:space="preserve"> </w:t>
            </w:r>
            <w:r w:rsidRPr="00644E0B">
              <w:rPr>
                <w:rStyle w:val="Italic"/>
                <w:lang w:val="en-GB"/>
              </w:rPr>
              <w:t>Vertical</w:t>
            </w:r>
            <w:r w:rsidRPr="00644E0B">
              <w:rPr>
                <w:rStyle w:val="Italic"/>
                <w:color w:val="000000"/>
                <w:lang w:val="en-GB"/>
              </w:rPr>
              <w:t xml:space="preserve"> </w:t>
            </w:r>
            <w:r w:rsidRPr="00644E0B">
              <w:rPr>
                <w:rStyle w:val="Italic"/>
                <w:lang w:val="en-GB"/>
              </w:rPr>
              <w:t>distance</w:t>
            </w:r>
            <w:r w:rsidRPr="00644E0B">
              <w:rPr>
                <w:rStyle w:val="Italic"/>
                <w:color w:val="000000"/>
                <w:lang w:val="en-GB"/>
              </w:rPr>
              <w:t xml:space="preserve"> </w:t>
            </w:r>
            <w:r w:rsidRPr="00644E0B">
              <w:rPr>
                <w:rStyle w:val="Italic"/>
                <w:lang w:val="en-GB"/>
              </w:rPr>
              <w:t>of</w:t>
            </w:r>
            <w:r w:rsidRPr="00644E0B">
              <w:rPr>
                <w:rStyle w:val="Italic"/>
                <w:color w:val="000000"/>
                <w:lang w:val="en-GB"/>
              </w:rPr>
              <w:t xml:space="preserve"> </w:t>
            </w:r>
            <w:r w:rsidRPr="00644E0B">
              <w:rPr>
                <w:rStyle w:val="Italic"/>
                <w:lang w:val="en-GB"/>
              </w:rPr>
              <w:t>sensor</w:t>
            </w:r>
            <w:r w:rsidRPr="00644E0B">
              <w:rPr>
                <w:rStyle w:val="Italic"/>
                <w:color w:val="000000"/>
                <w:lang w:val="en-GB"/>
              </w:rPr>
              <w:t xml:space="preserve"> </w:t>
            </w:r>
            <w:r w:rsidRPr="00644E0B">
              <w:rPr>
                <w:rStyle w:val="Italic"/>
                <w:lang w:val="en-GB"/>
              </w:rPr>
              <w:t>(C)</w:t>
            </w:r>
            <w:r w:rsidRPr="00644E0B">
              <w:rPr>
                <w:rStyle w:val="Italic"/>
                <w:color w:val="000000"/>
                <w:lang w:val="en-GB"/>
              </w:rPr>
              <w:t xml:space="preserve"> </w:t>
            </w:r>
          </w:p>
        </w:tc>
        <w:tc>
          <w:tcPr>
            <w:tcW w:w="2956" w:type="dxa"/>
            <w:vMerge/>
          </w:tcPr>
          <w:p w14:paraId="0A48670A" w14:textId="77777777" w:rsidR="00713AFA" w:rsidRPr="00644E0B" w:rsidRDefault="00713AFA" w:rsidP="000E6697">
            <w:pPr>
              <w:pStyle w:val="Tablebody"/>
              <w:rPr>
                <w:szCs w:val="18"/>
                <w:lang w:val="en-GB"/>
              </w:rPr>
            </w:pPr>
          </w:p>
        </w:tc>
        <w:tc>
          <w:tcPr>
            <w:tcW w:w="2649" w:type="dxa"/>
          </w:tcPr>
          <w:p w14:paraId="16A5938C" w14:textId="77777777" w:rsidR="00713AFA" w:rsidRPr="00644E0B" w:rsidRDefault="00713AFA" w:rsidP="000E6697">
            <w:pPr>
              <w:pStyle w:val="Tablebody"/>
              <w:rPr>
                <w:rStyle w:val="Italic"/>
                <w:lang w:val="en-GB"/>
              </w:rPr>
            </w:pPr>
            <w:r w:rsidRPr="00644E0B">
              <w:rPr>
                <w:rStyle w:val="Italic"/>
                <w:lang w:val="en-GB"/>
              </w:rPr>
              <w:t>5</w:t>
            </w:r>
            <w:r w:rsidRPr="00644E0B">
              <w:rPr>
                <w:rStyle w:val="Italic"/>
                <w:lang w:val="en-GB"/>
              </w:rPr>
              <w:noBreakHyphen/>
              <w:t>08 Instrument control result (C)</w:t>
            </w:r>
          </w:p>
        </w:tc>
      </w:tr>
      <w:tr w:rsidR="00713AFA" w:rsidRPr="00051D81" w14:paraId="1C9A22F2" w14:textId="77777777" w:rsidTr="001333F7">
        <w:tc>
          <w:tcPr>
            <w:tcW w:w="1814" w:type="dxa"/>
            <w:vMerge/>
          </w:tcPr>
          <w:p w14:paraId="29B40A47" w14:textId="77777777" w:rsidR="00713AFA" w:rsidRPr="00644E0B" w:rsidRDefault="00713AFA" w:rsidP="000E6697">
            <w:pPr>
              <w:pStyle w:val="Tablebody"/>
              <w:rPr>
                <w:szCs w:val="18"/>
                <w:lang w:val="en-GB"/>
              </w:rPr>
            </w:pPr>
          </w:p>
        </w:tc>
        <w:tc>
          <w:tcPr>
            <w:tcW w:w="2441" w:type="dxa"/>
            <w:vMerge/>
          </w:tcPr>
          <w:p w14:paraId="7AFB058E" w14:textId="77777777" w:rsidR="00713AFA" w:rsidRPr="00644E0B" w:rsidRDefault="00713AFA" w:rsidP="000E6697">
            <w:pPr>
              <w:pStyle w:val="Tablebody"/>
              <w:rPr>
                <w:rStyle w:val="Italic"/>
                <w:lang w:val="en-GB"/>
              </w:rPr>
            </w:pPr>
          </w:p>
        </w:tc>
        <w:tc>
          <w:tcPr>
            <w:tcW w:w="2956" w:type="dxa"/>
            <w:vMerge/>
          </w:tcPr>
          <w:p w14:paraId="0B110888" w14:textId="77777777" w:rsidR="00713AFA" w:rsidRPr="00644E0B" w:rsidRDefault="00713AFA" w:rsidP="000E6697">
            <w:pPr>
              <w:pStyle w:val="Tablebody"/>
              <w:rPr>
                <w:szCs w:val="18"/>
                <w:lang w:val="en-GB"/>
              </w:rPr>
            </w:pPr>
          </w:p>
        </w:tc>
        <w:tc>
          <w:tcPr>
            <w:tcW w:w="2649" w:type="dxa"/>
          </w:tcPr>
          <w:p w14:paraId="27810B45" w14:textId="77777777" w:rsidR="00713AFA" w:rsidRPr="00644E0B" w:rsidRDefault="00713AFA" w:rsidP="000E6697">
            <w:pPr>
              <w:pStyle w:val="Tablebody"/>
              <w:rPr>
                <w:lang w:val="en-GB"/>
              </w:rPr>
            </w:pPr>
            <w:r w:rsidRPr="00644E0B">
              <w:rPr>
                <w:lang w:val="en-GB"/>
              </w:rPr>
              <w:t>5</w:t>
            </w:r>
            <w:r w:rsidRPr="00644E0B">
              <w:rPr>
                <w:lang w:val="en-GB"/>
              </w:rPr>
              <w:noBreakHyphen/>
              <w:t>09 Instrument model and serial number (O)</w:t>
            </w:r>
          </w:p>
        </w:tc>
      </w:tr>
      <w:tr w:rsidR="00713AFA" w:rsidRPr="00644E0B" w14:paraId="1DDD7820" w14:textId="77777777" w:rsidTr="001333F7">
        <w:tc>
          <w:tcPr>
            <w:tcW w:w="1814" w:type="dxa"/>
            <w:vMerge/>
          </w:tcPr>
          <w:p w14:paraId="603B5F53" w14:textId="77777777" w:rsidR="00713AFA" w:rsidRPr="00644E0B" w:rsidRDefault="00713AFA" w:rsidP="000E6697">
            <w:pPr>
              <w:pStyle w:val="Tablebody"/>
              <w:rPr>
                <w:szCs w:val="18"/>
                <w:lang w:val="en-GB"/>
              </w:rPr>
            </w:pPr>
          </w:p>
        </w:tc>
        <w:tc>
          <w:tcPr>
            <w:tcW w:w="2441" w:type="dxa"/>
            <w:vMerge/>
          </w:tcPr>
          <w:p w14:paraId="60C4E2F2" w14:textId="77777777" w:rsidR="00713AFA" w:rsidRPr="00644E0B" w:rsidRDefault="00713AFA" w:rsidP="000E6697">
            <w:pPr>
              <w:pStyle w:val="Tablebody"/>
              <w:rPr>
                <w:rStyle w:val="Italic"/>
                <w:lang w:val="en-GB"/>
              </w:rPr>
            </w:pPr>
          </w:p>
        </w:tc>
        <w:tc>
          <w:tcPr>
            <w:tcW w:w="2956" w:type="dxa"/>
            <w:vMerge/>
          </w:tcPr>
          <w:p w14:paraId="7C43380D" w14:textId="77777777" w:rsidR="00713AFA" w:rsidRPr="00644E0B" w:rsidRDefault="00713AFA" w:rsidP="000E6697">
            <w:pPr>
              <w:pStyle w:val="Tablebody"/>
              <w:rPr>
                <w:szCs w:val="18"/>
                <w:lang w:val="en-GB"/>
              </w:rPr>
            </w:pPr>
          </w:p>
        </w:tc>
        <w:tc>
          <w:tcPr>
            <w:tcW w:w="2649" w:type="dxa"/>
          </w:tcPr>
          <w:p w14:paraId="39CA3845" w14:textId="77777777" w:rsidR="00713AFA" w:rsidRPr="00644E0B" w:rsidRDefault="00713AFA" w:rsidP="000E6697">
            <w:pPr>
              <w:pStyle w:val="Tablebody"/>
              <w:rPr>
                <w:lang w:val="en-GB"/>
              </w:rPr>
            </w:pPr>
            <w:r w:rsidRPr="00644E0B">
              <w:rPr>
                <w:lang w:val="en-GB"/>
              </w:rPr>
              <w:t>5</w:t>
            </w:r>
            <w:r w:rsidRPr="00644E0B">
              <w:rPr>
                <w:lang w:val="en-GB"/>
              </w:rPr>
              <w:noBreakHyphen/>
              <w:t>10 Instrument routine maintenance (O)</w:t>
            </w:r>
          </w:p>
        </w:tc>
      </w:tr>
      <w:tr w:rsidR="00713AFA" w:rsidRPr="00644E0B" w14:paraId="503388BE" w14:textId="77777777" w:rsidTr="001333F7">
        <w:tc>
          <w:tcPr>
            <w:tcW w:w="1814" w:type="dxa"/>
            <w:vMerge/>
          </w:tcPr>
          <w:p w14:paraId="54561AEC" w14:textId="77777777" w:rsidR="00713AFA" w:rsidRPr="00644E0B" w:rsidRDefault="00713AFA" w:rsidP="000E6697">
            <w:pPr>
              <w:pStyle w:val="Tablebody"/>
              <w:rPr>
                <w:szCs w:val="18"/>
                <w:lang w:val="en-GB"/>
              </w:rPr>
            </w:pPr>
          </w:p>
        </w:tc>
        <w:tc>
          <w:tcPr>
            <w:tcW w:w="2441" w:type="dxa"/>
            <w:vMerge/>
          </w:tcPr>
          <w:p w14:paraId="0653AB86" w14:textId="77777777" w:rsidR="00713AFA" w:rsidRPr="00644E0B" w:rsidRDefault="00713AFA" w:rsidP="000E6697">
            <w:pPr>
              <w:pStyle w:val="Tablebody"/>
              <w:rPr>
                <w:rStyle w:val="Italic"/>
                <w:lang w:val="en-GB"/>
              </w:rPr>
            </w:pPr>
          </w:p>
        </w:tc>
        <w:tc>
          <w:tcPr>
            <w:tcW w:w="2956" w:type="dxa"/>
            <w:vMerge/>
          </w:tcPr>
          <w:p w14:paraId="52E7FAB6" w14:textId="77777777" w:rsidR="00713AFA" w:rsidRPr="00644E0B" w:rsidRDefault="00713AFA" w:rsidP="000E6697">
            <w:pPr>
              <w:pStyle w:val="Tablebody"/>
              <w:rPr>
                <w:szCs w:val="18"/>
                <w:lang w:val="en-GB"/>
              </w:rPr>
            </w:pPr>
          </w:p>
        </w:tc>
        <w:tc>
          <w:tcPr>
            <w:tcW w:w="2649" w:type="dxa"/>
          </w:tcPr>
          <w:p w14:paraId="2889F973" w14:textId="77777777" w:rsidR="00713AFA" w:rsidRPr="00644E0B" w:rsidRDefault="00713AFA" w:rsidP="000E6697">
            <w:pPr>
              <w:pStyle w:val="Tablebody"/>
              <w:rPr>
                <w:rStyle w:val="Italic"/>
                <w:lang w:val="en-GB"/>
              </w:rPr>
            </w:pPr>
            <w:r w:rsidRPr="00644E0B">
              <w:rPr>
                <w:lang w:val="en-GB"/>
              </w:rPr>
              <w:t>5</w:t>
            </w:r>
            <w:r w:rsidRPr="00644E0B">
              <w:rPr>
                <w:lang w:val="en-GB"/>
              </w:rPr>
              <w:noBreakHyphen/>
              <w:t>13</w:t>
            </w:r>
            <w:r w:rsidRPr="00644E0B">
              <w:rPr>
                <w:color w:val="000000"/>
                <w:lang w:val="en-GB"/>
              </w:rPr>
              <w:t xml:space="preserve"> </w:t>
            </w:r>
            <w:r w:rsidRPr="00644E0B">
              <w:rPr>
                <w:lang w:val="en-GB"/>
              </w:rPr>
              <w:t>Maintenance</w:t>
            </w:r>
            <w:r w:rsidRPr="00644E0B">
              <w:rPr>
                <w:color w:val="000000"/>
                <w:lang w:val="en-GB"/>
              </w:rPr>
              <w:t xml:space="preserve"> </w:t>
            </w:r>
            <w:r w:rsidRPr="00644E0B">
              <w:rPr>
                <w:lang w:val="en-GB"/>
              </w:rPr>
              <w:t>activity</w:t>
            </w:r>
            <w:r w:rsidRPr="00644E0B">
              <w:rPr>
                <w:color w:val="000000"/>
                <w:lang w:val="en-GB"/>
              </w:rPr>
              <w:t xml:space="preserve"> </w:t>
            </w:r>
            <w:r w:rsidRPr="00644E0B">
              <w:rPr>
                <w:lang w:val="en-GB"/>
              </w:rPr>
              <w:t>(O)</w:t>
            </w:r>
          </w:p>
        </w:tc>
      </w:tr>
      <w:tr w:rsidR="00713AFA" w:rsidRPr="00644E0B" w14:paraId="3A46C89E" w14:textId="77777777" w:rsidTr="001333F7">
        <w:tc>
          <w:tcPr>
            <w:tcW w:w="1814" w:type="dxa"/>
            <w:vMerge/>
          </w:tcPr>
          <w:p w14:paraId="6411C44D" w14:textId="77777777" w:rsidR="00713AFA" w:rsidRPr="00644E0B" w:rsidRDefault="00713AFA" w:rsidP="000E6697">
            <w:pPr>
              <w:pStyle w:val="Tablebody"/>
              <w:rPr>
                <w:szCs w:val="18"/>
                <w:lang w:val="en-GB"/>
              </w:rPr>
            </w:pPr>
          </w:p>
        </w:tc>
        <w:tc>
          <w:tcPr>
            <w:tcW w:w="2441" w:type="dxa"/>
            <w:vMerge/>
          </w:tcPr>
          <w:p w14:paraId="18A4B1AA" w14:textId="77777777" w:rsidR="00713AFA" w:rsidRPr="00644E0B" w:rsidRDefault="00713AFA" w:rsidP="000E6697">
            <w:pPr>
              <w:pStyle w:val="Tablebody"/>
              <w:rPr>
                <w:i/>
                <w:iCs/>
                <w:szCs w:val="18"/>
                <w:lang w:val="en-GB"/>
              </w:rPr>
            </w:pPr>
          </w:p>
        </w:tc>
        <w:tc>
          <w:tcPr>
            <w:tcW w:w="2956" w:type="dxa"/>
            <w:vMerge/>
          </w:tcPr>
          <w:p w14:paraId="01408B9F" w14:textId="77777777" w:rsidR="00713AFA" w:rsidRPr="00644E0B" w:rsidRDefault="00713AFA" w:rsidP="000E6697">
            <w:pPr>
              <w:pStyle w:val="Tablebody"/>
              <w:rPr>
                <w:rStyle w:val="Italic"/>
                <w:lang w:val="en-GB"/>
              </w:rPr>
            </w:pPr>
          </w:p>
        </w:tc>
        <w:tc>
          <w:tcPr>
            <w:tcW w:w="2649" w:type="dxa"/>
          </w:tcPr>
          <w:p w14:paraId="24390378" w14:textId="77777777" w:rsidR="00713AFA" w:rsidRPr="00644E0B" w:rsidRDefault="00713AFA" w:rsidP="000E6697">
            <w:pPr>
              <w:pStyle w:val="Tablebody"/>
              <w:rPr>
                <w:rStyle w:val="Italic"/>
                <w:lang w:val="en-GB"/>
              </w:rPr>
            </w:pPr>
            <w:r w:rsidRPr="00644E0B">
              <w:rPr>
                <w:lang w:val="en-GB"/>
              </w:rPr>
              <w:t>5</w:t>
            </w:r>
            <w:r w:rsidRPr="00644E0B">
              <w:rPr>
                <w:lang w:val="en-GB"/>
              </w:rPr>
              <w:noBreakHyphen/>
              <w:t>14</w:t>
            </w:r>
            <w:r w:rsidRPr="00644E0B">
              <w:rPr>
                <w:color w:val="000000"/>
                <w:lang w:val="en-GB"/>
              </w:rPr>
              <w:t xml:space="preserve"> </w:t>
            </w:r>
            <w:r w:rsidRPr="00644E0B">
              <w:rPr>
                <w:lang w:val="en-GB"/>
              </w:rPr>
              <w:t>Status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observation</w:t>
            </w:r>
            <w:r w:rsidRPr="00644E0B">
              <w:rPr>
                <w:color w:val="000000"/>
                <w:lang w:val="en-GB"/>
              </w:rPr>
              <w:t xml:space="preserve"> </w:t>
            </w:r>
            <w:r w:rsidRPr="00644E0B">
              <w:rPr>
                <w:lang w:val="en-GB"/>
              </w:rPr>
              <w:t>(O)</w:t>
            </w:r>
          </w:p>
        </w:tc>
      </w:tr>
      <w:tr w:rsidR="00713AFA" w:rsidRPr="00644E0B" w14:paraId="51F26987" w14:textId="77777777" w:rsidTr="001333F7">
        <w:tc>
          <w:tcPr>
            <w:tcW w:w="1814" w:type="dxa"/>
            <w:vMerge w:val="restart"/>
          </w:tcPr>
          <w:p w14:paraId="488B3951" w14:textId="77777777" w:rsidR="00713AFA" w:rsidRPr="00644E0B" w:rsidRDefault="00713AFA" w:rsidP="000E6697">
            <w:pPr>
              <w:pStyle w:val="Tablebody"/>
              <w:rPr>
                <w:lang w:val="en-GB"/>
              </w:rPr>
            </w:pPr>
            <w:r w:rsidRPr="00644E0B">
              <w:rPr>
                <w:lang w:val="en-GB"/>
              </w:rPr>
              <w:t>6.</w:t>
            </w:r>
            <w:r w:rsidRPr="00644E0B">
              <w:rPr>
                <w:color w:val="000000"/>
                <w:lang w:val="en-GB"/>
              </w:rPr>
              <w:t xml:space="preserve"> </w:t>
            </w:r>
            <w:r w:rsidRPr="00644E0B">
              <w:rPr>
                <w:lang w:val="en-GB"/>
              </w:rPr>
              <w:t>Sampling</w:t>
            </w:r>
          </w:p>
        </w:tc>
        <w:tc>
          <w:tcPr>
            <w:tcW w:w="2441" w:type="dxa"/>
          </w:tcPr>
          <w:p w14:paraId="2022A767" w14:textId="77777777" w:rsidR="00713AFA" w:rsidRPr="00644E0B" w:rsidRDefault="00713AFA" w:rsidP="000E6697">
            <w:pPr>
              <w:pStyle w:val="Tablebody"/>
              <w:rPr>
                <w:lang w:val="en-GB"/>
              </w:rPr>
            </w:pPr>
            <w:r w:rsidRPr="00644E0B">
              <w:rPr>
                <w:lang w:val="en-GB"/>
              </w:rPr>
              <w:t>6</w:t>
            </w:r>
            <w:r w:rsidRPr="00644E0B">
              <w:rPr>
                <w:lang w:val="en-GB"/>
              </w:rPr>
              <w:noBreakHyphen/>
              <w:t>03</w:t>
            </w:r>
            <w:r w:rsidRPr="00644E0B">
              <w:rPr>
                <w:color w:val="000000"/>
                <w:lang w:val="en-GB"/>
              </w:rPr>
              <w:t xml:space="preserve"> </w:t>
            </w:r>
            <w:r w:rsidRPr="00644E0B">
              <w:rPr>
                <w:lang w:val="en-GB"/>
              </w:rPr>
              <w:t>Sampling</w:t>
            </w:r>
            <w:r w:rsidRPr="00644E0B">
              <w:rPr>
                <w:color w:val="000000"/>
                <w:lang w:val="en-GB"/>
              </w:rPr>
              <w:t xml:space="preserve"> </w:t>
            </w:r>
            <w:r w:rsidRPr="00644E0B">
              <w:rPr>
                <w:lang w:val="en-GB"/>
              </w:rPr>
              <w:t>strategy</w:t>
            </w:r>
            <w:r w:rsidRPr="00644E0B">
              <w:rPr>
                <w:color w:val="000000"/>
                <w:lang w:val="en-GB"/>
              </w:rPr>
              <w:t xml:space="preserve"> </w:t>
            </w:r>
            <w:r w:rsidRPr="00644E0B">
              <w:rPr>
                <w:lang w:val="en-GB"/>
              </w:rPr>
              <w:t>(O)</w:t>
            </w:r>
          </w:p>
        </w:tc>
        <w:tc>
          <w:tcPr>
            <w:tcW w:w="2956" w:type="dxa"/>
            <w:vMerge w:val="restart"/>
          </w:tcPr>
          <w:p w14:paraId="6C7CDF20" w14:textId="77777777" w:rsidR="00713AFA" w:rsidRPr="00644E0B" w:rsidRDefault="00713AFA" w:rsidP="000E6697">
            <w:pPr>
              <w:pStyle w:val="Tablebody"/>
              <w:rPr>
                <w:lang w:val="en-GB"/>
              </w:rPr>
            </w:pPr>
            <w:r w:rsidRPr="00644E0B">
              <w:rPr>
                <w:lang w:val="en-GB"/>
              </w:rPr>
              <w:t>6</w:t>
            </w:r>
            <w:r w:rsidRPr="00644E0B">
              <w:rPr>
                <w:lang w:val="en-GB"/>
              </w:rPr>
              <w:noBreakHyphen/>
              <w:t>05 Spatial sampling resolution (O)</w:t>
            </w:r>
          </w:p>
        </w:tc>
        <w:tc>
          <w:tcPr>
            <w:tcW w:w="2649" w:type="dxa"/>
          </w:tcPr>
          <w:p w14:paraId="0D88BE1F" w14:textId="77777777" w:rsidR="00713AFA" w:rsidRPr="00644E0B" w:rsidRDefault="00713AFA" w:rsidP="000E6697">
            <w:pPr>
              <w:pStyle w:val="Tablebody"/>
              <w:rPr>
                <w:lang w:val="en-GB"/>
              </w:rPr>
            </w:pPr>
            <w:r w:rsidRPr="00644E0B">
              <w:rPr>
                <w:lang w:val="en-GB"/>
              </w:rPr>
              <w:t>6</w:t>
            </w:r>
            <w:r w:rsidRPr="00644E0B">
              <w:rPr>
                <w:lang w:val="en-GB"/>
              </w:rPr>
              <w:noBreakHyphen/>
              <w:t>01</w:t>
            </w:r>
            <w:r w:rsidRPr="00644E0B">
              <w:rPr>
                <w:color w:val="000000"/>
                <w:lang w:val="en-GB"/>
              </w:rPr>
              <w:t xml:space="preserve"> </w:t>
            </w:r>
            <w:r w:rsidRPr="00644E0B">
              <w:rPr>
                <w:lang w:val="en-GB"/>
              </w:rPr>
              <w:t>Sampling</w:t>
            </w:r>
            <w:r w:rsidRPr="00644E0B">
              <w:rPr>
                <w:color w:val="000000"/>
                <w:lang w:val="en-GB"/>
              </w:rPr>
              <w:t xml:space="preserve"> </w:t>
            </w:r>
            <w:r w:rsidRPr="00644E0B">
              <w:rPr>
                <w:lang w:val="en-GB"/>
              </w:rPr>
              <w:t>procedures</w:t>
            </w:r>
            <w:r w:rsidRPr="00644E0B">
              <w:rPr>
                <w:color w:val="000000"/>
                <w:lang w:val="en-GB"/>
              </w:rPr>
              <w:t xml:space="preserve"> </w:t>
            </w:r>
            <w:r w:rsidRPr="00644E0B">
              <w:rPr>
                <w:lang w:val="en-GB"/>
              </w:rPr>
              <w:t>(O)</w:t>
            </w:r>
          </w:p>
        </w:tc>
      </w:tr>
      <w:tr w:rsidR="00713AFA" w:rsidRPr="00644E0B" w14:paraId="534C1881" w14:textId="77777777" w:rsidTr="001333F7">
        <w:tc>
          <w:tcPr>
            <w:tcW w:w="1814" w:type="dxa"/>
            <w:vMerge/>
          </w:tcPr>
          <w:p w14:paraId="5BC737B5" w14:textId="77777777" w:rsidR="00713AFA" w:rsidRPr="00644E0B" w:rsidRDefault="00713AFA" w:rsidP="000E6697">
            <w:pPr>
              <w:pStyle w:val="Tablebody"/>
              <w:rPr>
                <w:szCs w:val="18"/>
                <w:lang w:val="en-GB"/>
              </w:rPr>
            </w:pPr>
          </w:p>
        </w:tc>
        <w:tc>
          <w:tcPr>
            <w:tcW w:w="2441" w:type="dxa"/>
          </w:tcPr>
          <w:p w14:paraId="04B10887" w14:textId="77777777" w:rsidR="00713AFA" w:rsidRPr="00644E0B" w:rsidRDefault="00713AFA" w:rsidP="000E6697">
            <w:pPr>
              <w:pStyle w:val="Tablebody"/>
              <w:rPr>
                <w:rStyle w:val="Italic"/>
                <w:lang w:val="en-GB" w:eastAsia="de-CH"/>
              </w:rPr>
            </w:pPr>
            <w:r w:rsidRPr="00644E0B">
              <w:rPr>
                <w:rStyle w:val="Italic"/>
                <w:lang w:val="en-GB"/>
              </w:rPr>
              <w:t>6</w:t>
            </w:r>
            <w:r w:rsidRPr="00644E0B">
              <w:rPr>
                <w:rStyle w:val="Italic"/>
                <w:lang w:val="en-GB"/>
              </w:rPr>
              <w:noBreakHyphen/>
              <w:t>07</w:t>
            </w:r>
            <w:r w:rsidRPr="00644E0B">
              <w:rPr>
                <w:rStyle w:val="Italic"/>
                <w:color w:val="000000"/>
                <w:lang w:val="en-GB"/>
              </w:rPr>
              <w:t xml:space="preserve"> </w:t>
            </w:r>
            <w:r w:rsidRPr="00644E0B">
              <w:rPr>
                <w:rStyle w:val="Italic"/>
                <w:lang w:val="en-GB"/>
              </w:rPr>
              <w:t>Diurnal</w:t>
            </w:r>
            <w:r w:rsidRPr="00644E0B">
              <w:rPr>
                <w:rStyle w:val="Italic"/>
                <w:color w:val="000000"/>
                <w:lang w:val="en-GB"/>
              </w:rPr>
              <w:t xml:space="preserve"> </w:t>
            </w:r>
            <w:r w:rsidRPr="00644E0B">
              <w:rPr>
                <w:rStyle w:val="Italic"/>
                <w:lang w:val="en-GB"/>
              </w:rPr>
              <w:t>base</w:t>
            </w:r>
            <w:r w:rsidRPr="00644E0B">
              <w:rPr>
                <w:rStyle w:val="Italic"/>
                <w:color w:val="000000"/>
                <w:lang w:val="en-GB"/>
              </w:rPr>
              <w:t xml:space="preserve"> </w:t>
            </w:r>
            <w:r w:rsidRPr="00644E0B">
              <w:rPr>
                <w:rStyle w:val="Italic"/>
                <w:lang w:val="en-GB"/>
              </w:rPr>
              <w:t>time</w:t>
            </w:r>
            <w:r w:rsidRPr="00644E0B">
              <w:rPr>
                <w:rStyle w:val="Italic"/>
                <w:color w:val="000000"/>
                <w:lang w:val="en-GB"/>
              </w:rPr>
              <w:t xml:space="preserve"> </w:t>
            </w:r>
            <w:r w:rsidRPr="00644E0B">
              <w:rPr>
                <w:rStyle w:val="Italic"/>
                <w:lang w:val="en-GB"/>
              </w:rPr>
              <w:t>(C)</w:t>
            </w:r>
          </w:p>
        </w:tc>
        <w:tc>
          <w:tcPr>
            <w:tcW w:w="2956" w:type="dxa"/>
            <w:vMerge/>
          </w:tcPr>
          <w:p w14:paraId="16A0DA7E" w14:textId="77777777" w:rsidR="00713AFA" w:rsidRPr="00644E0B" w:rsidRDefault="00713AFA" w:rsidP="000E6697">
            <w:pPr>
              <w:pStyle w:val="Tablebody"/>
              <w:rPr>
                <w:szCs w:val="18"/>
                <w:lang w:val="en-GB"/>
              </w:rPr>
            </w:pPr>
          </w:p>
        </w:tc>
        <w:tc>
          <w:tcPr>
            <w:tcW w:w="2649" w:type="dxa"/>
          </w:tcPr>
          <w:p w14:paraId="33EAD723" w14:textId="77777777" w:rsidR="00713AFA" w:rsidRPr="00644E0B" w:rsidRDefault="00713AFA" w:rsidP="000E6697">
            <w:pPr>
              <w:pStyle w:val="Tablebody"/>
              <w:rPr>
                <w:lang w:val="en-GB"/>
              </w:rPr>
            </w:pPr>
            <w:r w:rsidRPr="00644E0B">
              <w:rPr>
                <w:lang w:val="en-GB"/>
              </w:rPr>
              <w:t>6</w:t>
            </w:r>
            <w:r w:rsidRPr="00644E0B">
              <w:rPr>
                <w:lang w:val="en-GB"/>
              </w:rPr>
              <w:noBreakHyphen/>
              <w:t>02</w:t>
            </w:r>
            <w:r w:rsidRPr="00644E0B">
              <w:rPr>
                <w:color w:val="000000"/>
                <w:lang w:val="en-GB"/>
              </w:rPr>
              <w:t xml:space="preserve"> </w:t>
            </w:r>
            <w:r w:rsidRPr="00644E0B">
              <w:rPr>
                <w:lang w:val="en-GB"/>
              </w:rPr>
              <w:t>Sample</w:t>
            </w:r>
            <w:r w:rsidRPr="00644E0B">
              <w:rPr>
                <w:color w:val="000000"/>
                <w:lang w:val="en-GB"/>
              </w:rPr>
              <w:t xml:space="preserve"> </w:t>
            </w:r>
            <w:r w:rsidRPr="00644E0B">
              <w:rPr>
                <w:lang w:val="en-GB"/>
              </w:rPr>
              <w:t>treatment</w:t>
            </w:r>
            <w:r w:rsidRPr="00644E0B">
              <w:rPr>
                <w:color w:val="000000"/>
                <w:lang w:val="en-GB"/>
              </w:rPr>
              <w:t xml:space="preserve"> </w:t>
            </w:r>
            <w:r w:rsidRPr="00644E0B">
              <w:rPr>
                <w:lang w:val="en-GB"/>
              </w:rPr>
              <w:t>(O)</w:t>
            </w:r>
          </w:p>
        </w:tc>
      </w:tr>
      <w:tr w:rsidR="00713AFA" w:rsidRPr="00644E0B" w14:paraId="71139E63" w14:textId="77777777" w:rsidTr="001333F7">
        <w:tc>
          <w:tcPr>
            <w:tcW w:w="1814" w:type="dxa"/>
            <w:vMerge/>
          </w:tcPr>
          <w:p w14:paraId="2954EEF2" w14:textId="77777777" w:rsidR="00713AFA" w:rsidRPr="00644E0B" w:rsidRDefault="00713AFA" w:rsidP="000E6697">
            <w:pPr>
              <w:pStyle w:val="Tablebody"/>
              <w:rPr>
                <w:szCs w:val="18"/>
                <w:lang w:val="en-GB"/>
              </w:rPr>
            </w:pPr>
          </w:p>
        </w:tc>
        <w:tc>
          <w:tcPr>
            <w:tcW w:w="2441" w:type="dxa"/>
            <w:vMerge w:val="restart"/>
          </w:tcPr>
          <w:p w14:paraId="3A5F8AD6" w14:textId="77777777" w:rsidR="00713AFA" w:rsidRPr="00644E0B" w:rsidRDefault="00713AFA" w:rsidP="000E6697">
            <w:pPr>
              <w:pStyle w:val="Tablebody"/>
              <w:rPr>
                <w:rStyle w:val="Bold"/>
                <w:lang w:val="en-GB"/>
              </w:rPr>
            </w:pPr>
            <w:r w:rsidRPr="00644E0B">
              <w:rPr>
                <w:rStyle w:val="Bold"/>
                <w:lang w:val="en-GB"/>
              </w:rPr>
              <w:t>6</w:t>
            </w:r>
            <w:r w:rsidRPr="00644E0B">
              <w:rPr>
                <w:rStyle w:val="Bold"/>
                <w:lang w:val="en-GB"/>
              </w:rPr>
              <w:noBreakHyphen/>
              <w:t>08</w:t>
            </w:r>
            <w:r w:rsidRPr="00644E0B">
              <w:rPr>
                <w:rStyle w:val="Bold"/>
                <w:color w:val="000000"/>
                <w:lang w:val="en-GB"/>
              </w:rPr>
              <w:t xml:space="preserve"> </w:t>
            </w:r>
            <w:r w:rsidRPr="00644E0B">
              <w:rPr>
                <w:rStyle w:val="Bold"/>
                <w:lang w:val="en-GB"/>
              </w:rPr>
              <w:t>Schedule</w:t>
            </w:r>
            <w:r w:rsidRPr="00644E0B">
              <w:rPr>
                <w:rStyle w:val="Bold"/>
                <w:color w:val="000000"/>
                <w:lang w:val="en-GB"/>
              </w:rPr>
              <w:t xml:space="preserve"> </w:t>
            </w:r>
            <w:r w:rsidRPr="00644E0B">
              <w:rPr>
                <w:rStyle w:val="Bold"/>
                <w:lang w:val="en-GB"/>
              </w:rPr>
              <w:t>of</w:t>
            </w:r>
            <w:r w:rsidRPr="00644E0B">
              <w:rPr>
                <w:rStyle w:val="Bold"/>
                <w:color w:val="000000"/>
                <w:lang w:val="en-GB"/>
              </w:rPr>
              <w:t xml:space="preserve"> </w:t>
            </w:r>
            <w:r w:rsidRPr="00644E0B">
              <w:rPr>
                <w:rStyle w:val="Bold"/>
                <w:lang w:val="en-GB"/>
              </w:rPr>
              <w:t>observation</w:t>
            </w:r>
            <w:r w:rsidRPr="00644E0B">
              <w:rPr>
                <w:rStyle w:val="Bold"/>
                <w:color w:val="000000"/>
                <w:lang w:val="en-GB"/>
              </w:rPr>
              <w:t xml:space="preserve"> </w:t>
            </w:r>
            <w:r w:rsidRPr="00644E0B">
              <w:rPr>
                <w:rStyle w:val="Bold"/>
                <w:lang w:val="en-GB"/>
              </w:rPr>
              <w:t>(M)</w:t>
            </w:r>
          </w:p>
        </w:tc>
        <w:tc>
          <w:tcPr>
            <w:tcW w:w="2956" w:type="dxa"/>
            <w:vMerge/>
          </w:tcPr>
          <w:p w14:paraId="7E5E142C" w14:textId="77777777" w:rsidR="00713AFA" w:rsidRPr="00644E0B" w:rsidRDefault="00713AFA" w:rsidP="000E6697">
            <w:pPr>
              <w:pStyle w:val="Tablebody"/>
              <w:rPr>
                <w:szCs w:val="18"/>
                <w:lang w:val="en-GB"/>
              </w:rPr>
            </w:pPr>
          </w:p>
        </w:tc>
        <w:tc>
          <w:tcPr>
            <w:tcW w:w="2649" w:type="dxa"/>
          </w:tcPr>
          <w:p w14:paraId="7A38D36B" w14:textId="77777777" w:rsidR="00713AFA" w:rsidRPr="00644E0B" w:rsidRDefault="00713AFA" w:rsidP="000E6697">
            <w:pPr>
              <w:pStyle w:val="Tablebody"/>
              <w:rPr>
                <w:lang w:val="en-GB"/>
              </w:rPr>
            </w:pPr>
            <w:r w:rsidRPr="00644E0B">
              <w:rPr>
                <w:lang w:val="en-GB"/>
              </w:rPr>
              <w:t>6</w:t>
            </w:r>
            <w:r w:rsidRPr="00644E0B">
              <w:rPr>
                <w:lang w:val="en-GB"/>
              </w:rPr>
              <w:noBreakHyphen/>
              <w:t>04 Sampling time period (O)</w:t>
            </w:r>
          </w:p>
        </w:tc>
      </w:tr>
      <w:tr w:rsidR="00713AFA" w:rsidRPr="00644E0B" w14:paraId="4D75643F" w14:textId="77777777" w:rsidTr="001333F7">
        <w:trPr>
          <w:trHeight w:val="660"/>
        </w:trPr>
        <w:tc>
          <w:tcPr>
            <w:tcW w:w="1814" w:type="dxa"/>
            <w:vMerge/>
          </w:tcPr>
          <w:p w14:paraId="18B0392C" w14:textId="77777777" w:rsidR="00713AFA" w:rsidRPr="00644E0B" w:rsidRDefault="00713AFA" w:rsidP="000E6697">
            <w:pPr>
              <w:pStyle w:val="Tablebody"/>
              <w:rPr>
                <w:szCs w:val="18"/>
                <w:lang w:val="en-GB"/>
              </w:rPr>
            </w:pPr>
          </w:p>
        </w:tc>
        <w:tc>
          <w:tcPr>
            <w:tcW w:w="2441" w:type="dxa"/>
            <w:vMerge/>
          </w:tcPr>
          <w:p w14:paraId="3B8E148B" w14:textId="77777777" w:rsidR="00713AFA" w:rsidRPr="00644E0B" w:rsidRDefault="00713AFA" w:rsidP="000E6697">
            <w:pPr>
              <w:pStyle w:val="Tablebody"/>
              <w:rPr>
                <w:szCs w:val="18"/>
                <w:lang w:val="en-GB"/>
              </w:rPr>
            </w:pPr>
          </w:p>
        </w:tc>
        <w:tc>
          <w:tcPr>
            <w:tcW w:w="2956" w:type="dxa"/>
            <w:vMerge/>
          </w:tcPr>
          <w:p w14:paraId="54B6DDE1" w14:textId="77777777" w:rsidR="00713AFA" w:rsidRPr="00644E0B" w:rsidRDefault="00713AFA" w:rsidP="000E6697">
            <w:pPr>
              <w:pStyle w:val="Tablebody"/>
              <w:rPr>
                <w:szCs w:val="18"/>
                <w:lang w:val="en-GB"/>
              </w:rPr>
            </w:pPr>
          </w:p>
        </w:tc>
        <w:tc>
          <w:tcPr>
            <w:tcW w:w="2649" w:type="dxa"/>
          </w:tcPr>
          <w:p w14:paraId="066AE239" w14:textId="77777777" w:rsidR="00713AFA" w:rsidRPr="00644E0B" w:rsidRDefault="00713AFA" w:rsidP="000E6697">
            <w:pPr>
              <w:pStyle w:val="Tablebody"/>
              <w:rPr>
                <w:lang w:val="en-GB"/>
              </w:rPr>
            </w:pPr>
            <w:r w:rsidRPr="00644E0B">
              <w:rPr>
                <w:lang w:val="en-GB"/>
              </w:rPr>
              <w:t>6</w:t>
            </w:r>
            <w:r w:rsidRPr="00644E0B">
              <w:rPr>
                <w:lang w:val="en-GB"/>
              </w:rPr>
              <w:noBreakHyphen/>
              <w:t>06 Temporal sampling interval (O)</w:t>
            </w:r>
          </w:p>
        </w:tc>
      </w:tr>
      <w:tr w:rsidR="00713AFA" w:rsidRPr="00051D81" w14:paraId="27033075" w14:textId="77777777" w:rsidTr="001333F7">
        <w:tc>
          <w:tcPr>
            <w:tcW w:w="1814" w:type="dxa"/>
            <w:vMerge w:val="restart"/>
          </w:tcPr>
          <w:p w14:paraId="2B939FED" w14:textId="77777777" w:rsidR="00713AFA" w:rsidRPr="00644E0B" w:rsidRDefault="00713AFA" w:rsidP="000E6697">
            <w:pPr>
              <w:pStyle w:val="Tablebody"/>
              <w:rPr>
                <w:lang w:val="en-GB"/>
              </w:rPr>
            </w:pPr>
            <w:r w:rsidRPr="00644E0B">
              <w:rPr>
                <w:lang w:val="en-GB"/>
              </w:rPr>
              <w:t>7.</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processing</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reporting</w:t>
            </w:r>
          </w:p>
        </w:tc>
        <w:tc>
          <w:tcPr>
            <w:tcW w:w="2441" w:type="dxa"/>
          </w:tcPr>
          <w:p w14:paraId="596B152C" w14:textId="77777777" w:rsidR="00713AFA" w:rsidRPr="00644E0B" w:rsidRDefault="00713AFA" w:rsidP="000E6697">
            <w:pPr>
              <w:pStyle w:val="Tablebody"/>
              <w:rPr>
                <w:rStyle w:val="Bold"/>
                <w:lang w:val="en-GB"/>
              </w:rPr>
            </w:pPr>
            <w:r w:rsidRPr="00644E0B">
              <w:rPr>
                <w:rStyle w:val="Bold"/>
                <w:lang w:val="en-GB"/>
              </w:rPr>
              <w:t>7</w:t>
            </w:r>
            <w:r w:rsidRPr="00644E0B">
              <w:rPr>
                <w:rStyle w:val="Bold"/>
                <w:lang w:val="en-GB"/>
              </w:rPr>
              <w:noBreakHyphen/>
              <w:t>03</w:t>
            </w:r>
            <w:r w:rsidRPr="00644E0B">
              <w:rPr>
                <w:rStyle w:val="Bold"/>
                <w:color w:val="000000"/>
                <w:lang w:val="en-GB"/>
              </w:rPr>
              <w:t xml:space="preserve"> </w:t>
            </w:r>
            <w:r w:rsidRPr="00644E0B">
              <w:rPr>
                <w:rStyle w:val="Bold"/>
                <w:lang w:val="en-GB"/>
              </w:rPr>
              <w:t>Temporal</w:t>
            </w:r>
            <w:r w:rsidRPr="00644E0B">
              <w:rPr>
                <w:rStyle w:val="Bold"/>
                <w:color w:val="000000"/>
                <w:lang w:val="en-GB"/>
              </w:rPr>
              <w:t xml:space="preserve"> </w:t>
            </w:r>
            <w:r w:rsidRPr="00644E0B">
              <w:rPr>
                <w:rStyle w:val="Bold"/>
                <w:lang w:val="en-GB"/>
              </w:rPr>
              <w:t>reporting</w:t>
            </w:r>
            <w:r w:rsidRPr="00644E0B">
              <w:rPr>
                <w:rStyle w:val="Bold"/>
                <w:color w:val="000000"/>
                <w:lang w:val="en-GB"/>
              </w:rPr>
              <w:t xml:space="preserve"> </w:t>
            </w:r>
            <w:r w:rsidRPr="00644E0B">
              <w:rPr>
                <w:rStyle w:val="Bold"/>
                <w:lang w:val="en-GB"/>
              </w:rPr>
              <w:t>period</w:t>
            </w:r>
            <w:r w:rsidRPr="00644E0B">
              <w:rPr>
                <w:rStyle w:val="Bold"/>
                <w:color w:val="000000"/>
                <w:lang w:val="en-GB"/>
              </w:rPr>
              <w:t xml:space="preserve"> </w:t>
            </w:r>
            <w:r w:rsidRPr="00644E0B">
              <w:rPr>
                <w:rStyle w:val="Bold"/>
                <w:lang w:val="en-GB"/>
              </w:rPr>
              <w:t>(M)</w:t>
            </w:r>
          </w:p>
        </w:tc>
        <w:tc>
          <w:tcPr>
            <w:tcW w:w="2956" w:type="dxa"/>
          </w:tcPr>
          <w:p w14:paraId="7C181D29" w14:textId="77777777" w:rsidR="00713AFA" w:rsidRPr="00644E0B" w:rsidRDefault="00713AFA" w:rsidP="000E6697">
            <w:pPr>
              <w:pStyle w:val="Tablebody"/>
              <w:rPr>
                <w:lang w:val="en-GB"/>
              </w:rPr>
            </w:pPr>
            <w:r w:rsidRPr="00644E0B">
              <w:rPr>
                <w:lang w:val="en-GB"/>
              </w:rPr>
              <w:t>7</w:t>
            </w:r>
            <w:r w:rsidRPr="00644E0B">
              <w:rPr>
                <w:lang w:val="en-GB"/>
              </w:rPr>
              <w:noBreakHyphen/>
              <w:t>02</w:t>
            </w:r>
            <w:r w:rsidRPr="00644E0B">
              <w:rPr>
                <w:color w:val="000000"/>
                <w:lang w:val="en-GB"/>
              </w:rPr>
              <w:t xml:space="preserve"> </w:t>
            </w:r>
            <w:r w:rsidRPr="00644E0B">
              <w:rPr>
                <w:lang w:val="en-GB"/>
              </w:rPr>
              <w:t>Processing/analysis</w:t>
            </w:r>
            <w:r w:rsidRPr="00644E0B">
              <w:rPr>
                <w:color w:val="000000"/>
                <w:lang w:val="en-GB"/>
              </w:rPr>
              <w:t xml:space="preserve"> </w:t>
            </w:r>
            <w:r w:rsidRPr="00644E0B">
              <w:rPr>
                <w:lang w:val="en-GB"/>
              </w:rPr>
              <w:t>centre</w:t>
            </w:r>
            <w:r w:rsidRPr="00644E0B">
              <w:rPr>
                <w:color w:val="000000"/>
                <w:lang w:val="en-GB"/>
              </w:rPr>
              <w:t xml:space="preserve"> </w:t>
            </w:r>
            <w:r w:rsidRPr="00644E0B">
              <w:rPr>
                <w:lang w:val="en-GB"/>
              </w:rPr>
              <w:t>(O)</w:t>
            </w:r>
          </w:p>
        </w:tc>
        <w:tc>
          <w:tcPr>
            <w:tcW w:w="2649" w:type="dxa"/>
          </w:tcPr>
          <w:p w14:paraId="4423A87A" w14:textId="77777777" w:rsidR="00713AFA" w:rsidRPr="00644E0B" w:rsidRDefault="00713AFA" w:rsidP="000E6697">
            <w:pPr>
              <w:pStyle w:val="Tablebody"/>
              <w:rPr>
                <w:lang w:val="en-GB"/>
              </w:rPr>
            </w:pPr>
            <w:r w:rsidRPr="00644E0B">
              <w:rPr>
                <w:lang w:val="en-GB"/>
              </w:rPr>
              <w:t>7</w:t>
            </w:r>
            <w:r w:rsidRPr="00644E0B">
              <w:rPr>
                <w:lang w:val="en-GB"/>
              </w:rPr>
              <w:noBreakHyphen/>
              <w:t>01</w:t>
            </w:r>
            <w:r w:rsidRPr="00644E0B">
              <w:rPr>
                <w:color w:val="000000"/>
                <w:lang w:val="en-GB"/>
              </w:rPr>
              <w:t xml:space="preserve"> </w:t>
            </w:r>
            <w:r w:rsidRPr="00644E0B">
              <w:rPr>
                <w:lang w:val="en-GB"/>
              </w:rPr>
              <w:t>Data</w:t>
            </w:r>
            <w:r w:rsidRPr="00644E0B">
              <w:rPr>
                <w:lang w:val="en-GB"/>
              </w:rPr>
              <w:noBreakHyphen/>
              <w:t>processing</w:t>
            </w:r>
            <w:r w:rsidRPr="00644E0B">
              <w:rPr>
                <w:color w:val="000000"/>
                <w:lang w:val="en-GB"/>
              </w:rPr>
              <w:t xml:space="preserve"> </w:t>
            </w:r>
            <w:r w:rsidRPr="00644E0B">
              <w:rPr>
                <w:lang w:val="en-GB"/>
              </w:rPr>
              <w:t>methods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algorithms</w:t>
            </w:r>
            <w:r w:rsidRPr="00644E0B">
              <w:rPr>
                <w:color w:val="000000"/>
                <w:lang w:val="en-GB"/>
              </w:rPr>
              <w:t xml:space="preserve"> </w:t>
            </w:r>
            <w:r w:rsidRPr="00644E0B">
              <w:rPr>
                <w:lang w:val="en-GB"/>
              </w:rPr>
              <w:t>(O)</w:t>
            </w:r>
          </w:p>
        </w:tc>
      </w:tr>
      <w:tr w:rsidR="00713AFA" w:rsidRPr="00051D81" w14:paraId="20AC0D1B" w14:textId="77777777" w:rsidTr="001333F7">
        <w:tc>
          <w:tcPr>
            <w:tcW w:w="1814" w:type="dxa"/>
            <w:vMerge/>
          </w:tcPr>
          <w:p w14:paraId="4066ADB4" w14:textId="77777777" w:rsidR="00713AFA" w:rsidRPr="00644E0B" w:rsidRDefault="00713AFA" w:rsidP="000E6697">
            <w:pPr>
              <w:pStyle w:val="Tablebody"/>
              <w:rPr>
                <w:szCs w:val="18"/>
                <w:lang w:val="en-GB"/>
              </w:rPr>
            </w:pPr>
          </w:p>
        </w:tc>
        <w:tc>
          <w:tcPr>
            <w:tcW w:w="2441" w:type="dxa"/>
          </w:tcPr>
          <w:p w14:paraId="3E22AAE2" w14:textId="77777777" w:rsidR="00713AFA" w:rsidRPr="00644E0B" w:rsidRDefault="00713AFA" w:rsidP="000E6697">
            <w:pPr>
              <w:pStyle w:val="Tablebody"/>
              <w:rPr>
                <w:rStyle w:val="Italic"/>
                <w:lang w:val="en-GB"/>
              </w:rPr>
            </w:pPr>
            <w:r w:rsidRPr="00644E0B">
              <w:rPr>
                <w:rStyle w:val="Italic"/>
                <w:lang w:val="en-GB"/>
              </w:rPr>
              <w:t>7</w:t>
            </w:r>
            <w:r w:rsidRPr="00644E0B">
              <w:rPr>
                <w:rStyle w:val="Italic"/>
                <w:lang w:val="en-GB"/>
              </w:rPr>
              <w:noBreakHyphen/>
              <w:t>04</w:t>
            </w:r>
            <w:r w:rsidRPr="00644E0B">
              <w:rPr>
                <w:rStyle w:val="Italic"/>
                <w:color w:val="000000"/>
                <w:lang w:val="en-GB"/>
              </w:rPr>
              <w:t xml:space="preserve"> </w:t>
            </w:r>
            <w:r w:rsidRPr="00644E0B">
              <w:rPr>
                <w:rStyle w:val="Italic"/>
                <w:lang w:val="en-GB"/>
              </w:rPr>
              <w:t>Spatial</w:t>
            </w:r>
            <w:r w:rsidRPr="00644E0B">
              <w:rPr>
                <w:rStyle w:val="Italic"/>
                <w:color w:val="000000"/>
                <w:lang w:val="en-GB"/>
              </w:rPr>
              <w:t xml:space="preserve"> </w:t>
            </w:r>
            <w:r w:rsidRPr="00644E0B">
              <w:rPr>
                <w:rStyle w:val="Italic"/>
                <w:lang w:val="en-GB"/>
              </w:rPr>
              <w:t>reporting</w:t>
            </w:r>
            <w:r w:rsidRPr="00644E0B">
              <w:rPr>
                <w:rStyle w:val="Italic"/>
                <w:color w:val="000000"/>
                <w:lang w:val="en-GB"/>
              </w:rPr>
              <w:t xml:space="preserve"> </w:t>
            </w:r>
            <w:r w:rsidRPr="00644E0B">
              <w:rPr>
                <w:rStyle w:val="Italic"/>
                <w:lang w:val="en-GB"/>
              </w:rPr>
              <w:t>interval</w:t>
            </w:r>
            <w:r w:rsidRPr="00644E0B">
              <w:rPr>
                <w:rStyle w:val="Italic"/>
                <w:color w:val="000000"/>
                <w:lang w:val="en-GB"/>
              </w:rPr>
              <w:t xml:space="preserve"> </w:t>
            </w:r>
            <w:r w:rsidRPr="00644E0B">
              <w:rPr>
                <w:rStyle w:val="Italic"/>
                <w:lang w:val="en-GB"/>
              </w:rPr>
              <w:t>(C)</w:t>
            </w:r>
          </w:p>
        </w:tc>
        <w:tc>
          <w:tcPr>
            <w:tcW w:w="2956" w:type="dxa"/>
          </w:tcPr>
          <w:p w14:paraId="5302676F" w14:textId="77777777" w:rsidR="00713AFA" w:rsidRPr="00644E0B" w:rsidRDefault="00713AFA" w:rsidP="000E6697">
            <w:pPr>
              <w:pStyle w:val="Tablebody"/>
              <w:rPr>
                <w:lang w:val="en-GB"/>
              </w:rPr>
            </w:pPr>
            <w:r w:rsidRPr="00644E0B">
              <w:rPr>
                <w:lang w:val="en-GB"/>
              </w:rPr>
              <w:t>7</w:t>
            </w:r>
            <w:r w:rsidRPr="00644E0B">
              <w:rPr>
                <w:lang w:val="en-GB"/>
              </w:rPr>
              <w:noBreakHyphen/>
              <w:t>06</w:t>
            </w:r>
            <w:r w:rsidRPr="00644E0B">
              <w:rPr>
                <w:color w:val="000000"/>
                <w:lang w:val="en-GB"/>
              </w:rPr>
              <w:t xml:space="preserve"> </w:t>
            </w:r>
            <w:r w:rsidRPr="00644E0B">
              <w:rPr>
                <w:lang w:val="en-GB"/>
              </w:rPr>
              <w:t>Level</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(O)</w:t>
            </w:r>
          </w:p>
        </w:tc>
        <w:tc>
          <w:tcPr>
            <w:tcW w:w="2649" w:type="dxa"/>
          </w:tcPr>
          <w:p w14:paraId="1E46E42B" w14:textId="77777777" w:rsidR="00713AFA" w:rsidRPr="00644E0B" w:rsidRDefault="00713AFA" w:rsidP="000E6697">
            <w:pPr>
              <w:pStyle w:val="Tablebody"/>
              <w:rPr>
                <w:lang w:val="en-GB"/>
              </w:rPr>
            </w:pPr>
            <w:r w:rsidRPr="00644E0B">
              <w:rPr>
                <w:lang w:val="en-GB"/>
              </w:rPr>
              <w:t>7</w:t>
            </w:r>
            <w:r w:rsidRPr="00644E0B">
              <w:rPr>
                <w:lang w:val="en-GB"/>
              </w:rPr>
              <w:noBreakHyphen/>
              <w:t>05</w:t>
            </w:r>
            <w:r w:rsidRPr="00644E0B">
              <w:rPr>
                <w:color w:val="000000"/>
                <w:lang w:val="en-GB"/>
              </w:rPr>
              <w:t xml:space="preserve"> </w:t>
            </w:r>
            <w:r w:rsidRPr="00644E0B">
              <w:rPr>
                <w:lang w:val="en-GB"/>
              </w:rPr>
              <w:t>Software/processor</w:t>
            </w:r>
            <w:r w:rsidRPr="00644E0B">
              <w:rPr>
                <w:color w:val="000000"/>
                <w:lang w:val="en-GB"/>
              </w:rPr>
              <w:t xml:space="preserve"> type </w:t>
            </w:r>
            <w:r w:rsidRPr="00644E0B">
              <w:rPr>
                <w:lang w:val="en-GB"/>
              </w:rPr>
              <w:t>and</w:t>
            </w:r>
            <w:r w:rsidRPr="00644E0B">
              <w:rPr>
                <w:color w:val="000000"/>
                <w:lang w:val="en-GB"/>
              </w:rPr>
              <w:t xml:space="preserve"> </w:t>
            </w:r>
            <w:r w:rsidRPr="00644E0B">
              <w:rPr>
                <w:lang w:val="en-GB"/>
              </w:rPr>
              <w:t>version</w:t>
            </w:r>
            <w:r w:rsidRPr="00644E0B">
              <w:rPr>
                <w:color w:val="000000"/>
                <w:lang w:val="en-GB"/>
              </w:rPr>
              <w:t xml:space="preserve"> </w:t>
            </w:r>
            <w:r w:rsidRPr="00644E0B">
              <w:rPr>
                <w:lang w:val="en-GB"/>
              </w:rPr>
              <w:t>(O)</w:t>
            </w:r>
          </w:p>
        </w:tc>
      </w:tr>
      <w:tr w:rsidR="00713AFA" w:rsidRPr="00644E0B" w14:paraId="1225B52C" w14:textId="77777777" w:rsidTr="001333F7">
        <w:tc>
          <w:tcPr>
            <w:tcW w:w="1814" w:type="dxa"/>
            <w:vMerge/>
          </w:tcPr>
          <w:p w14:paraId="037F833A" w14:textId="77777777" w:rsidR="00713AFA" w:rsidRPr="00644E0B" w:rsidRDefault="00713AFA" w:rsidP="000E6697">
            <w:pPr>
              <w:pStyle w:val="Tablebody"/>
              <w:rPr>
                <w:szCs w:val="18"/>
                <w:lang w:val="en-GB"/>
              </w:rPr>
            </w:pPr>
          </w:p>
        </w:tc>
        <w:tc>
          <w:tcPr>
            <w:tcW w:w="2441" w:type="dxa"/>
            <w:vMerge w:val="restart"/>
          </w:tcPr>
          <w:p w14:paraId="4DDA074F" w14:textId="77777777" w:rsidR="00713AFA" w:rsidRPr="00644E0B" w:rsidRDefault="00713AFA" w:rsidP="000E6697">
            <w:pPr>
              <w:pStyle w:val="Tablebody"/>
              <w:rPr>
                <w:rStyle w:val="Italic"/>
                <w:lang w:val="en-GB"/>
              </w:rPr>
            </w:pPr>
            <w:r w:rsidRPr="00644E0B">
              <w:rPr>
                <w:rStyle w:val="Italic"/>
                <w:lang w:val="en-GB"/>
              </w:rPr>
              <w:t>7</w:t>
            </w:r>
            <w:r w:rsidRPr="00644E0B">
              <w:rPr>
                <w:rStyle w:val="Italic"/>
                <w:lang w:val="en-GB"/>
              </w:rPr>
              <w:noBreakHyphen/>
              <w:t>11</w:t>
            </w:r>
            <w:r w:rsidRPr="00644E0B">
              <w:rPr>
                <w:rStyle w:val="Italic"/>
                <w:color w:val="000000"/>
                <w:lang w:val="en-GB"/>
              </w:rPr>
              <w:t xml:space="preserve"> </w:t>
            </w:r>
            <w:r w:rsidRPr="00644E0B">
              <w:rPr>
                <w:rStyle w:val="Italic"/>
                <w:lang w:val="en-GB"/>
              </w:rPr>
              <w:t>Reference</w:t>
            </w:r>
            <w:r w:rsidRPr="00644E0B">
              <w:rPr>
                <w:rStyle w:val="Italic"/>
                <w:color w:val="000000"/>
                <w:lang w:val="en-GB"/>
              </w:rPr>
              <w:t xml:space="preserve"> </w:t>
            </w:r>
            <w:r w:rsidRPr="00644E0B">
              <w:rPr>
                <w:rStyle w:val="Italic"/>
                <w:lang w:val="en-GB"/>
              </w:rPr>
              <w:t>datum</w:t>
            </w:r>
            <w:r w:rsidRPr="00644E0B">
              <w:rPr>
                <w:rStyle w:val="Italic"/>
                <w:color w:val="000000"/>
                <w:lang w:val="en-GB"/>
              </w:rPr>
              <w:t xml:space="preserve"> </w:t>
            </w:r>
            <w:r w:rsidRPr="00644E0B">
              <w:rPr>
                <w:rStyle w:val="Italic"/>
                <w:lang w:val="en-GB"/>
              </w:rPr>
              <w:t>(C)</w:t>
            </w:r>
            <w:r w:rsidRPr="00644E0B">
              <w:rPr>
                <w:rStyle w:val="Italic"/>
                <w:color w:val="000000"/>
                <w:lang w:val="en-GB"/>
              </w:rPr>
              <w:t xml:space="preserve"> </w:t>
            </w:r>
          </w:p>
        </w:tc>
        <w:tc>
          <w:tcPr>
            <w:tcW w:w="2956" w:type="dxa"/>
          </w:tcPr>
          <w:p w14:paraId="4057473A" w14:textId="77777777" w:rsidR="00713AFA" w:rsidRPr="00644E0B" w:rsidRDefault="00713AFA" w:rsidP="000E6697">
            <w:pPr>
              <w:pStyle w:val="Tablebody"/>
              <w:rPr>
                <w:lang w:val="en-GB"/>
              </w:rPr>
            </w:pPr>
            <w:r w:rsidRPr="00644E0B">
              <w:rPr>
                <w:lang w:val="en-GB"/>
              </w:rPr>
              <w:t>7</w:t>
            </w:r>
            <w:r w:rsidRPr="00644E0B">
              <w:rPr>
                <w:lang w:val="en-GB"/>
              </w:rPr>
              <w:noBreakHyphen/>
              <w:t>09 Aggregation period (O)</w:t>
            </w:r>
          </w:p>
        </w:tc>
        <w:tc>
          <w:tcPr>
            <w:tcW w:w="2649" w:type="dxa"/>
          </w:tcPr>
          <w:p w14:paraId="6F545AA1" w14:textId="77777777" w:rsidR="00713AFA" w:rsidRPr="00644E0B" w:rsidRDefault="00713AFA" w:rsidP="000E6697">
            <w:pPr>
              <w:pStyle w:val="Tablebody"/>
              <w:rPr>
                <w:lang w:val="en-GB"/>
              </w:rPr>
            </w:pPr>
            <w:r w:rsidRPr="00644E0B">
              <w:rPr>
                <w:lang w:val="en-GB"/>
              </w:rPr>
              <w:t>7</w:t>
            </w:r>
            <w:r w:rsidRPr="00644E0B">
              <w:rPr>
                <w:lang w:val="en-GB"/>
              </w:rPr>
              <w:noBreakHyphen/>
              <w:t>07 Data format (O)</w:t>
            </w:r>
          </w:p>
        </w:tc>
      </w:tr>
      <w:tr w:rsidR="00713AFA" w:rsidRPr="00051D81" w14:paraId="2FA8BCF9" w14:textId="77777777" w:rsidTr="001333F7">
        <w:tc>
          <w:tcPr>
            <w:tcW w:w="1814" w:type="dxa"/>
            <w:vMerge/>
          </w:tcPr>
          <w:p w14:paraId="4BA41500" w14:textId="77777777" w:rsidR="00713AFA" w:rsidRPr="00644E0B" w:rsidRDefault="00713AFA" w:rsidP="000E6697">
            <w:pPr>
              <w:pStyle w:val="Tablebody"/>
              <w:rPr>
                <w:szCs w:val="18"/>
                <w:lang w:val="en-GB"/>
              </w:rPr>
            </w:pPr>
          </w:p>
        </w:tc>
        <w:tc>
          <w:tcPr>
            <w:tcW w:w="2441" w:type="dxa"/>
            <w:vMerge/>
          </w:tcPr>
          <w:p w14:paraId="70C68DCB" w14:textId="77777777" w:rsidR="00713AFA" w:rsidRPr="00644E0B" w:rsidRDefault="00713AFA" w:rsidP="000E6697">
            <w:pPr>
              <w:pStyle w:val="Tablebody"/>
              <w:rPr>
                <w:szCs w:val="18"/>
                <w:lang w:val="en-GB"/>
              </w:rPr>
            </w:pPr>
          </w:p>
        </w:tc>
        <w:tc>
          <w:tcPr>
            <w:tcW w:w="2956" w:type="dxa"/>
            <w:vMerge w:val="restart"/>
          </w:tcPr>
          <w:p w14:paraId="0C3A9B10" w14:textId="77777777" w:rsidR="00713AFA" w:rsidRPr="00644E0B" w:rsidRDefault="00713AFA" w:rsidP="000E6697">
            <w:pPr>
              <w:pStyle w:val="Tablebody"/>
              <w:rPr>
                <w:lang w:val="en-GB"/>
              </w:rPr>
            </w:pPr>
            <w:r w:rsidRPr="00644E0B">
              <w:rPr>
                <w:lang w:val="en-GB"/>
              </w:rPr>
              <w:t>7</w:t>
            </w:r>
            <w:r w:rsidRPr="00644E0B">
              <w:rPr>
                <w:lang w:val="en-GB"/>
              </w:rPr>
              <w:noBreakHyphen/>
              <w:t>10 Reference time (O)</w:t>
            </w:r>
          </w:p>
        </w:tc>
        <w:tc>
          <w:tcPr>
            <w:tcW w:w="2649" w:type="dxa"/>
          </w:tcPr>
          <w:p w14:paraId="3F5B6118" w14:textId="77777777" w:rsidR="00713AFA" w:rsidRPr="00644E0B" w:rsidRDefault="00713AFA" w:rsidP="000E6697">
            <w:pPr>
              <w:pStyle w:val="Tablebody"/>
              <w:rPr>
                <w:lang w:val="en-GB"/>
              </w:rPr>
            </w:pPr>
            <w:r w:rsidRPr="00644E0B">
              <w:rPr>
                <w:lang w:val="en-GB"/>
              </w:rPr>
              <w:t>7</w:t>
            </w:r>
            <w:r w:rsidRPr="00644E0B">
              <w:rPr>
                <w:lang w:val="en-GB"/>
              </w:rPr>
              <w:noBreakHyphen/>
              <w:t>08 Version of data format (O)</w:t>
            </w:r>
          </w:p>
        </w:tc>
      </w:tr>
      <w:tr w:rsidR="00713AFA" w:rsidRPr="00644E0B" w14:paraId="1F2648A6" w14:textId="77777777" w:rsidTr="001333F7">
        <w:tc>
          <w:tcPr>
            <w:tcW w:w="1814" w:type="dxa"/>
            <w:vMerge/>
          </w:tcPr>
          <w:p w14:paraId="77665B78" w14:textId="77777777" w:rsidR="00713AFA" w:rsidRPr="00644E0B" w:rsidRDefault="00713AFA" w:rsidP="000E6697">
            <w:pPr>
              <w:pStyle w:val="Tablebody"/>
              <w:rPr>
                <w:szCs w:val="18"/>
                <w:lang w:val="en-GB"/>
              </w:rPr>
            </w:pPr>
          </w:p>
        </w:tc>
        <w:tc>
          <w:tcPr>
            <w:tcW w:w="2441" w:type="dxa"/>
            <w:vMerge/>
          </w:tcPr>
          <w:p w14:paraId="2CD00195" w14:textId="77777777" w:rsidR="00713AFA" w:rsidRPr="00644E0B" w:rsidRDefault="00713AFA" w:rsidP="000E6697">
            <w:pPr>
              <w:pStyle w:val="Tablebody"/>
              <w:rPr>
                <w:szCs w:val="18"/>
                <w:lang w:val="en-GB"/>
              </w:rPr>
            </w:pPr>
          </w:p>
        </w:tc>
        <w:tc>
          <w:tcPr>
            <w:tcW w:w="2956" w:type="dxa"/>
            <w:vMerge/>
          </w:tcPr>
          <w:p w14:paraId="42D975B0" w14:textId="77777777" w:rsidR="00713AFA" w:rsidRPr="00644E0B" w:rsidRDefault="00713AFA" w:rsidP="000E6697">
            <w:pPr>
              <w:pStyle w:val="Tablebody"/>
              <w:rPr>
                <w:szCs w:val="18"/>
                <w:lang w:val="en-GB"/>
              </w:rPr>
            </w:pPr>
          </w:p>
        </w:tc>
        <w:tc>
          <w:tcPr>
            <w:tcW w:w="2649" w:type="dxa"/>
          </w:tcPr>
          <w:p w14:paraId="2B84C27F" w14:textId="77777777" w:rsidR="00713AFA" w:rsidRPr="00644E0B" w:rsidRDefault="00713AFA" w:rsidP="000E6697">
            <w:pPr>
              <w:pStyle w:val="Tablebody"/>
              <w:rPr>
                <w:lang w:val="en-GB"/>
              </w:rPr>
            </w:pPr>
            <w:r w:rsidRPr="00644E0B">
              <w:rPr>
                <w:lang w:val="en-GB"/>
              </w:rPr>
              <w:t>7</w:t>
            </w:r>
            <w:r w:rsidRPr="00644E0B">
              <w:rPr>
                <w:lang w:val="en-GB"/>
              </w:rPr>
              <w:noBreakHyphen/>
              <w:t>12</w:t>
            </w:r>
            <w:r w:rsidRPr="00644E0B">
              <w:rPr>
                <w:color w:val="000000"/>
                <w:lang w:val="en-GB"/>
              </w:rPr>
              <w:t xml:space="preserve"> </w:t>
            </w:r>
            <w:r w:rsidRPr="00644E0B">
              <w:rPr>
                <w:lang w:val="en-GB"/>
              </w:rPr>
              <w:t>Numerical</w:t>
            </w:r>
            <w:r w:rsidRPr="00644E0B">
              <w:rPr>
                <w:color w:val="000000"/>
                <w:lang w:val="en-GB"/>
              </w:rPr>
              <w:t xml:space="preserve"> </w:t>
            </w:r>
            <w:r w:rsidRPr="00644E0B">
              <w:rPr>
                <w:lang w:val="en-GB"/>
              </w:rPr>
              <w:t>resolution</w:t>
            </w:r>
            <w:r w:rsidRPr="00644E0B">
              <w:rPr>
                <w:color w:val="000000"/>
                <w:lang w:val="en-GB"/>
              </w:rPr>
              <w:t xml:space="preserve"> </w:t>
            </w:r>
            <w:r w:rsidRPr="00644E0B">
              <w:rPr>
                <w:lang w:val="en-GB"/>
              </w:rPr>
              <w:t>(O)</w:t>
            </w:r>
          </w:p>
        </w:tc>
      </w:tr>
      <w:tr w:rsidR="00713AFA" w:rsidRPr="00644E0B" w14:paraId="664D0554" w14:textId="77777777" w:rsidTr="001333F7">
        <w:tc>
          <w:tcPr>
            <w:tcW w:w="1814" w:type="dxa"/>
            <w:vMerge/>
          </w:tcPr>
          <w:p w14:paraId="1ABDB8DC" w14:textId="77777777" w:rsidR="00713AFA" w:rsidRPr="00644E0B" w:rsidRDefault="00713AFA" w:rsidP="000E6697">
            <w:pPr>
              <w:pStyle w:val="Tablebody"/>
              <w:rPr>
                <w:szCs w:val="18"/>
                <w:lang w:val="en-GB"/>
              </w:rPr>
            </w:pPr>
          </w:p>
        </w:tc>
        <w:tc>
          <w:tcPr>
            <w:tcW w:w="2441" w:type="dxa"/>
            <w:vMerge/>
          </w:tcPr>
          <w:p w14:paraId="7B699E5E" w14:textId="77777777" w:rsidR="00713AFA" w:rsidRPr="00644E0B" w:rsidRDefault="00713AFA" w:rsidP="000E6697">
            <w:pPr>
              <w:pStyle w:val="Tablebody"/>
              <w:rPr>
                <w:szCs w:val="18"/>
                <w:lang w:val="en-GB"/>
              </w:rPr>
            </w:pPr>
          </w:p>
        </w:tc>
        <w:tc>
          <w:tcPr>
            <w:tcW w:w="2956" w:type="dxa"/>
            <w:vMerge/>
          </w:tcPr>
          <w:p w14:paraId="1DED832C" w14:textId="77777777" w:rsidR="00713AFA" w:rsidRPr="00644E0B" w:rsidRDefault="00713AFA" w:rsidP="000E6697">
            <w:pPr>
              <w:pStyle w:val="Tablebody"/>
              <w:rPr>
                <w:szCs w:val="18"/>
                <w:lang w:val="en-GB"/>
              </w:rPr>
            </w:pPr>
          </w:p>
        </w:tc>
        <w:tc>
          <w:tcPr>
            <w:tcW w:w="2649" w:type="dxa"/>
          </w:tcPr>
          <w:p w14:paraId="3BCDEEC0" w14:textId="77777777" w:rsidR="00713AFA" w:rsidRPr="00644E0B" w:rsidRDefault="00713AFA" w:rsidP="000E6697">
            <w:pPr>
              <w:pStyle w:val="Tablebody"/>
              <w:rPr>
                <w:lang w:val="en-GB"/>
              </w:rPr>
            </w:pPr>
            <w:r w:rsidRPr="00644E0B">
              <w:rPr>
                <w:lang w:val="en-GB"/>
              </w:rPr>
              <w:t>7</w:t>
            </w:r>
            <w:r w:rsidRPr="00644E0B">
              <w:rPr>
                <w:lang w:val="en-GB"/>
              </w:rPr>
              <w:noBreakHyphen/>
              <w:t>13 Timeliness (of reporting) (O)</w:t>
            </w:r>
          </w:p>
        </w:tc>
      </w:tr>
      <w:tr w:rsidR="00713AFA" w:rsidRPr="00051D81" w14:paraId="53871F19" w14:textId="77777777" w:rsidTr="001333F7">
        <w:tc>
          <w:tcPr>
            <w:tcW w:w="1814" w:type="dxa"/>
            <w:vMerge/>
          </w:tcPr>
          <w:p w14:paraId="33D24F98" w14:textId="77777777" w:rsidR="00713AFA" w:rsidRPr="00644E0B" w:rsidRDefault="00713AFA" w:rsidP="000E6697">
            <w:pPr>
              <w:pStyle w:val="Tablebody"/>
              <w:rPr>
                <w:szCs w:val="18"/>
                <w:lang w:val="en-GB"/>
              </w:rPr>
            </w:pPr>
          </w:p>
        </w:tc>
        <w:tc>
          <w:tcPr>
            <w:tcW w:w="2441" w:type="dxa"/>
            <w:vMerge/>
          </w:tcPr>
          <w:p w14:paraId="26443929" w14:textId="77777777" w:rsidR="00713AFA" w:rsidRPr="00644E0B" w:rsidRDefault="00713AFA" w:rsidP="000E6697">
            <w:pPr>
              <w:pStyle w:val="Tablebody"/>
              <w:rPr>
                <w:szCs w:val="18"/>
                <w:lang w:val="en-GB"/>
              </w:rPr>
            </w:pPr>
          </w:p>
        </w:tc>
        <w:tc>
          <w:tcPr>
            <w:tcW w:w="2956" w:type="dxa"/>
            <w:vMerge/>
          </w:tcPr>
          <w:p w14:paraId="2251A38D" w14:textId="77777777" w:rsidR="00713AFA" w:rsidRPr="00644E0B" w:rsidRDefault="00713AFA" w:rsidP="000E6697">
            <w:pPr>
              <w:pStyle w:val="Tablebody"/>
              <w:rPr>
                <w:szCs w:val="18"/>
                <w:lang w:val="en-GB"/>
              </w:rPr>
            </w:pPr>
          </w:p>
        </w:tc>
        <w:tc>
          <w:tcPr>
            <w:tcW w:w="2649" w:type="dxa"/>
          </w:tcPr>
          <w:p w14:paraId="30FC20E8" w14:textId="77777777" w:rsidR="00713AFA" w:rsidRPr="00644E0B" w:rsidRDefault="00713AFA" w:rsidP="000E6697">
            <w:pPr>
              <w:pStyle w:val="Tablebody"/>
              <w:rPr>
                <w:rStyle w:val="Bold"/>
                <w:lang w:val="en-GB"/>
              </w:rPr>
            </w:pPr>
            <w:r w:rsidRPr="00644E0B">
              <w:rPr>
                <w:rStyle w:val="Bold"/>
                <w:color w:val="000000"/>
                <w:lang w:val="en-GB"/>
              </w:rPr>
              <w:t>7</w:t>
            </w:r>
            <w:r w:rsidRPr="00644E0B">
              <w:rPr>
                <w:rStyle w:val="Bold"/>
                <w:color w:val="000000"/>
                <w:lang w:val="en-GB"/>
              </w:rPr>
              <w:noBreakHyphen/>
              <w:t>14 Schedule of international exchange (M)</w:t>
            </w:r>
          </w:p>
        </w:tc>
      </w:tr>
    </w:tbl>
    <w:p w14:paraId="53A7580C" w14:textId="77777777" w:rsidR="00D84E6A" w:rsidRPr="00644E0B" w:rsidRDefault="00D84E6A" w:rsidP="00331797">
      <w:pPr>
        <w:pStyle w:val="Bodytext"/>
        <w:rPr>
          <w:lang w:val="en-GB"/>
        </w:rPr>
      </w:pPr>
    </w:p>
    <w:p w14:paraId="445A5D87" w14:textId="61C813AA" w:rsidR="00331797" w:rsidRPr="00644E0B" w:rsidRDefault="00331797" w:rsidP="00331797">
      <w:pPr>
        <w:pStyle w:val="Bodytext"/>
        <w:rPr>
          <w:lang w:val="en-GB"/>
        </w:rPr>
      </w:pPr>
      <w:r w:rsidRPr="00644E0B">
        <w:rPr>
          <w:lang w:val="en-GB"/>
        </w:rPr>
        <w:br w:type="page"/>
      </w:r>
    </w:p>
    <w:p w14:paraId="46E33A3A" w14:textId="024118BF" w:rsidR="00331797" w:rsidRPr="00644E0B" w:rsidRDefault="00D84E6A" w:rsidP="00D84E6A">
      <w:pPr>
        <w:pStyle w:val="TPSTable"/>
        <w:rPr>
          <w:lang w:val="en-GB"/>
        </w:rPr>
      </w:pPr>
      <w:r w:rsidRPr="00644E0B">
        <w:rPr>
          <w:lang w:val="en-GB"/>
        </w:rPr>
        <w:fldChar w:fldCharType="begin"/>
      </w:r>
      <w:r w:rsidRPr="00644E0B">
        <w:rPr>
          <w:lang w:val="en-GB"/>
        </w:rPr>
        <w:instrText xml:space="preserve"> MACROBUTTON TPS_Table TABLE: Table shaded header with lines</w:instrText>
      </w:r>
      <w:r w:rsidRPr="00644E0B">
        <w:rPr>
          <w:vanish/>
          <w:lang w:val="en-GB"/>
        </w:rPr>
        <w:fldChar w:fldCharType="begin"/>
      </w:r>
      <w:r w:rsidRPr="00644E0B">
        <w:rPr>
          <w:vanish/>
          <w:lang w:val="en-GB"/>
        </w:rPr>
        <w:instrText xml:space="preserve"> Name="Table shaded header with lines" Columns="4" HeaderRows="2" BodyRows="7" FooterRows="0" KeepTableWidth="true" KeepWidths="true" KeepHAlign="true" KeepVAlign="true" </w:instrText>
      </w:r>
      <w:r w:rsidRPr="00644E0B">
        <w:rPr>
          <w:lang w:val="en-GB"/>
        </w:rPr>
        <w:fldChar w:fldCharType="end"/>
      </w:r>
      <w:r w:rsidRPr="00644E0B">
        <w:rPr>
          <w:lang w:val="en-GB"/>
        </w:rPr>
        <w:fldChar w:fldCharType="end"/>
      </w:r>
    </w:p>
    <w:tbl>
      <w:tblPr>
        <w:tblStyle w:val="TableGrid"/>
        <w:tblW w:w="9860" w:type="dxa"/>
        <w:tblInd w:w="-5" w:type="dxa"/>
        <w:tblLayout w:type="fixed"/>
        <w:tblLook w:val="04A0" w:firstRow="1" w:lastRow="0" w:firstColumn="1" w:lastColumn="0" w:noHBand="0" w:noVBand="1"/>
      </w:tblPr>
      <w:tblGrid>
        <w:gridCol w:w="1814"/>
        <w:gridCol w:w="2441"/>
        <w:gridCol w:w="2956"/>
        <w:gridCol w:w="2649"/>
      </w:tblGrid>
      <w:tr w:rsidR="00331797" w:rsidRPr="00644E0B" w14:paraId="09B32E23" w14:textId="77777777" w:rsidTr="001333F7">
        <w:trPr>
          <w:tblHeader/>
        </w:trPr>
        <w:tc>
          <w:tcPr>
            <w:tcW w:w="1814" w:type="dxa"/>
            <w:vMerge w:val="restart"/>
            <w:shd w:val="solid" w:color="C0C0C0" w:fill="C0C0C0"/>
            <w:vAlign w:val="center"/>
          </w:tcPr>
          <w:p w14:paraId="4AFFA5CC" w14:textId="77777777" w:rsidR="00331797" w:rsidRPr="00644E0B" w:rsidRDefault="00331797" w:rsidP="000E6697">
            <w:pPr>
              <w:pStyle w:val="Tableheader"/>
              <w:rPr>
                <w:lang w:val="en-GB"/>
              </w:rPr>
            </w:pPr>
            <w:r w:rsidRPr="00644E0B">
              <w:rPr>
                <w:lang w:val="en-GB"/>
              </w:rPr>
              <w:t>Category</w:t>
            </w:r>
          </w:p>
        </w:tc>
        <w:tc>
          <w:tcPr>
            <w:tcW w:w="2441" w:type="dxa"/>
            <w:shd w:val="solid" w:color="C0C0C0" w:fill="C0C0C0"/>
            <w:vAlign w:val="center"/>
          </w:tcPr>
          <w:p w14:paraId="4C88724D" w14:textId="77777777" w:rsidR="00331797" w:rsidRPr="00644E0B" w:rsidRDefault="00331797" w:rsidP="000E6697">
            <w:pPr>
              <w:pStyle w:val="Tableheader"/>
              <w:rPr>
                <w:lang w:val="en-GB"/>
              </w:rPr>
            </w:pPr>
            <w:r w:rsidRPr="00644E0B">
              <w:rPr>
                <w:lang w:val="en-GB"/>
              </w:rPr>
              <w:t>Phase I</w:t>
            </w:r>
          </w:p>
        </w:tc>
        <w:tc>
          <w:tcPr>
            <w:tcW w:w="2956" w:type="dxa"/>
            <w:shd w:val="solid" w:color="C0C0C0" w:fill="C0C0C0"/>
            <w:vAlign w:val="center"/>
          </w:tcPr>
          <w:p w14:paraId="2995E318" w14:textId="77777777" w:rsidR="00331797" w:rsidRPr="00644E0B" w:rsidRDefault="00331797" w:rsidP="000E6697">
            <w:pPr>
              <w:pStyle w:val="Tableheader"/>
              <w:rPr>
                <w:lang w:val="en-GB"/>
              </w:rPr>
            </w:pPr>
            <w:r w:rsidRPr="00644E0B">
              <w:rPr>
                <w:lang w:val="en-GB"/>
              </w:rPr>
              <w:t>Phase II</w:t>
            </w:r>
          </w:p>
        </w:tc>
        <w:tc>
          <w:tcPr>
            <w:tcW w:w="2649" w:type="dxa"/>
            <w:shd w:val="solid" w:color="C0C0C0" w:fill="C0C0C0"/>
            <w:vAlign w:val="center"/>
          </w:tcPr>
          <w:p w14:paraId="7635D181" w14:textId="77777777" w:rsidR="00331797" w:rsidRPr="00644E0B" w:rsidRDefault="00331797" w:rsidP="000E6697">
            <w:pPr>
              <w:pStyle w:val="Tableheader"/>
              <w:rPr>
                <w:lang w:val="en-GB"/>
              </w:rPr>
            </w:pPr>
            <w:r w:rsidRPr="00644E0B">
              <w:rPr>
                <w:lang w:val="en-GB"/>
              </w:rPr>
              <w:t>Phase III</w:t>
            </w:r>
          </w:p>
        </w:tc>
      </w:tr>
      <w:tr w:rsidR="00331797" w:rsidRPr="00644E0B" w14:paraId="01C1ED01" w14:textId="77777777" w:rsidTr="001333F7">
        <w:trPr>
          <w:tblHeader/>
        </w:trPr>
        <w:tc>
          <w:tcPr>
            <w:tcW w:w="1814" w:type="dxa"/>
            <w:vMerge/>
            <w:shd w:val="solid" w:color="C0C0C0" w:fill="C0C0C0"/>
            <w:vAlign w:val="center"/>
          </w:tcPr>
          <w:p w14:paraId="39FDBA53" w14:textId="77777777" w:rsidR="00331797" w:rsidRPr="00644E0B" w:rsidRDefault="00331797" w:rsidP="000E6697">
            <w:pPr>
              <w:pStyle w:val="Tableheader"/>
              <w:rPr>
                <w:lang w:val="en-GB"/>
              </w:rPr>
            </w:pPr>
          </w:p>
        </w:tc>
        <w:tc>
          <w:tcPr>
            <w:tcW w:w="2441" w:type="dxa"/>
            <w:shd w:val="solid" w:color="C0C0C0" w:fill="C0C0C0"/>
            <w:vAlign w:val="center"/>
          </w:tcPr>
          <w:p w14:paraId="55E1D22D" w14:textId="77777777" w:rsidR="00331797" w:rsidRPr="00644E0B" w:rsidRDefault="00331797" w:rsidP="000E6697">
            <w:pPr>
              <w:pStyle w:val="Tableheader"/>
              <w:rPr>
                <w:lang w:val="en-GB"/>
              </w:rPr>
            </w:pPr>
            <w:r w:rsidRPr="00644E0B">
              <w:rPr>
                <w:lang w:val="en-GB"/>
              </w:rPr>
              <w:t>2016</w:t>
            </w:r>
          </w:p>
        </w:tc>
        <w:tc>
          <w:tcPr>
            <w:tcW w:w="2956" w:type="dxa"/>
            <w:shd w:val="solid" w:color="C0C0C0" w:fill="C0C0C0"/>
            <w:vAlign w:val="center"/>
          </w:tcPr>
          <w:p w14:paraId="5348E1E3" w14:textId="77777777" w:rsidR="00331797" w:rsidRPr="00644E0B" w:rsidRDefault="00331797" w:rsidP="000E6697">
            <w:pPr>
              <w:pStyle w:val="Tableheader"/>
              <w:rPr>
                <w:lang w:val="en-GB"/>
              </w:rPr>
            </w:pPr>
            <w:r w:rsidRPr="00644E0B">
              <w:rPr>
                <w:lang w:val="en-GB"/>
              </w:rPr>
              <w:t>2017–2018</w:t>
            </w:r>
          </w:p>
        </w:tc>
        <w:tc>
          <w:tcPr>
            <w:tcW w:w="2649" w:type="dxa"/>
            <w:shd w:val="solid" w:color="C0C0C0" w:fill="C0C0C0"/>
            <w:vAlign w:val="center"/>
          </w:tcPr>
          <w:p w14:paraId="2E0E9DA1" w14:textId="77777777" w:rsidR="00331797" w:rsidRPr="00644E0B" w:rsidRDefault="00331797" w:rsidP="000E6697">
            <w:pPr>
              <w:pStyle w:val="Tableheader"/>
              <w:rPr>
                <w:lang w:val="en-GB"/>
              </w:rPr>
            </w:pPr>
            <w:r w:rsidRPr="00644E0B">
              <w:rPr>
                <w:lang w:val="en-GB"/>
              </w:rPr>
              <w:t>2019–2020</w:t>
            </w:r>
          </w:p>
        </w:tc>
      </w:tr>
      <w:tr w:rsidR="00713AFA" w:rsidRPr="00644E0B" w14:paraId="095380BD" w14:textId="77777777" w:rsidTr="001333F7">
        <w:tc>
          <w:tcPr>
            <w:tcW w:w="1814" w:type="dxa"/>
            <w:vMerge w:val="restart"/>
          </w:tcPr>
          <w:p w14:paraId="01C0F27B" w14:textId="77777777" w:rsidR="00713AFA" w:rsidRPr="00644E0B" w:rsidRDefault="00713AFA" w:rsidP="000E6697">
            <w:pPr>
              <w:pStyle w:val="Tablebody"/>
              <w:rPr>
                <w:lang w:val="en-GB"/>
              </w:rPr>
            </w:pPr>
            <w:r w:rsidRPr="00644E0B">
              <w:rPr>
                <w:lang w:val="en-GB"/>
              </w:rPr>
              <w:t>8.</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quality</w:t>
            </w:r>
          </w:p>
        </w:tc>
        <w:tc>
          <w:tcPr>
            <w:tcW w:w="2441" w:type="dxa"/>
            <w:vMerge w:val="restart"/>
          </w:tcPr>
          <w:p w14:paraId="6222F77A" w14:textId="77777777" w:rsidR="00713AFA" w:rsidRPr="00644E0B" w:rsidRDefault="00713AFA" w:rsidP="000E6697">
            <w:pPr>
              <w:pStyle w:val="Tablebody"/>
              <w:rPr>
                <w:szCs w:val="18"/>
                <w:lang w:val="en-GB"/>
              </w:rPr>
            </w:pPr>
          </w:p>
        </w:tc>
        <w:tc>
          <w:tcPr>
            <w:tcW w:w="2956" w:type="dxa"/>
          </w:tcPr>
          <w:p w14:paraId="727CF643" w14:textId="77777777" w:rsidR="00713AFA" w:rsidRPr="00644E0B" w:rsidRDefault="00713AFA" w:rsidP="000E6697">
            <w:pPr>
              <w:pStyle w:val="Tablebody"/>
              <w:rPr>
                <w:lang w:val="en-GB"/>
              </w:rPr>
            </w:pPr>
            <w:r w:rsidRPr="00644E0B">
              <w:rPr>
                <w:lang w:val="en-GB"/>
              </w:rPr>
              <w:t>8</w:t>
            </w:r>
            <w:r w:rsidRPr="00644E0B">
              <w:rPr>
                <w:lang w:val="en-GB"/>
              </w:rPr>
              <w:noBreakHyphen/>
              <w:t>01 Uncertainty of measurement (O)</w:t>
            </w:r>
          </w:p>
        </w:tc>
        <w:tc>
          <w:tcPr>
            <w:tcW w:w="2649" w:type="dxa"/>
            <w:vMerge w:val="restart"/>
          </w:tcPr>
          <w:p w14:paraId="3F004B3F" w14:textId="77777777" w:rsidR="00713AFA" w:rsidRPr="00644E0B" w:rsidRDefault="00713AFA" w:rsidP="000E6697">
            <w:pPr>
              <w:pStyle w:val="Tablebody"/>
              <w:rPr>
                <w:szCs w:val="18"/>
                <w:lang w:val="en-GB"/>
              </w:rPr>
            </w:pPr>
          </w:p>
        </w:tc>
      </w:tr>
      <w:tr w:rsidR="00713AFA" w:rsidRPr="00051D81" w14:paraId="3F53B181" w14:textId="77777777" w:rsidTr="001333F7">
        <w:tc>
          <w:tcPr>
            <w:tcW w:w="1814" w:type="dxa"/>
            <w:vMerge/>
          </w:tcPr>
          <w:p w14:paraId="637E85C2" w14:textId="77777777" w:rsidR="00713AFA" w:rsidRPr="00644E0B" w:rsidRDefault="00713AFA" w:rsidP="000E6697">
            <w:pPr>
              <w:pStyle w:val="Tablebody"/>
              <w:rPr>
                <w:szCs w:val="18"/>
                <w:lang w:val="en-GB"/>
              </w:rPr>
            </w:pPr>
          </w:p>
        </w:tc>
        <w:tc>
          <w:tcPr>
            <w:tcW w:w="2441" w:type="dxa"/>
            <w:vMerge/>
          </w:tcPr>
          <w:p w14:paraId="07DE5F09" w14:textId="77777777" w:rsidR="00713AFA" w:rsidRPr="00644E0B" w:rsidRDefault="00713AFA" w:rsidP="000E6697">
            <w:pPr>
              <w:pStyle w:val="Tablebody"/>
              <w:rPr>
                <w:szCs w:val="18"/>
                <w:lang w:val="en-GB"/>
              </w:rPr>
            </w:pPr>
          </w:p>
        </w:tc>
        <w:tc>
          <w:tcPr>
            <w:tcW w:w="2956" w:type="dxa"/>
          </w:tcPr>
          <w:p w14:paraId="78F0A3E6" w14:textId="77777777" w:rsidR="00713AFA" w:rsidRPr="00644E0B" w:rsidRDefault="00713AFA" w:rsidP="000E6697">
            <w:pPr>
              <w:pStyle w:val="Tablebody"/>
              <w:rPr>
                <w:rStyle w:val="Italic"/>
                <w:lang w:val="en-GB"/>
              </w:rPr>
            </w:pPr>
            <w:r w:rsidRPr="00644E0B">
              <w:rPr>
                <w:rStyle w:val="Italic"/>
                <w:lang w:val="en-GB"/>
              </w:rPr>
              <w:t>8</w:t>
            </w:r>
            <w:r w:rsidRPr="00644E0B">
              <w:rPr>
                <w:rStyle w:val="Italic"/>
                <w:lang w:val="en-GB"/>
              </w:rPr>
              <w:noBreakHyphen/>
              <w:t>02 Procedure used to estimate uncertainty (C)</w:t>
            </w:r>
          </w:p>
        </w:tc>
        <w:tc>
          <w:tcPr>
            <w:tcW w:w="2649" w:type="dxa"/>
            <w:vMerge/>
          </w:tcPr>
          <w:p w14:paraId="42CCA145" w14:textId="77777777" w:rsidR="00713AFA" w:rsidRPr="00644E0B" w:rsidRDefault="00713AFA" w:rsidP="000E6697">
            <w:pPr>
              <w:pStyle w:val="Tablebody"/>
              <w:rPr>
                <w:szCs w:val="18"/>
                <w:lang w:val="en-GB"/>
              </w:rPr>
            </w:pPr>
          </w:p>
        </w:tc>
      </w:tr>
      <w:tr w:rsidR="00713AFA" w:rsidRPr="00644E0B" w14:paraId="2066E04C" w14:textId="77777777" w:rsidTr="001333F7">
        <w:tc>
          <w:tcPr>
            <w:tcW w:w="1814" w:type="dxa"/>
            <w:vMerge/>
          </w:tcPr>
          <w:p w14:paraId="08CD68C0" w14:textId="77777777" w:rsidR="00713AFA" w:rsidRPr="00644E0B" w:rsidRDefault="00713AFA" w:rsidP="000E6697">
            <w:pPr>
              <w:pStyle w:val="Tablebody"/>
              <w:rPr>
                <w:szCs w:val="18"/>
                <w:lang w:val="en-GB"/>
              </w:rPr>
            </w:pPr>
          </w:p>
        </w:tc>
        <w:tc>
          <w:tcPr>
            <w:tcW w:w="2441" w:type="dxa"/>
            <w:vMerge/>
          </w:tcPr>
          <w:p w14:paraId="4B383AC8" w14:textId="77777777" w:rsidR="00713AFA" w:rsidRPr="00644E0B" w:rsidRDefault="00713AFA" w:rsidP="000E6697">
            <w:pPr>
              <w:pStyle w:val="Tablebody"/>
              <w:rPr>
                <w:szCs w:val="18"/>
                <w:lang w:val="en-GB"/>
              </w:rPr>
            </w:pPr>
          </w:p>
        </w:tc>
        <w:tc>
          <w:tcPr>
            <w:tcW w:w="2956" w:type="dxa"/>
          </w:tcPr>
          <w:p w14:paraId="4733EADD" w14:textId="77777777" w:rsidR="00713AFA" w:rsidRPr="00644E0B" w:rsidRDefault="00713AFA" w:rsidP="000E6697">
            <w:pPr>
              <w:pStyle w:val="Tablebody"/>
              <w:rPr>
                <w:lang w:val="en-GB"/>
              </w:rPr>
            </w:pPr>
            <w:r w:rsidRPr="00644E0B">
              <w:rPr>
                <w:lang w:val="en-GB"/>
              </w:rPr>
              <w:t>8</w:t>
            </w:r>
            <w:r w:rsidRPr="00644E0B">
              <w:rPr>
                <w:lang w:val="en-GB"/>
              </w:rPr>
              <w:noBreakHyphen/>
              <w:t>03 Quality flag (O)</w:t>
            </w:r>
          </w:p>
        </w:tc>
        <w:tc>
          <w:tcPr>
            <w:tcW w:w="2649" w:type="dxa"/>
            <w:vMerge/>
          </w:tcPr>
          <w:p w14:paraId="2DC602D1" w14:textId="77777777" w:rsidR="00713AFA" w:rsidRPr="00644E0B" w:rsidRDefault="00713AFA" w:rsidP="000E6697">
            <w:pPr>
              <w:pStyle w:val="Tablebody"/>
              <w:rPr>
                <w:szCs w:val="18"/>
                <w:lang w:val="en-GB"/>
              </w:rPr>
            </w:pPr>
          </w:p>
        </w:tc>
      </w:tr>
      <w:tr w:rsidR="00713AFA" w:rsidRPr="00644E0B" w14:paraId="37698770" w14:textId="77777777" w:rsidTr="001333F7">
        <w:tc>
          <w:tcPr>
            <w:tcW w:w="1814" w:type="dxa"/>
            <w:vMerge/>
          </w:tcPr>
          <w:p w14:paraId="25B78B51" w14:textId="77777777" w:rsidR="00713AFA" w:rsidRPr="00644E0B" w:rsidRDefault="00713AFA" w:rsidP="000E6697">
            <w:pPr>
              <w:pStyle w:val="Tablebody"/>
              <w:rPr>
                <w:szCs w:val="18"/>
                <w:lang w:val="en-GB"/>
              </w:rPr>
            </w:pPr>
          </w:p>
        </w:tc>
        <w:tc>
          <w:tcPr>
            <w:tcW w:w="2441" w:type="dxa"/>
            <w:vMerge/>
          </w:tcPr>
          <w:p w14:paraId="0D6875C0" w14:textId="77777777" w:rsidR="00713AFA" w:rsidRPr="00644E0B" w:rsidRDefault="00713AFA" w:rsidP="000E6697">
            <w:pPr>
              <w:pStyle w:val="Tablebody"/>
              <w:rPr>
                <w:szCs w:val="18"/>
                <w:lang w:val="en-GB"/>
              </w:rPr>
            </w:pPr>
          </w:p>
        </w:tc>
        <w:tc>
          <w:tcPr>
            <w:tcW w:w="2956" w:type="dxa"/>
          </w:tcPr>
          <w:p w14:paraId="7B79F99F" w14:textId="77777777" w:rsidR="00713AFA" w:rsidRPr="00644E0B" w:rsidRDefault="00713AFA" w:rsidP="000E6697">
            <w:pPr>
              <w:pStyle w:val="Tablebody"/>
              <w:rPr>
                <w:rStyle w:val="Italic"/>
                <w:lang w:val="en-GB"/>
              </w:rPr>
            </w:pPr>
            <w:r w:rsidRPr="00644E0B">
              <w:rPr>
                <w:rStyle w:val="Italic"/>
                <w:lang w:val="en-GB"/>
              </w:rPr>
              <w:t>8</w:t>
            </w:r>
            <w:r w:rsidRPr="00644E0B">
              <w:rPr>
                <w:rStyle w:val="Italic"/>
                <w:lang w:val="en-GB"/>
              </w:rPr>
              <w:noBreakHyphen/>
              <w:t>04 Quality flagging system (C)</w:t>
            </w:r>
          </w:p>
        </w:tc>
        <w:tc>
          <w:tcPr>
            <w:tcW w:w="2649" w:type="dxa"/>
            <w:vMerge/>
          </w:tcPr>
          <w:p w14:paraId="116A55C8" w14:textId="77777777" w:rsidR="00713AFA" w:rsidRPr="00644E0B" w:rsidRDefault="00713AFA" w:rsidP="000E6697">
            <w:pPr>
              <w:pStyle w:val="Tablebody"/>
              <w:rPr>
                <w:szCs w:val="18"/>
                <w:lang w:val="en-GB"/>
              </w:rPr>
            </w:pPr>
          </w:p>
        </w:tc>
      </w:tr>
      <w:tr w:rsidR="00713AFA" w:rsidRPr="00644E0B" w14:paraId="3E78B898" w14:textId="77777777" w:rsidTr="001333F7">
        <w:tc>
          <w:tcPr>
            <w:tcW w:w="1814" w:type="dxa"/>
            <w:vMerge/>
          </w:tcPr>
          <w:p w14:paraId="667DACDA" w14:textId="77777777" w:rsidR="00713AFA" w:rsidRPr="00644E0B" w:rsidRDefault="00713AFA" w:rsidP="000E6697">
            <w:pPr>
              <w:pStyle w:val="Tablebody"/>
              <w:rPr>
                <w:szCs w:val="18"/>
                <w:lang w:val="en-GB"/>
              </w:rPr>
            </w:pPr>
          </w:p>
        </w:tc>
        <w:tc>
          <w:tcPr>
            <w:tcW w:w="2441" w:type="dxa"/>
            <w:vMerge/>
          </w:tcPr>
          <w:p w14:paraId="7E5D06E0" w14:textId="77777777" w:rsidR="00713AFA" w:rsidRPr="00644E0B" w:rsidRDefault="00713AFA" w:rsidP="000E6697">
            <w:pPr>
              <w:pStyle w:val="Tablebody"/>
              <w:rPr>
                <w:szCs w:val="18"/>
                <w:lang w:val="en-GB"/>
              </w:rPr>
            </w:pPr>
          </w:p>
        </w:tc>
        <w:tc>
          <w:tcPr>
            <w:tcW w:w="2956" w:type="dxa"/>
          </w:tcPr>
          <w:p w14:paraId="51DDBDDA" w14:textId="77777777" w:rsidR="00713AFA" w:rsidRPr="00644E0B" w:rsidRDefault="00713AFA" w:rsidP="000E6697">
            <w:pPr>
              <w:pStyle w:val="Tablebody"/>
              <w:rPr>
                <w:rStyle w:val="Italic"/>
                <w:lang w:val="en-GB"/>
              </w:rPr>
            </w:pPr>
            <w:r w:rsidRPr="00644E0B">
              <w:rPr>
                <w:rStyle w:val="Italic"/>
                <w:lang w:val="en-GB"/>
              </w:rPr>
              <w:t>8</w:t>
            </w:r>
            <w:r w:rsidRPr="00644E0B">
              <w:rPr>
                <w:rStyle w:val="Italic"/>
                <w:lang w:val="en-GB"/>
              </w:rPr>
              <w:noBreakHyphen/>
              <w:t>05</w:t>
            </w:r>
            <w:r w:rsidRPr="00644E0B">
              <w:rPr>
                <w:rStyle w:val="Italic"/>
                <w:color w:val="000000"/>
                <w:lang w:val="en-GB"/>
              </w:rPr>
              <w:t xml:space="preserve"> </w:t>
            </w:r>
            <w:r w:rsidRPr="00644E0B">
              <w:rPr>
                <w:rStyle w:val="Italic"/>
                <w:lang w:val="en-GB"/>
              </w:rPr>
              <w:t>Traceability</w:t>
            </w:r>
            <w:r w:rsidRPr="00644E0B">
              <w:rPr>
                <w:rStyle w:val="Italic"/>
                <w:color w:val="000000"/>
                <w:lang w:val="en-GB"/>
              </w:rPr>
              <w:t xml:space="preserve"> </w:t>
            </w:r>
            <w:r w:rsidRPr="00644E0B">
              <w:rPr>
                <w:rStyle w:val="Italic"/>
                <w:lang w:val="en-GB"/>
              </w:rPr>
              <w:t>(C)</w:t>
            </w:r>
            <w:r w:rsidRPr="00644E0B">
              <w:rPr>
                <w:rStyle w:val="Italic"/>
                <w:color w:val="000000"/>
                <w:lang w:val="en-GB"/>
              </w:rPr>
              <w:t xml:space="preserve"> </w:t>
            </w:r>
          </w:p>
        </w:tc>
        <w:tc>
          <w:tcPr>
            <w:tcW w:w="2649" w:type="dxa"/>
            <w:vMerge/>
          </w:tcPr>
          <w:p w14:paraId="42C9456A" w14:textId="77777777" w:rsidR="00713AFA" w:rsidRPr="00644E0B" w:rsidRDefault="00713AFA" w:rsidP="000E6697">
            <w:pPr>
              <w:pStyle w:val="Tablebody"/>
              <w:rPr>
                <w:szCs w:val="18"/>
                <w:lang w:val="en-GB"/>
              </w:rPr>
            </w:pPr>
          </w:p>
        </w:tc>
      </w:tr>
      <w:tr w:rsidR="00713AFA" w:rsidRPr="00644E0B" w14:paraId="3ED70751" w14:textId="77777777" w:rsidTr="001333F7">
        <w:trPr>
          <w:trHeight w:val="670"/>
        </w:trPr>
        <w:tc>
          <w:tcPr>
            <w:tcW w:w="1814" w:type="dxa"/>
          </w:tcPr>
          <w:p w14:paraId="384E64D4" w14:textId="77777777" w:rsidR="00713AFA" w:rsidRPr="00644E0B" w:rsidRDefault="00713AFA" w:rsidP="000E6697">
            <w:pPr>
              <w:pStyle w:val="Tablebody"/>
              <w:rPr>
                <w:lang w:val="en-GB"/>
              </w:rPr>
            </w:pPr>
            <w:r w:rsidRPr="00644E0B">
              <w:rPr>
                <w:lang w:val="en-GB"/>
              </w:rPr>
              <w:t>9.</w:t>
            </w:r>
            <w:r w:rsidRPr="00644E0B">
              <w:rPr>
                <w:color w:val="000000"/>
                <w:lang w:val="en-GB"/>
              </w:rPr>
              <w:t xml:space="preserve"> </w:t>
            </w:r>
            <w:r w:rsidRPr="00644E0B">
              <w:rPr>
                <w:lang w:val="en-GB"/>
              </w:rPr>
              <w:t>Ownership</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policy</w:t>
            </w:r>
          </w:p>
        </w:tc>
        <w:tc>
          <w:tcPr>
            <w:tcW w:w="2441" w:type="dxa"/>
          </w:tcPr>
          <w:p w14:paraId="327EE90A" w14:textId="77777777" w:rsidR="00713AFA" w:rsidRPr="00644E0B" w:rsidRDefault="00713AFA" w:rsidP="000E6697">
            <w:pPr>
              <w:pStyle w:val="Tablebody"/>
              <w:rPr>
                <w:szCs w:val="18"/>
                <w:lang w:val="en-GB"/>
              </w:rPr>
            </w:pPr>
            <w:r w:rsidRPr="00644E0B">
              <w:rPr>
                <w:rStyle w:val="Bold"/>
                <w:lang w:val="en-GB"/>
              </w:rPr>
              <w:t>9</w:t>
            </w:r>
            <w:r w:rsidRPr="00644E0B">
              <w:rPr>
                <w:rStyle w:val="Bold"/>
                <w:lang w:val="en-GB"/>
              </w:rPr>
              <w:noBreakHyphen/>
              <w:t>02</w:t>
            </w:r>
            <w:r w:rsidRPr="00644E0B">
              <w:rPr>
                <w:rStyle w:val="Bold"/>
                <w:color w:val="000000"/>
                <w:lang w:val="en-GB"/>
              </w:rPr>
              <w:t xml:space="preserve"> </w:t>
            </w:r>
            <w:r w:rsidRPr="00644E0B">
              <w:rPr>
                <w:rStyle w:val="Bold"/>
                <w:lang w:val="en-GB"/>
              </w:rPr>
              <w:t>Data</w:t>
            </w:r>
            <w:r w:rsidRPr="00644E0B">
              <w:rPr>
                <w:rStyle w:val="Bold"/>
                <w:color w:val="000000"/>
                <w:lang w:val="en-GB"/>
              </w:rPr>
              <w:t xml:space="preserve"> </w:t>
            </w:r>
            <w:r w:rsidRPr="00644E0B">
              <w:rPr>
                <w:rStyle w:val="Bold"/>
                <w:lang w:val="en-GB"/>
              </w:rPr>
              <w:t>policy/use</w:t>
            </w:r>
            <w:r w:rsidRPr="00644E0B">
              <w:rPr>
                <w:rStyle w:val="Bold"/>
                <w:color w:val="000000"/>
                <w:lang w:val="en-GB"/>
              </w:rPr>
              <w:t xml:space="preserve"> </w:t>
            </w:r>
            <w:r w:rsidRPr="00644E0B">
              <w:rPr>
                <w:rStyle w:val="Bold"/>
                <w:lang w:val="en-GB"/>
              </w:rPr>
              <w:t>constraints</w:t>
            </w:r>
            <w:r w:rsidRPr="00644E0B">
              <w:rPr>
                <w:rStyle w:val="Bold"/>
                <w:color w:val="000000"/>
                <w:lang w:val="en-GB"/>
              </w:rPr>
              <w:t xml:space="preserve"> </w:t>
            </w:r>
            <w:r w:rsidRPr="00644E0B">
              <w:rPr>
                <w:rStyle w:val="Bold"/>
                <w:lang w:val="en-GB"/>
              </w:rPr>
              <w:t>(M)</w:t>
            </w:r>
          </w:p>
        </w:tc>
        <w:tc>
          <w:tcPr>
            <w:tcW w:w="2956" w:type="dxa"/>
          </w:tcPr>
          <w:p w14:paraId="49BEFE2C" w14:textId="77777777" w:rsidR="00713AFA" w:rsidRPr="00644E0B" w:rsidRDefault="00713AFA" w:rsidP="000E6697">
            <w:pPr>
              <w:pStyle w:val="Tablebody"/>
              <w:rPr>
                <w:szCs w:val="18"/>
                <w:lang w:val="en-GB"/>
              </w:rPr>
            </w:pPr>
            <w:r w:rsidRPr="00644E0B">
              <w:rPr>
                <w:rStyle w:val="Bold"/>
                <w:lang w:val="en-GB"/>
              </w:rPr>
              <w:t>9</w:t>
            </w:r>
            <w:r w:rsidRPr="00644E0B">
              <w:rPr>
                <w:rStyle w:val="Bold"/>
                <w:lang w:val="en-GB"/>
              </w:rPr>
              <w:noBreakHyphen/>
              <w:t>01</w:t>
            </w:r>
            <w:r w:rsidRPr="00644E0B">
              <w:rPr>
                <w:rStyle w:val="Bold"/>
                <w:color w:val="000000"/>
                <w:lang w:val="en-GB"/>
              </w:rPr>
              <w:t xml:space="preserve"> </w:t>
            </w:r>
            <w:r w:rsidRPr="00644E0B">
              <w:rPr>
                <w:rStyle w:val="Bold"/>
                <w:lang w:val="en-GB"/>
              </w:rPr>
              <w:t>Supervising</w:t>
            </w:r>
            <w:r w:rsidRPr="00644E0B">
              <w:rPr>
                <w:rStyle w:val="Bold"/>
                <w:color w:val="000000"/>
                <w:lang w:val="en-GB"/>
              </w:rPr>
              <w:t xml:space="preserve"> </w:t>
            </w:r>
            <w:r w:rsidRPr="00644E0B">
              <w:rPr>
                <w:rStyle w:val="Bold"/>
                <w:lang w:val="en-GB"/>
              </w:rPr>
              <w:t>organization</w:t>
            </w:r>
            <w:r w:rsidRPr="00644E0B">
              <w:rPr>
                <w:rStyle w:val="Bold"/>
                <w:color w:val="000000"/>
                <w:lang w:val="en-GB"/>
              </w:rPr>
              <w:t xml:space="preserve"> </w:t>
            </w:r>
            <w:r w:rsidRPr="00644E0B">
              <w:rPr>
                <w:rStyle w:val="Bold"/>
                <w:lang w:val="en-GB"/>
              </w:rPr>
              <w:t>(M)</w:t>
            </w:r>
          </w:p>
        </w:tc>
        <w:tc>
          <w:tcPr>
            <w:tcW w:w="2649" w:type="dxa"/>
          </w:tcPr>
          <w:p w14:paraId="3F29BA26" w14:textId="77777777" w:rsidR="00713AFA" w:rsidRPr="00644E0B" w:rsidRDefault="00713AFA" w:rsidP="000E6697">
            <w:pPr>
              <w:pStyle w:val="Tablebody"/>
              <w:rPr>
                <w:szCs w:val="18"/>
                <w:lang w:val="en-GB"/>
              </w:rPr>
            </w:pPr>
          </w:p>
        </w:tc>
      </w:tr>
      <w:tr w:rsidR="00713AFA" w:rsidRPr="00051D81" w14:paraId="48697075" w14:textId="77777777" w:rsidTr="001333F7">
        <w:tc>
          <w:tcPr>
            <w:tcW w:w="1814" w:type="dxa"/>
          </w:tcPr>
          <w:p w14:paraId="5A407B27" w14:textId="77777777" w:rsidR="00713AFA" w:rsidRPr="00644E0B" w:rsidRDefault="00713AFA" w:rsidP="000E6697">
            <w:pPr>
              <w:pStyle w:val="Tablebody"/>
              <w:rPr>
                <w:lang w:val="en-GB"/>
              </w:rPr>
            </w:pPr>
            <w:r w:rsidRPr="00644E0B">
              <w:rPr>
                <w:lang w:val="en-GB"/>
              </w:rPr>
              <w:t>10.</w:t>
            </w:r>
            <w:r w:rsidRPr="00644E0B">
              <w:rPr>
                <w:color w:val="000000"/>
                <w:lang w:val="en-GB"/>
              </w:rPr>
              <w:t xml:space="preserve"> </w:t>
            </w:r>
            <w:r w:rsidRPr="00644E0B">
              <w:rPr>
                <w:lang w:val="en-GB"/>
              </w:rPr>
              <w:t>Contact</w:t>
            </w:r>
          </w:p>
        </w:tc>
        <w:tc>
          <w:tcPr>
            <w:tcW w:w="2441" w:type="dxa"/>
          </w:tcPr>
          <w:p w14:paraId="76C16101" w14:textId="77777777" w:rsidR="00713AFA" w:rsidRPr="00644E0B" w:rsidRDefault="00713AFA" w:rsidP="000E6697">
            <w:pPr>
              <w:pStyle w:val="Tablebody"/>
              <w:rPr>
                <w:rStyle w:val="Bold"/>
                <w:lang w:val="en-GB"/>
              </w:rPr>
            </w:pPr>
            <w:r w:rsidRPr="00644E0B">
              <w:rPr>
                <w:rStyle w:val="Bold"/>
                <w:lang w:val="en-GB"/>
              </w:rPr>
              <w:t>10</w:t>
            </w:r>
            <w:r w:rsidRPr="00644E0B">
              <w:rPr>
                <w:rStyle w:val="Bold"/>
                <w:lang w:val="en-GB"/>
              </w:rPr>
              <w:noBreakHyphen/>
              <w:t>01</w:t>
            </w:r>
            <w:r w:rsidRPr="00644E0B">
              <w:rPr>
                <w:rStyle w:val="Bold"/>
                <w:color w:val="000000"/>
                <w:lang w:val="en-GB"/>
              </w:rPr>
              <w:t xml:space="preserve"> </w:t>
            </w:r>
            <w:r w:rsidRPr="00644E0B">
              <w:rPr>
                <w:rStyle w:val="Bold"/>
                <w:lang w:val="en-GB"/>
              </w:rPr>
              <w:t>Contact</w:t>
            </w:r>
            <w:r w:rsidRPr="00644E0B">
              <w:rPr>
                <w:rStyle w:val="Bold"/>
                <w:color w:val="000000"/>
                <w:lang w:val="en-GB"/>
              </w:rPr>
              <w:t xml:space="preserve"> </w:t>
            </w:r>
            <w:r w:rsidRPr="00644E0B">
              <w:rPr>
                <w:rStyle w:val="Bold"/>
                <w:lang w:val="en-GB"/>
              </w:rPr>
              <w:t>(nominated</w:t>
            </w:r>
            <w:r w:rsidRPr="00644E0B">
              <w:rPr>
                <w:rStyle w:val="Bold"/>
                <w:color w:val="000000"/>
                <w:lang w:val="en-GB"/>
              </w:rPr>
              <w:t xml:space="preserve"> </w:t>
            </w:r>
            <w:r w:rsidRPr="00644E0B">
              <w:rPr>
                <w:rStyle w:val="Bold"/>
                <w:lang w:val="en-GB"/>
              </w:rPr>
              <w:t>focal</w:t>
            </w:r>
            <w:r w:rsidRPr="00644E0B">
              <w:rPr>
                <w:rStyle w:val="Bold"/>
                <w:color w:val="000000"/>
                <w:lang w:val="en-GB"/>
              </w:rPr>
              <w:t xml:space="preserve"> </w:t>
            </w:r>
            <w:r w:rsidRPr="00644E0B">
              <w:rPr>
                <w:rStyle w:val="Bold"/>
                <w:lang w:val="en-GB"/>
              </w:rPr>
              <w:t>point)</w:t>
            </w:r>
            <w:r w:rsidRPr="00644E0B">
              <w:rPr>
                <w:rStyle w:val="Bold"/>
                <w:color w:val="000000"/>
                <w:lang w:val="en-GB"/>
              </w:rPr>
              <w:t xml:space="preserve"> </w:t>
            </w:r>
            <w:r w:rsidRPr="00644E0B">
              <w:rPr>
                <w:rStyle w:val="Bold"/>
                <w:lang w:val="en-GB"/>
              </w:rPr>
              <w:t>(M)</w:t>
            </w:r>
          </w:p>
        </w:tc>
        <w:tc>
          <w:tcPr>
            <w:tcW w:w="2956" w:type="dxa"/>
          </w:tcPr>
          <w:p w14:paraId="73B35B65" w14:textId="77777777" w:rsidR="00713AFA" w:rsidRPr="00644E0B" w:rsidRDefault="00713AFA" w:rsidP="000E6697">
            <w:pPr>
              <w:pStyle w:val="Tablebody"/>
              <w:rPr>
                <w:szCs w:val="18"/>
                <w:lang w:val="en-GB"/>
              </w:rPr>
            </w:pPr>
          </w:p>
        </w:tc>
        <w:tc>
          <w:tcPr>
            <w:tcW w:w="2649" w:type="dxa"/>
          </w:tcPr>
          <w:p w14:paraId="42C63198" w14:textId="77777777" w:rsidR="00713AFA" w:rsidRPr="00644E0B" w:rsidRDefault="00713AFA" w:rsidP="000E6697">
            <w:pPr>
              <w:pStyle w:val="Tablebody"/>
              <w:rPr>
                <w:szCs w:val="18"/>
                <w:lang w:val="en-GB"/>
              </w:rPr>
            </w:pPr>
          </w:p>
        </w:tc>
      </w:tr>
    </w:tbl>
    <w:p w14:paraId="5EF8F45C" w14:textId="77777777" w:rsidR="00976923" w:rsidRPr="00644E0B" w:rsidRDefault="00976923" w:rsidP="00976923">
      <w:pPr>
        <w:pStyle w:val="THEENDNOspacebefore"/>
        <w:spacing w:after="240"/>
      </w:pPr>
    </w:p>
    <w:p w14:paraId="041FCCB1"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ID="7c6a6c3a-d58f-4cc3-9afa-bfe7831f3b16" </w:instrText>
      </w:r>
      <w:r w:rsidRPr="00644E0B">
        <w:rPr>
          <w:lang w:val="en-GB"/>
        </w:rPr>
        <w:fldChar w:fldCharType="end"/>
      </w:r>
      <w:r w:rsidRPr="00644E0B">
        <w:rPr>
          <w:lang w:val="en-GB"/>
        </w:rPr>
        <w:fldChar w:fldCharType="end"/>
      </w:r>
    </w:p>
    <w:p w14:paraId="52FC5254"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2. Common attributes of WIGOS component…</w:instrText>
      </w:r>
      <w:r w:rsidRPr="00644E0B">
        <w:rPr>
          <w:vanish/>
          <w:lang w:val="en-GB"/>
        </w:rPr>
        <w:fldChar w:fldCharType="begin"/>
      </w:r>
      <w:r w:rsidRPr="00644E0B">
        <w:rPr>
          <w:vanish/>
          <w:lang w:val="en-GB"/>
        </w:rPr>
        <w:instrText xml:space="preserve"> Name="Chapter title in running head" Value="2. Common attributes of WIGOS component systems" </w:instrText>
      </w:r>
      <w:r w:rsidRPr="00644E0B">
        <w:rPr>
          <w:lang w:val="en-GB"/>
        </w:rPr>
        <w:fldChar w:fldCharType="end"/>
      </w:r>
      <w:r w:rsidRPr="00644E0B">
        <w:rPr>
          <w:lang w:val="en-GB"/>
        </w:rPr>
        <w:fldChar w:fldCharType="end"/>
      </w:r>
    </w:p>
    <w:p w14:paraId="34EF4AEA" w14:textId="77777777" w:rsidR="00E000F3" w:rsidRPr="00644E0B" w:rsidRDefault="00E000F3" w:rsidP="00E000F3">
      <w:pPr>
        <w:pStyle w:val="ChapterheadAnxRef"/>
      </w:pPr>
      <w:r w:rsidRPr="00644E0B">
        <w:t>Appendix 2.5. The eight principles of quality management of the WMO quality management framework applied to WIGOS</w:t>
      </w:r>
    </w:p>
    <w:p w14:paraId="5B19CA26" w14:textId="77777777" w:rsidR="00E000F3" w:rsidRPr="00644E0B" w:rsidRDefault="00E000F3" w:rsidP="00E000F3">
      <w:pPr>
        <w:pStyle w:val="Heading1NOToC"/>
        <w:rPr>
          <w:lang w:val="en-GB"/>
        </w:rPr>
      </w:pPr>
      <w:r w:rsidRPr="00644E0B">
        <w:rPr>
          <w:lang w:val="en-GB"/>
        </w:rPr>
        <w:t>1.</w:t>
      </w:r>
      <w:r w:rsidRPr="00644E0B">
        <w:rPr>
          <w:lang w:val="en-GB"/>
        </w:rPr>
        <w:tab/>
        <w:t>User</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client</w:t>
      </w:r>
      <w:r w:rsidRPr="00644E0B">
        <w:rPr>
          <w:color w:val="000000"/>
          <w:lang w:val="en-GB"/>
        </w:rPr>
        <w:t xml:space="preserve"> </w:t>
      </w:r>
      <w:r w:rsidRPr="00644E0B">
        <w:rPr>
          <w:lang w:val="en-GB"/>
        </w:rPr>
        <w:t>focus</w:t>
      </w:r>
    </w:p>
    <w:p w14:paraId="076CF72A" w14:textId="77777777" w:rsidR="00E000F3" w:rsidRPr="00644E0B" w:rsidRDefault="00E000F3" w:rsidP="00E000F3">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identify,</w:t>
      </w:r>
      <w:r w:rsidRPr="00644E0B">
        <w:rPr>
          <w:color w:val="000000"/>
          <w:lang w:val="en-GB" w:eastAsia="ja-JP"/>
        </w:rPr>
        <w:t xml:space="preserve"> </w:t>
      </w:r>
      <w:r w:rsidRPr="00644E0B">
        <w:rPr>
          <w:lang w:val="en-GB" w:eastAsia="ja-JP"/>
        </w:rPr>
        <w:t>document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understand</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current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future</w:t>
      </w:r>
      <w:r w:rsidRPr="00644E0B">
        <w:rPr>
          <w:color w:val="000000"/>
          <w:lang w:val="en-GB" w:eastAsia="ja-JP"/>
        </w:rPr>
        <w:t xml:space="preserve"> </w:t>
      </w:r>
      <w:r w:rsidRPr="00644E0B">
        <w:rPr>
          <w:lang w:val="en-GB" w:eastAsia="ja-JP"/>
        </w:rPr>
        <w:t>needs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users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clients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meteorological,</w:t>
      </w:r>
      <w:r w:rsidRPr="00644E0B">
        <w:rPr>
          <w:color w:val="000000"/>
          <w:lang w:val="en-GB" w:eastAsia="ja-JP"/>
        </w:rPr>
        <w:t xml:space="preserve"> </w:t>
      </w:r>
      <w:r w:rsidRPr="00644E0B">
        <w:rPr>
          <w:lang w:val="en-GB" w:eastAsia="ja-JP"/>
        </w:rPr>
        <w:t>climatological,</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marine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related</w:t>
      </w:r>
      <w:r w:rsidRPr="00644E0B">
        <w:rPr>
          <w:color w:val="000000"/>
          <w:lang w:val="en-GB" w:eastAsia="ja-JP"/>
        </w:rPr>
        <w:t xml:space="preserve"> </w:t>
      </w:r>
      <w:r w:rsidRPr="00644E0B">
        <w:rPr>
          <w:lang w:val="en-GB" w:eastAsia="ja-JP"/>
        </w:rPr>
        <w:t>environmental</w:t>
      </w:r>
      <w:r w:rsidRPr="00644E0B">
        <w:rPr>
          <w:color w:val="000000"/>
          <w:lang w:val="en-GB" w:eastAsia="ja-JP"/>
        </w:rPr>
        <w:t xml:space="preserve"> </w:t>
      </w:r>
      <w:r w:rsidRPr="00644E0B">
        <w:rPr>
          <w:lang w:val="en-GB" w:eastAsia="ja-JP"/>
        </w:rPr>
        <w:t>observations.</w:t>
      </w:r>
    </w:p>
    <w:p w14:paraId="7A52B430" w14:textId="77777777" w:rsidR="00E000F3" w:rsidRPr="00644E0B" w:rsidRDefault="00E000F3" w:rsidP="00E000F3">
      <w:pPr>
        <w:pStyle w:val="Note"/>
      </w:pPr>
      <w:r w:rsidRPr="00644E0B">
        <w:t>Note:</w:t>
      </w:r>
      <w:r w:rsidRPr="00644E0B">
        <w:tab/>
        <w:t>The</w:t>
      </w:r>
      <w:r w:rsidRPr="00644E0B">
        <w:rPr>
          <w:color w:val="000000"/>
        </w:rPr>
        <w:t xml:space="preserve"> </w:t>
      </w:r>
      <w:r w:rsidRPr="00644E0B">
        <w:t>means</w:t>
      </w:r>
      <w:r w:rsidRPr="00644E0B">
        <w:rPr>
          <w:color w:val="000000"/>
        </w:rPr>
        <w:t xml:space="preserve"> </w:t>
      </w:r>
      <w:r w:rsidRPr="00644E0B">
        <w:t>to</w:t>
      </w:r>
      <w:r w:rsidRPr="00644E0B">
        <w:rPr>
          <w:color w:val="000000"/>
        </w:rPr>
        <w:t xml:space="preserve"> </w:t>
      </w:r>
      <w:r w:rsidRPr="00644E0B">
        <w:t>achieve</w:t>
      </w:r>
      <w:r w:rsidRPr="00644E0B">
        <w:rPr>
          <w:color w:val="000000"/>
        </w:rPr>
        <w:t xml:space="preserve"> </w:t>
      </w:r>
      <w:r w:rsidRPr="00644E0B">
        <w:t>this</w:t>
      </w:r>
      <w:r w:rsidRPr="00644E0B">
        <w:rPr>
          <w:color w:val="000000"/>
        </w:rPr>
        <w:t xml:space="preserve"> </w:t>
      </w:r>
      <w:r w:rsidRPr="00644E0B">
        <w:t>includes</w:t>
      </w:r>
      <w:r w:rsidRPr="00644E0B">
        <w:rPr>
          <w:color w:val="000000"/>
        </w:rPr>
        <w:t xml:space="preserve"> </w:t>
      </w:r>
      <w:r w:rsidRPr="00644E0B">
        <w:t>participation</w:t>
      </w:r>
      <w:r w:rsidRPr="00644E0B">
        <w:rPr>
          <w:color w:val="000000"/>
        </w:rPr>
        <w:t xml:space="preserve"> </w:t>
      </w:r>
      <w:r w:rsidRPr="00644E0B">
        <w:t>in</w:t>
      </w:r>
      <w:r w:rsidRPr="00644E0B">
        <w:rPr>
          <w:color w:val="000000"/>
        </w:rPr>
        <w:t xml:space="preserve"> </w:t>
      </w:r>
      <w:r w:rsidRPr="00644E0B">
        <w:t>and</w:t>
      </w:r>
      <w:r w:rsidRPr="00644E0B">
        <w:rPr>
          <w:color w:val="000000"/>
        </w:rPr>
        <w:t xml:space="preserve"> </w:t>
      </w:r>
      <w:r w:rsidRPr="00644E0B">
        <w:t>application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WMO</w:t>
      </w:r>
      <w:r w:rsidRPr="00644E0B">
        <w:rPr>
          <w:color w:val="000000"/>
        </w:rPr>
        <w:t xml:space="preserve"> </w:t>
      </w:r>
      <w:r w:rsidRPr="00644E0B">
        <w:t>Rolling</w:t>
      </w:r>
      <w:r w:rsidRPr="00644E0B">
        <w:rPr>
          <w:color w:val="000000"/>
        </w:rPr>
        <w:t xml:space="preserve"> </w:t>
      </w:r>
      <w:r w:rsidRPr="00644E0B">
        <w:t>Review</w:t>
      </w:r>
      <w:r w:rsidRPr="00644E0B">
        <w:rPr>
          <w:color w:val="000000"/>
        </w:rPr>
        <w:t xml:space="preserve"> </w:t>
      </w:r>
      <w:r w:rsidRPr="00644E0B">
        <w:t>of</w:t>
      </w:r>
      <w:r w:rsidRPr="00644E0B">
        <w:rPr>
          <w:color w:val="000000"/>
        </w:rPr>
        <w:t xml:space="preserve"> </w:t>
      </w:r>
      <w:r w:rsidRPr="00644E0B">
        <w:t>Requirements</w:t>
      </w:r>
      <w:r w:rsidRPr="00644E0B">
        <w:rPr>
          <w:color w:val="000000"/>
        </w:rPr>
        <w:t xml:space="preserve"> </w:t>
      </w:r>
      <w:r w:rsidRPr="00644E0B">
        <w:t>(RRR)</w:t>
      </w:r>
      <w:r w:rsidRPr="00644E0B">
        <w:rPr>
          <w:color w:val="000000"/>
        </w:rPr>
        <w:t xml:space="preserve"> </w:t>
      </w:r>
      <w:r w:rsidRPr="00644E0B">
        <w:t>(see</w:t>
      </w:r>
      <w:r w:rsidRPr="00644E0B">
        <w:rPr>
          <w:color w:val="000000"/>
        </w:rPr>
        <w:t xml:space="preserve"> </w:t>
      </w:r>
      <w:r w:rsidRPr="00644E0B">
        <w:t>section</w:t>
      </w:r>
      <w:r w:rsidRPr="00644E0B">
        <w:rPr>
          <w:color w:val="000000"/>
        </w:rPr>
        <w:t xml:space="preserve"> </w:t>
      </w:r>
      <w:r w:rsidRPr="00644E0B">
        <w:t>2.2.4</w:t>
      </w:r>
      <w:r w:rsidRPr="00644E0B">
        <w:rPr>
          <w:color w:val="000000"/>
        </w:rPr>
        <w:t xml:space="preserve"> </w:t>
      </w:r>
      <w:r w:rsidRPr="00644E0B">
        <w:t>and</w:t>
      </w:r>
      <w:r w:rsidRPr="00644E0B">
        <w:rPr>
          <w:color w:val="000000"/>
        </w:rPr>
        <w:t xml:space="preserve"> </w:t>
      </w:r>
      <w:r w:rsidRPr="00644E0B">
        <w:t>Appendix</w:t>
      </w:r>
      <w:r w:rsidRPr="00644E0B">
        <w:rPr>
          <w:color w:val="000000"/>
        </w:rPr>
        <w:t xml:space="preserve"> </w:t>
      </w:r>
      <w:r w:rsidRPr="00644E0B">
        <w:t>2.3).</w:t>
      </w:r>
    </w:p>
    <w:p w14:paraId="51D77C8A" w14:textId="77777777" w:rsidR="00E000F3" w:rsidRPr="00644E0B" w:rsidRDefault="00E000F3" w:rsidP="00E000F3">
      <w:pPr>
        <w:pStyle w:val="Heading1NOToC"/>
        <w:rPr>
          <w:lang w:val="en-GB"/>
        </w:rPr>
      </w:pPr>
      <w:r w:rsidRPr="00644E0B">
        <w:rPr>
          <w:lang w:val="en-GB"/>
        </w:rPr>
        <w:t>2.</w:t>
      </w:r>
      <w:r w:rsidRPr="00644E0B">
        <w:rPr>
          <w:lang w:val="en-GB"/>
        </w:rPr>
        <w:tab/>
        <w:t>Leadership</w:t>
      </w:r>
    </w:p>
    <w:p w14:paraId="52D19193" w14:textId="77777777" w:rsidR="00E000F3" w:rsidRPr="00644E0B" w:rsidRDefault="00E000F3" w:rsidP="00E000F3">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clearly</w:t>
      </w:r>
      <w:r w:rsidRPr="00644E0B">
        <w:rPr>
          <w:color w:val="000000"/>
          <w:lang w:val="en-GB" w:eastAsia="ja-JP"/>
        </w:rPr>
        <w:t xml:space="preserve"> </w:t>
      </w:r>
      <w:r w:rsidRPr="00644E0B">
        <w:rPr>
          <w:lang w:val="en-GB" w:eastAsia="ja-JP"/>
        </w:rPr>
        <w:t>define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goals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directions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create</w:t>
      </w:r>
      <w:r w:rsidRPr="00644E0B">
        <w:rPr>
          <w:color w:val="000000"/>
          <w:lang w:val="en-GB" w:eastAsia="ja-JP"/>
        </w:rPr>
        <w:t xml:space="preserve"> </w:t>
      </w:r>
      <w:r w:rsidRPr="00644E0B">
        <w:rPr>
          <w:lang w:val="en-GB" w:eastAsia="ja-JP"/>
        </w:rPr>
        <w:t>an</w:t>
      </w:r>
      <w:r w:rsidRPr="00644E0B">
        <w:rPr>
          <w:color w:val="000000"/>
          <w:lang w:val="en-GB" w:eastAsia="ja-JP"/>
        </w:rPr>
        <w:t xml:space="preserve"> </w:t>
      </w:r>
      <w:r w:rsidRPr="00644E0B">
        <w:rPr>
          <w:lang w:val="en-GB" w:eastAsia="ja-JP"/>
        </w:rPr>
        <w:t>environment</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which</w:t>
      </w:r>
      <w:r w:rsidRPr="00644E0B">
        <w:rPr>
          <w:color w:val="000000"/>
          <w:lang w:val="en-GB"/>
        </w:rPr>
        <w:t xml:space="preserve"> </w:t>
      </w:r>
      <w:r w:rsidRPr="00644E0B">
        <w:rPr>
          <w:lang w:val="en-GB"/>
        </w:rPr>
        <w:t>staff</w:t>
      </w:r>
      <w:r w:rsidRPr="00644E0B">
        <w:rPr>
          <w:color w:val="000000"/>
          <w:lang w:val="en-GB"/>
        </w:rPr>
        <w:t xml:space="preserve"> </w:t>
      </w:r>
      <w:r w:rsidRPr="00644E0B">
        <w:rPr>
          <w:lang w:val="en-GB"/>
        </w:rPr>
        <w:t>are</w:t>
      </w:r>
      <w:r w:rsidRPr="00644E0B">
        <w:rPr>
          <w:color w:val="000000"/>
          <w:lang w:val="en-GB"/>
        </w:rPr>
        <w:t xml:space="preserve"> </w:t>
      </w:r>
      <w:r w:rsidRPr="00644E0B">
        <w:rPr>
          <w:lang w:val="en-GB"/>
        </w:rPr>
        <w:t>encouraged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work</w:t>
      </w:r>
      <w:r w:rsidRPr="00644E0B">
        <w:rPr>
          <w:color w:val="000000"/>
          <w:lang w:val="en-GB"/>
        </w:rPr>
        <w:t xml:space="preserve"> </w:t>
      </w:r>
      <w:r w:rsidRPr="00644E0B">
        <w:rPr>
          <w:lang w:val="en-GB"/>
        </w:rPr>
        <w:t>towards</w:t>
      </w:r>
      <w:r w:rsidRPr="00644E0B">
        <w:rPr>
          <w:color w:val="000000"/>
          <w:lang w:val="en-GB"/>
        </w:rPr>
        <w:t xml:space="preserve"> </w:t>
      </w:r>
      <w:r w:rsidRPr="00644E0B">
        <w:rPr>
          <w:lang w:val="en-GB"/>
        </w:rPr>
        <w:t>those</w:t>
      </w:r>
      <w:r w:rsidRPr="00644E0B">
        <w:rPr>
          <w:color w:val="000000"/>
          <w:lang w:val="en-GB"/>
        </w:rPr>
        <w:t xml:space="preserve"> </w:t>
      </w:r>
      <w:r w:rsidRPr="00644E0B">
        <w:rPr>
          <w:lang w:val="en-GB"/>
        </w:rPr>
        <w:t>goals</w:t>
      </w:r>
      <w:r w:rsidRPr="00644E0B">
        <w:rPr>
          <w:lang w:val="en-GB" w:eastAsia="ja-JP"/>
        </w:rPr>
        <w:t>.</w:t>
      </w:r>
    </w:p>
    <w:p w14:paraId="4CCA8D44" w14:textId="77777777" w:rsidR="00E000F3" w:rsidRPr="00644E0B" w:rsidRDefault="00E000F3" w:rsidP="00E000F3">
      <w:pPr>
        <w:pStyle w:val="Note"/>
        <w:tabs>
          <w:tab w:val="clear" w:pos="720"/>
        </w:tabs>
        <w:spacing w:after="0" w:line="240" w:lineRule="auto"/>
      </w:pPr>
      <w:r w:rsidRPr="00644E0B">
        <w:t>Note:</w:t>
      </w:r>
      <w:r w:rsidRPr="00644E0B">
        <w:tab/>
        <w:t>The</w:t>
      </w:r>
      <w:r w:rsidRPr="00644E0B">
        <w:rPr>
          <w:color w:val="000000"/>
        </w:rPr>
        <w:t xml:space="preserve"> </w:t>
      </w:r>
      <w:r w:rsidRPr="00644E0B">
        <w:t>relevant</w:t>
      </w:r>
      <w:r w:rsidRPr="00644E0B">
        <w:rPr>
          <w:color w:val="000000"/>
        </w:rPr>
        <w:t xml:space="preserve"> </w:t>
      </w:r>
      <w:r w:rsidRPr="00644E0B">
        <w:t>WMO</w:t>
      </w:r>
      <w:r w:rsidRPr="00644E0B">
        <w:rPr>
          <w:color w:val="000000"/>
        </w:rPr>
        <w:t xml:space="preserve"> </w:t>
      </w:r>
      <w:r w:rsidRPr="00644E0B">
        <w:t>technical</w:t>
      </w:r>
      <w:r w:rsidRPr="00644E0B">
        <w:rPr>
          <w:color w:val="000000"/>
        </w:rPr>
        <w:t xml:space="preserve"> </w:t>
      </w:r>
      <w:r w:rsidRPr="00644E0B">
        <w:t>commissions</w:t>
      </w:r>
      <w:r w:rsidRPr="00644E0B">
        <w:rPr>
          <w:color w:val="000000"/>
        </w:rPr>
        <w:t xml:space="preserve"> </w:t>
      </w:r>
      <w:r w:rsidRPr="00644E0B">
        <w:t>provide</w:t>
      </w:r>
      <w:r w:rsidRPr="00644E0B">
        <w:rPr>
          <w:color w:val="000000"/>
        </w:rPr>
        <w:t xml:space="preserve"> </w:t>
      </w:r>
      <w:r w:rsidRPr="00644E0B">
        <w:t>technical</w:t>
      </w:r>
      <w:r w:rsidRPr="00644E0B">
        <w:rPr>
          <w:color w:val="000000"/>
        </w:rPr>
        <w:t xml:space="preserve"> </w:t>
      </w:r>
      <w:r w:rsidRPr="00644E0B">
        <w:t>guidance</w:t>
      </w:r>
      <w:r w:rsidRPr="00644E0B">
        <w:rPr>
          <w:color w:val="000000"/>
        </w:rPr>
        <w:t xml:space="preserve"> </w:t>
      </w:r>
      <w:r w:rsidRPr="00644E0B">
        <w:t>and</w:t>
      </w:r>
      <w:r w:rsidRPr="00644E0B">
        <w:rPr>
          <w:color w:val="000000"/>
        </w:rPr>
        <w:t xml:space="preserve"> </w:t>
      </w:r>
      <w:r w:rsidRPr="00644E0B">
        <w:t>leadership</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implementation</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They</w:t>
      </w:r>
      <w:r w:rsidRPr="00644E0B">
        <w:rPr>
          <w:color w:val="000000"/>
        </w:rPr>
        <w:t xml:space="preserve"> </w:t>
      </w:r>
      <w:r w:rsidRPr="00644E0B">
        <w:t>provide</w:t>
      </w:r>
      <w:r w:rsidRPr="00644E0B">
        <w:rPr>
          <w:color w:val="000000"/>
        </w:rPr>
        <w:t xml:space="preserve"> </w:t>
      </w:r>
      <w:r w:rsidRPr="00644E0B">
        <w:t>information</w:t>
      </w:r>
      <w:r w:rsidRPr="00644E0B">
        <w:rPr>
          <w:color w:val="000000"/>
        </w:rPr>
        <w:t xml:space="preserve"> </w:t>
      </w:r>
      <w:r w:rsidRPr="00644E0B">
        <w:t>on</w:t>
      </w:r>
      <w:r w:rsidRPr="00644E0B">
        <w:rPr>
          <w:color w:val="000000"/>
        </w:rPr>
        <w:t xml:space="preserve"> </w:t>
      </w:r>
      <w:r w:rsidRPr="00644E0B">
        <w:t>WIGOS</w:t>
      </w:r>
      <w:r w:rsidRPr="00644E0B">
        <w:rPr>
          <w:color w:val="000000"/>
        </w:rPr>
        <w:t xml:space="preserve"> </w:t>
      </w:r>
      <w:r w:rsidRPr="00644E0B">
        <w:t>goals</w:t>
      </w:r>
      <w:r w:rsidRPr="00644E0B">
        <w:rPr>
          <w:color w:val="000000"/>
        </w:rPr>
        <w:t xml:space="preserve"> </w:t>
      </w:r>
      <w:r w:rsidRPr="00644E0B">
        <w:t>and</w:t>
      </w:r>
      <w:r w:rsidRPr="00644E0B">
        <w:rPr>
          <w:color w:val="000000"/>
        </w:rPr>
        <w:t xml:space="preserve"> </w:t>
      </w:r>
      <w:r w:rsidRPr="00644E0B">
        <w:t>directions,</w:t>
      </w:r>
      <w:r w:rsidRPr="00644E0B">
        <w:rPr>
          <w:color w:val="000000"/>
        </w:rPr>
        <w:t xml:space="preserve"> </w:t>
      </w:r>
      <w:r w:rsidRPr="00644E0B">
        <w:t>and</w:t>
      </w:r>
      <w:r w:rsidRPr="00644E0B">
        <w:rPr>
          <w:color w:val="000000"/>
        </w:rPr>
        <w:t xml:space="preserve"> </w:t>
      </w:r>
      <w:r w:rsidRPr="00644E0B">
        <w:t>stimulate</w:t>
      </w:r>
      <w:r w:rsidRPr="00644E0B">
        <w:rPr>
          <w:color w:val="000000"/>
        </w:rPr>
        <w:t xml:space="preserve"> </w:t>
      </w:r>
      <w:r w:rsidRPr="00644E0B">
        <w:t>the</w:t>
      </w:r>
      <w:r w:rsidRPr="00644E0B">
        <w:rPr>
          <w:color w:val="000000"/>
        </w:rPr>
        <w:t xml:space="preserve"> </w:t>
      </w:r>
      <w:r w:rsidRPr="00644E0B">
        <w:t>active</w:t>
      </w:r>
      <w:r w:rsidRPr="00644E0B">
        <w:rPr>
          <w:color w:val="000000"/>
        </w:rPr>
        <w:t xml:space="preserve"> </w:t>
      </w:r>
      <w:r w:rsidRPr="00644E0B">
        <w:t>involvement</w:t>
      </w:r>
      <w:r w:rsidRPr="00644E0B">
        <w:rPr>
          <w:color w:val="000000"/>
        </w:rPr>
        <w:t xml:space="preserve"> </w:t>
      </w:r>
      <w:r w:rsidRPr="00644E0B">
        <w:t>of</w:t>
      </w:r>
      <w:r w:rsidRPr="00644E0B">
        <w:rPr>
          <w:color w:val="000000"/>
        </w:rPr>
        <w:t xml:space="preserve"> </w:t>
      </w:r>
      <w:r w:rsidRPr="00644E0B">
        <w:t>technical</w:t>
      </w:r>
      <w:r w:rsidRPr="00644E0B">
        <w:rPr>
          <w:color w:val="000000"/>
        </w:rPr>
        <w:t xml:space="preserve"> </w:t>
      </w:r>
      <w:r w:rsidRPr="00644E0B">
        <w:t>experts</w:t>
      </w:r>
      <w:r w:rsidRPr="00644E0B">
        <w:rPr>
          <w:color w:val="000000"/>
        </w:rPr>
        <w:t xml:space="preserve"> </w:t>
      </w:r>
      <w:r w:rsidRPr="00644E0B">
        <w:t>from</w:t>
      </w:r>
      <w:r w:rsidRPr="00644E0B">
        <w:rPr>
          <w:color w:val="000000"/>
        </w:rPr>
        <w:t xml:space="preserve"> </w:t>
      </w:r>
      <w:r w:rsidRPr="00644E0B">
        <w:t>Member</w:t>
      </w:r>
      <w:r w:rsidRPr="00644E0B">
        <w:rPr>
          <w:color w:val="000000"/>
        </w:rPr>
        <w:t xml:space="preserve"> </w:t>
      </w:r>
      <w:r w:rsidRPr="00644E0B">
        <w:t>countries.</w:t>
      </w:r>
    </w:p>
    <w:p w14:paraId="119A53E1" w14:textId="77777777" w:rsidR="00E000F3" w:rsidRPr="00644E0B" w:rsidRDefault="00E000F3" w:rsidP="00E000F3">
      <w:pPr>
        <w:pStyle w:val="Heading2NOToC"/>
        <w:rPr>
          <w:lang w:val="en-GB"/>
        </w:rPr>
      </w:pPr>
      <w:r w:rsidRPr="00644E0B">
        <w:rPr>
          <w:lang w:val="en-GB"/>
        </w:rPr>
        <w:t>3.</w:t>
      </w:r>
      <w:r w:rsidRPr="00644E0B">
        <w:rPr>
          <w:lang w:val="en-GB"/>
        </w:rPr>
        <w:tab/>
        <w:t>Involvement</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experts</w:t>
      </w:r>
    </w:p>
    <w:p w14:paraId="6890A0F9" w14:textId="77777777" w:rsidR="00E000F3" w:rsidRPr="00644E0B" w:rsidRDefault="00E000F3" w:rsidP="00E000F3">
      <w:pPr>
        <w:pStyle w:val="Bodytext"/>
        <w:rPr>
          <w:lang w:val="en-GB" w:eastAsia="ja-JP"/>
        </w:rPr>
      </w:pPr>
      <w:r w:rsidRPr="00644E0B">
        <w:rPr>
          <w:lang w:val="en-GB" w:eastAsia="ja-JP"/>
        </w:rPr>
        <w:t>Experts</w:t>
      </w:r>
      <w:r w:rsidRPr="00644E0B">
        <w:rPr>
          <w:color w:val="000000"/>
          <w:lang w:val="en-GB" w:eastAsia="ja-JP"/>
        </w:rPr>
        <w:t xml:space="preserve"> </w:t>
      </w:r>
      <w:r w:rsidRPr="00644E0B">
        <w:rPr>
          <w:lang w:val="en-GB" w:eastAsia="ja-JP"/>
        </w:rPr>
        <w:t>from</w:t>
      </w:r>
      <w:r w:rsidRPr="00644E0B">
        <w:rPr>
          <w:color w:val="000000"/>
          <w:lang w:val="en-GB" w:eastAsia="ja-JP"/>
        </w:rPr>
        <w:t xml:space="preserve"> </w:t>
      </w:r>
      <w:r w:rsidRPr="00644E0B">
        <w:rPr>
          <w:lang w:val="en-GB" w:eastAsia="ja-JP"/>
        </w:rPr>
        <w:t>Member</w:t>
      </w:r>
      <w:r w:rsidRPr="00644E0B">
        <w:rPr>
          <w:color w:val="000000"/>
          <w:lang w:val="en-GB" w:eastAsia="ja-JP"/>
        </w:rPr>
        <w:t xml:space="preserve"> </w:t>
      </w:r>
      <w:r w:rsidRPr="00644E0B">
        <w:rPr>
          <w:lang w:val="en-GB" w:eastAsia="ja-JP"/>
        </w:rPr>
        <w:t>countries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be</w:t>
      </w:r>
      <w:r w:rsidRPr="00644E0B">
        <w:rPr>
          <w:color w:val="000000"/>
          <w:lang w:val="en-GB" w:eastAsia="ja-JP"/>
        </w:rPr>
        <w:t xml:space="preserve"> </w:t>
      </w:r>
      <w:r w:rsidRPr="00644E0B">
        <w:rPr>
          <w:lang w:val="en-GB" w:eastAsia="ja-JP"/>
        </w:rPr>
        <w:t>fully</w:t>
      </w:r>
      <w:r w:rsidRPr="00644E0B">
        <w:rPr>
          <w:color w:val="000000"/>
          <w:lang w:val="en-GB" w:eastAsia="ja-JP"/>
        </w:rPr>
        <w:t xml:space="preserve"> </w:t>
      </w:r>
      <w:r w:rsidRPr="00644E0B">
        <w:rPr>
          <w:lang w:val="en-GB" w:eastAsia="ja-JP"/>
        </w:rPr>
        <w:t>involved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implementation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regulations</w:t>
      </w:r>
      <w:r w:rsidRPr="00644E0B">
        <w:rPr>
          <w:color w:val="000000"/>
          <w:lang w:val="en-GB" w:eastAsia="ja-JP"/>
        </w:rPr>
        <w:t xml:space="preserve"> </w:t>
      </w:r>
      <w:r w:rsidRPr="00644E0B">
        <w:rPr>
          <w:lang w:val="en-GB" w:eastAsia="ja-JP"/>
        </w:rPr>
        <w:t>pertaining</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management.</w:t>
      </w:r>
    </w:p>
    <w:p w14:paraId="0F7C602E" w14:textId="77777777" w:rsidR="00E000F3" w:rsidRPr="00644E0B" w:rsidRDefault="00E000F3" w:rsidP="00E000F3">
      <w:pPr>
        <w:pStyle w:val="Heading1NOToC"/>
        <w:rPr>
          <w:lang w:val="en-GB"/>
        </w:rPr>
      </w:pPr>
      <w:r w:rsidRPr="00644E0B">
        <w:rPr>
          <w:lang w:val="en-GB"/>
        </w:rPr>
        <w:t>4.</w:t>
      </w:r>
      <w:r w:rsidRPr="00644E0B">
        <w:rPr>
          <w:lang w:val="en-GB"/>
        </w:rPr>
        <w:tab/>
        <w:t>Process</w:t>
      </w:r>
      <w:r w:rsidRPr="00644E0B">
        <w:rPr>
          <w:color w:val="000000"/>
          <w:lang w:val="en-GB"/>
        </w:rPr>
        <w:t xml:space="preserve"> </w:t>
      </w:r>
      <w:r w:rsidRPr="00644E0B">
        <w:rPr>
          <w:lang w:val="en-GB"/>
        </w:rPr>
        <w:t>approach</w:t>
      </w:r>
    </w:p>
    <w:p w14:paraId="31827185" w14:textId="77777777" w:rsidR="00E000F3" w:rsidRPr="00644E0B" w:rsidRDefault="00E000F3" w:rsidP="00E000F3">
      <w:pPr>
        <w:pStyle w:val="Bodytext"/>
        <w:spacing w:after="0"/>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adopt</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process</w:t>
      </w:r>
      <w:r w:rsidRPr="00644E0B">
        <w:rPr>
          <w:lang w:val="en-GB" w:eastAsia="ja-JP"/>
        </w:rPr>
        <w:noBreakHyphen/>
        <w:t>based</w:t>
      </w:r>
      <w:r w:rsidRPr="00644E0B">
        <w:rPr>
          <w:color w:val="000000"/>
          <w:lang w:val="en-GB" w:eastAsia="ja-JP"/>
        </w:rPr>
        <w:t xml:space="preserve"> </w:t>
      </w:r>
      <w:r w:rsidRPr="00644E0B">
        <w:rPr>
          <w:lang w:val="en-GB" w:eastAsia="ja-JP"/>
        </w:rPr>
        <w:t>approach</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management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p>
    <w:p w14:paraId="7449C69E" w14:textId="77777777" w:rsidR="00E000F3" w:rsidRPr="00644E0B" w:rsidRDefault="00E000F3" w:rsidP="00E000F3">
      <w:pPr>
        <w:pStyle w:val="Heading1NOToC"/>
        <w:rPr>
          <w:lang w:val="en-GB"/>
        </w:rPr>
      </w:pPr>
      <w:r w:rsidRPr="00644E0B">
        <w:rPr>
          <w:lang w:val="en-GB"/>
        </w:rPr>
        <w:t>5.</w:t>
      </w:r>
      <w:r w:rsidRPr="00644E0B">
        <w:rPr>
          <w:lang w:val="en-GB"/>
        </w:rPr>
        <w:tab/>
        <w:t>System</w:t>
      </w:r>
      <w:r w:rsidRPr="00644E0B">
        <w:rPr>
          <w:color w:val="000000"/>
          <w:lang w:val="en-GB"/>
        </w:rPr>
        <w:t xml:space="preserve"> </w:t>
      </w:r>
      <w:r w:rsidRPr="00644E0B">
        <w:rPr>
          <w:lang w:val="en-GB"/>
        </w:rPr>
        <w:t>approach</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management</w:t>
      </w:r>
    </w:p>
    <w:p w14:paraId="4D558A4B" w14:textId="77777777" w:rsidR="00E000F3" w:rsidRPr="00644E0B" w:rsidRDefault="00E000F3" w:rsidP="00E000F3">
      <w:pPr>
        <w:pStyle w:val="Bodytext"/>
        <w:spacing w:after="0"/>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identify,</w:t>
      </w:r>
      <w:r w:rsidRPr="00644E0B">
        <w:rPr>
          <w:color w:val="000000"/>
          <w:lang w:val="en-GB" w:eastAsia="ja-JP"/>
        </w:rPr>
        <w:t xml:space="preserve"> </w:t>
      </w:r>
      <w:r w:rsidRPr="00644E0B">
        <w:rPr>
          <w:lang w:val="en-GB" w:eastAsia="ja-JP"/>
        </w:rPr>
        <w:t>understand</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manage</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color w:val="000000"/>
          <w:lang w:val="en-GB"/>
        </w:rPr>
        <w:t xml:space="preserve">component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sets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processes</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may</w:t>
      </w:r>
      <w:r w:rsidRPr="00644E0B">
        <w:rPr>
          <w:color w:val="000000"/>
          <w:lang w:val="en-GB" w:eastAsia="ja-JP"/>
        </w:rPr>
        <w:t xml:space="preserve"> </w:t>
      </w:r>
      <w:r w:rsidRPr="00644E0B">
        <w:rPr>
          <w:lang w:val="en-GB" w:eastAsia="ja-JP"/>
        </w:rPr>
        <w:t>be</w:t>
      </w:r>
      <w:r w:rsidRPr="00644E0B">
        <w:rPr>
          <w:color w:val="000000"/>
          <w:lang w:val="en-GB" w:eastAsia="ja-JP"/>
        </w:rPr>
        <w:t xml:space="preserve"> </w:t>
      </w:r>
      <w:r w:rsidRPr="00644E0B">
        <w:rPr>
          <w:lang w:val="en-GB" w:eastAsia="ja-JP"/>
        </w:rPr>
        <w:t>operational,</w:t>
      </w:r>
      <w:r w:rsidRPr="00644E0B">
        <w:rPr>
          <w:color w:val="000000"/>
          <w:lang w:val="en-GB" w:eastAsia="ja-JP"/>
        </w:rPr>
        <w:t xml:space="preserve"> </w:t>
      </w:r>
      <w:r w:rsidRPr="00644E0B">
        <w:rPr>
          <w:lang w:val="en-GB" w:eastAsia="ja-JP"/>
        </w:rPr>
        <w:t>scientific</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administrative,</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overall</w:t>
      </w:r>
      <w:r w:rsidRPr="00644E0B">
        <w:rPr>
          <w:color w:val="000000"/>
          <w:lang w:val="en-GB" w:eastAsia="ja-JP"/>
        </w:rPr>
        <w:t xml:space="preserve"> </w:t>
      </w:r>
      <w:r w:rsidRPr="00644E0B">
        <w:rPr>
          <w:lang w:val="en-GB" w:eastAsia="ja-JP"/>
        </w:rPr>
        <w:t>objective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producing</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required</w:t>
      </w:r>
      <w:r w:rsidRPr="00644E0B">
        <w:rPr>
          <w:color w:val="000000"/>
          <w:lang w:val="en-GB" w:eastAsia="ja-JP"/>
        </w:rPr>
        <w:t xml:space="preserve"> </w:t>
      </w:r>
      <w:r w:rsidRPr="00644E0B">
        <w:rPr>
          <w:lang w:val="en-GB" w:eastAsia="ja-JP"/>
        </w:rPr>
        <w:t>observation</w:t>
      </w:r>
      <w:r w:rsidRPr="00644E0B">
        <w:rPr>
          <w:color w:val="000000"/>
          <w:lang w:val="en-GB" w:eastAsia="ja-JP"/>
        </w:rPr>
        <w:t xml:space="preserve"> </w:t>
      </w:r>
      <w:r w:rsidRPr="00644E0B">
        <w:rPr>
          <w:lang w:val="en-GB" w:eastAsia="ja-JP"/>
        </w:rPr>
        <w:t>outputs.</w:t>
      </w:r>
    </w:p>
    <w:p w14:paraId="65A7327D" w14:textId="77777777" w:rsidR="00E000F3" w:rsidRPr="00644E0B" w:rsidRDefault="00E000F3" w:rsidP="00E000F3">
      <w:pPr>
        <w:pStyle w:val="Heading1NOToC"/>
        <w:rPr>
          <w:lang w:val="en-GB"/>
        </w:rPr>
      </w:pPr>
      <w:r w:rsidRPr="00644E0B">
        <w:rPr>
          <w:lang w:val="en-GB"/>
        </w:rPr>
        <w:t>6.</w:t>
      </w:r>
      <w:r w:rsidRPr="00644E0B">
        <w:rPr>
          <w:lang w:val="en-GB"/>
        </w:rPr>
        <w:tab/>
        <w:t>Continual</w:t>
      </w:r>
      <w:r w:rsidRPr="00644E0B">
        <w:rPr>
          <w:color w:val="000000"/>
          <w:lang w:val="en-GB"/>
        </w:rPr>
        <w:t xml:space="preserve"> </w:t>
      </w:r>
      <w:r w:rsidRPr="00644E0B">
        <w:rPr>
          <w:lang w:val="en-GB"/>
        </w:rPr>
        <w:t>improvement</w:t>
      </w:r>
    </w:p>
    <w:p w14:paraId="5A48DE0B" w14:textId="77777777" w:rsidR="00E000F3" w:rsidRPr="00644E0B" w:rsidRDefault="00E000F3" w:rsidP="00E000F3">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continual</w:t>
      </w:r>
      <w:r w:rsidRPr="00644E0B">
        <w:rPr>
          <w:color w:val="000000"/>
          <w:lang w:val="en-GB" w:eastAsia="ja-JP"/>
        </w:rPr>
        <w:t xml:space="preserve"> </w:t>
      </w:r>
      <w:r w:rsidRPr="00644E0B">
        <w:rPr>
          <w:lang w:val="en-GB" w:eastAsia="ja-JP"/>
        </w:rPr>
        <w:t>improvement</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an</w:t>
      </w:r>
      <w:r w:rsidRPr="00644E0B">
        <w:rPr>
          <w:color w:val="000000"/>
          <w:lang w:val="en-GB" w:eastAsia="ja-JP"/>
        </w:rPr>
        <w:t xml:space="preserve"> </w:t>
      </w:r>
      <w:r w:rsidRPr="00644E0B">
        <w:rPr>
          <w:lang w:val="en-GB" w:eastAsia="ja-JP"/>
        </w:rPr>
        <w:t>integral</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permanent</w:t>
      </w:r>
      <w:r w:rsidRPr="00644E0B">
        <w:rPr>
          <w:color w:val="000000"/>
          <w:lang w:val="en-GB" w:eastAsia="ja-JP"/>
        </w:rPr>
        <w:t xml:space="preserve"> </w:t>
      </w:r>
      <w:r w:rsidRPr="00644E0B">
        <w:rPr>
          <w:lang w:val="en-GB" w:eastAsia="ja-JP"/>
        </w:rPr>
        <w:t>aspect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color w:val="000000"/>
          <w:lang w:val="en-GB"/>
        </w:rPr>
        <w:t xml:space="preserve">component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implemented</w:t>
      </w:r>
      <w:r w:rsidRPr="00644E0B">
        <w:rPr>
          <w:color w:val="000000"/>
          <w:lang w:val="en-GB" w:eastAsia="ja-JP"/>
        </w:rPr>
        <w:t xml:space="preserve"> </w:t>
      </w:r>
      <w:r w:rsidRPr="00644E0B">
        <w:rPr>
          <w:lang w:val="en-GB" w:eastAsia="ja-JP"/>
        </w:rPr>
        <w:t>through</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range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processes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activities</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include</w:t>
      </w:r>
      <w:r w:rsidRPr="00644E0B">
        <w:rPr>
          <w:color w:val="000000"/>
          <w:lang w:val="en-GB" w:eastAsia="ja-JP"/>
        </w:rPr>
        <w:t xml:space="preserve"> </w:t>
      </w:r>
      <w:r w:rsidRPr="00644E0B">
        <w:rPr>
          <w:lang w:val="en-GB" w:eastAsia="ja-JP"/>
        </w:rPr>
        <w:t>active</w:t>
      </w:r>
      <w:r w:rsidRPr="00644E0B">
        <w:rPr>
          <w:color w:val="000000"/>
          <w:lang w:val="en-GB" w:eastAsia="ja-JP"/>
        </w:rPr>
        <w:t xml:space="preserve"> </w:t>
      </w:r>
      <w:r w:rsidRPr="00644E0B">
        <w:rPr>
          <w:lang w:val="en-GB" w:eastAsia="ja-JP"/>
        </w:rPr>
        <w:t>participation</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WMO</w:t>
      </w:r>
      <w:r w:rsidRPr="00644E0B">
        <w:rPr>
          <w:color w:val="000000"/>
          <w:lang w:val="en-GB" w:eastAsia="ja-JP"/>
        </w:rPr>
        <w:t xml:space="preserve"> </w:t>
      </w:r>
      <w:r w:rsidRPr="00644E0B">
        <w:rPr>
          <w:lang w:val="en-GB" w:eastAsia="ja-JP"/>
        </w:rPr>
        <w:t>RRR;</w:t>
      </w:r>
      <w:r w:rsidRPr="00644E0B">
        <w:rPr>
          <w:color w:val="000000"/>
          <w:lang w:val="en-GB" w:eastAsia="ja-JP"/>
        </w:rPr>
        <w:t xml:space="preserve"> </w:t>
      </w:r>
      <w:r w:rsidRPr="00644E0B">
        <w:rPr>
          <w:lang w:val="en-GB" w:eastAsia="ja-JP"/>
        </w:rPr>
        <w:t>auditing</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sites;</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monitoring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evaluation;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routine</w:t>
      </w:r>
      <w:r w:rsidRPr="00644E0B">
        <w:rPr>
          <w:color w:val="000000"/>
          <w:lang w:val="en-GB" w:eastAsia="ja-JP"/>
        </w:rPr>
        <w:t xml:space="preserve"> </w:t>
      </w:r>
      <w:r w:rsidRPr="00644E0B">
        <w:rPr>
          <w:lang w:val="en-GB" w:eastAsia="ja-JP"/>
        </w:rPr>
        <w:t>consultation</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review</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feedback</w:t>
      </w:r>
      <w:r w:rsidRPr="00644E0B">
        <w:rPr>
          <w:color w:val="000000"/>
          <w:lang w:val="en-GB" w:eastAsia="ja-JP"/>
        </w:rPr>
        <w:t xml:space="preserve"> </w:t>
      </w:r>
      <w:r w:rsidRPr="00644E0B">
        <w:rPr>
          <w:lang w:val="en-GB" w:eastAsia="ja-JP"/>
        </w:rPr>
        <w:t>from,</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users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application</w:t>
      </w:r>
      <w:r w:rsidRPr="00644E0B">
        <w:rPr>
          <w:color w:val="000000"/>
          <w:lang w:val="en-GB" w:eastAsia="ja-JP"/>
        </w:rPr>
        <w:t xml:space="preserve"> </w:t>
      </w:r>
      <w:r w:rsidRPr="00644E0B">
        <w:rPr>
          <w:lang w:val="en-GB" w:eastAsia="ja-JP"/>
        </w:rPr>
        <w:t>areas,</w:t>
      </w:r>
      <w:r w:rsidRPr="00644E0B">
        <w:rPr>
          <w:color w:val="000000"/>
          <w:lang w:val="en-GB" w:eastAsia="ja-JP"/>
        </w:rPr>
        <w:t xml:space="preserve"> </w:t>
      </w:r>
      <w:r w:rsidRPr="00644E0B">
        <w:rPr>
          <w:lang w:val="en-GB" w:eastAsia="ja-JP"/>
        </w:rPr>
        <w:t>primarily</w:t>
      </w:r>
      <w:r w:rsidRPr="00644E0B">
        <w:rPr>
          <w:color w:val="000000"/>
          <w:lang w:val="en-GB" w:eastAsia="ja-JP"/>
        </w:rPr>
        <w:t xml:space="preserve"> </w:t>
      </w:r>
      <w:r w:rsidRPr="00644E0B">
        <w:rPr>
          <w:lang w:val="en-GB" w:eastAsia="ja-JP"/>
        </w:rPr>
        <w:t>through</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WMO</w:t>
      </w:r>
      <w:r w:rsidRPr="00644E0B">
        <w:rPr>
          <w:color w:val="000000"/>
          <w:lang w:val="en-GB" w:eastAsia="ja-JP"/>
        </w:rPr>
        <w:t xml:space="preserve"> </w:t>
      </w:r>
      <w:r w:rsidRPr="00644E0B">
        <w:rPr>
          <w:lang w:val="en-GB" w:eastAsia="ja-JP"/>
        </w:rPr>
        <w:t>RRR.</w:t>
      </w:r>
    </w:p>
    <w:p w14:paraId="387B36C5" w14:textId="77777777" w:rsidR="00E000F3" w:rsidRPr="00644E0B" w:rsidRDefault="00E000F3" w:rsidP="00E000F3">
      <w:pPr>
        <w:pStyle w:val="Note"/>
        <w:tabs>
          <w:tab w:val="clear" w:pos="720"/>
        </w:tabs>
        <w:spacing w:before="120" w:after="0" w:line="240" w:lineRule="auto"/>
        <w:ind w:left="567" w:hanging="567"/>
      </w:pPr>
      <w:r w:rsidRPr="00644E0B">
        <w:t>Note:</w:t>
      </w:r>
      <w:r w:rsidRPr="00644E0B">
        <w:tab/>
        <w:t>The</w:t>
      </w:r>
      <w:r w:rsidRPr="00644E0B">
        <w:rPr>
          <w:color w:val="000000"/>
        </w:rPr>
        <w:t xml:space="preserve"> </w:t>
      </w:r>
      <w:r w:rsidRPr="00644E0B">
        <w:t>outcome</w:t>
      </w:r>
      <w:r w:rsidRPr="00644E0B">
        <w:rPr>
          <w:color w:val="000000"/>
        </w:rPr>
        <w:t xml:space="preserve"> </w:t>
      </w:r>
      <w:r w:rsidRPr="00644E0B">
        <w:t>is</w:t>
      </w:r>
      <w:r w:rsidRPr="00644E0B">
        <w:rPr>
          <w:color w:val="000000"/>
        </w:rPr>
        <w:t xml:space="preserve"> </w:t>
      </w:r>
      <w:r w:rsidRPr="00644E0B">
        <w:t>the</w:t>
      </w:r>
      <w:r w:rsidRPr="00644E0B">
        <w:rPr>
          <w:color w:val="000000"/>
        </w:rPr>
        <w:t xml:space="preserve"> </w:t>
      </w:r>
      <w:r w:rsidRPr="00644E0B">
        <w:t>improvement</w:t>
      </w:r>
      <w:r w:rsidRPr="00644E0B">
        <w:rPr>
          <w:color w:val="000000"/>
        </w:rPr>
        <w:t xml:space="preserve"> </w:t>
      </w:r>
      <w:r w:rsidRPr="00644E0B">
        <w:t>of</w:t>
      </w:r>
      <w:r w:rsidRPr="00644E0B">
        <w:rPr>
          <w:color w:val="000000"/>
        </w:rPr>
        <w:t xml:space="preserve"> </w:t>
      </w:r>
      <w:r w:rsidRPr="00644E0B">
        <w:t>either</w:t>
      </w:r>
      <w:r w:rsidRPr="00644E0B">
        <w:rPr>
          <w:color w:val="000000"/>
        </w:rPr>
        <w:t xml:space="preserve"> </w:t>
      </w:r>
      <w:r w:rsidRPr="00644E0B">
        <w:t>the</w:t>
      </w:r>
      <w:r w:rsidRPr="00644E0B">
        <w:rPr>
          <w:color w:val="000000"/>
        </w:rPr>
        <w:t xml:space="preserve"> </w:t>
      </w:r>
      <w:r w:rsidRPr="00644E0B">
        <w:t>quality</w:t>
      </w:r>
      <w:r w:rsidRPr="00644E0B">
        <w:rPr>
          <w:color w:val="000000"/>
        </w:rPr>
        <w:t xml:space="preserve"> </w:t>
      </w:r>
      <w:r w:rsidRPr="00644E0B">
        <w:t>of</w:t>
      </w:r>
      <w:r w:rsidRPr="00644E0B">
        <w:rPr>
          <w:color w:val="000000"/>
        </w:rPr>
        <w:t xml:space="preserve"> </w:t>
      </w:r>
      <w:r w:rsidRPr="00644E0B">
        <w:t>observations</w:t>
      </w:r>
      <w:r w:rsidRPr="00644E0B">
        <w:rPr>
          <w:color w:val="000000"/>
        </w:rPr>
        <w:t xml:space="preserve"> </w:t>
      </w:r>
      <w:r w:rsidRPr="00644E0B">
        <w:t>or</w:t>
      </w:r>
      <w:r w:rsidRPr="00644E0B">
        <w:rPr>
          <w:color w:val="000000"/>
        </w:rPr>
        <w:t xml:space="preserve"> </w:t>
      </w:r>
      <w:r w:rsidRPr="00644E0B">
        <w:t>the</w:t>
      </w:r>
      <w:r w:rsidRPr="00644E0B">
        <w:rPr>
          <w:color w:val="000000"/>
        </w:rPr>
        <w:t xml:space="preserve"> </w:t>
      </w:r>
      <w:r w:rsidRPr="00644E0B">
        <w:t>efficiency</w:t>
      </w:r>
      <w:r w:rsidRPr="00644E0B">
        <w:rPr>
          <w:color w:val="000000"/>
        </w:rPr>
        <w:t xml:space="preserve"> </w:t>
      </w:r>
      <w:r w:rsidRPr="00644E0B">
        <w:t>of</w:t>
      </w:r>
      <w:r w:rsidRPr="00644E0B">
        <w:rPr>
          <w:color w:val="000000"/>
        </w:rPr>
        <w:t xml:space="preserve"> </w:t>
      </w:r>
      <w:r w:rsidRPr="00644E0B">
        <w:t>observing</w:t>
      </w:r>
      <w:r w:rsidRPr="00644E0B">
        <w:rPr>
          <w:color w:val="000000"/>
        </w:rPr>
        <w:t xml:space="preserve"> </w:t>
      </w:r>
      <w:r w:rsidRPr="00644E0B">
        <w:t>systems.</w:t>
      </w:r>
    </w:p>
    <w:p w14:paraId="69F0F72F" w14:textId="77777777" w:rsidR="00E000F3" w:rsidRPr="00644E0B" w:rsidRDefault="00E000F3" w:rsidP="00E000F3">
      <w:pPr>
        <w:pStyle w:val="Heading1NOToC"/>
        <w:rPr>
          <w:lang w:val="en-GB"/>
        </w:rPr>
      </w:pPr>
      <w:r w:rsidRPr="00644E0B">
        <w:rPr>
          <w:lang w:val="en-GB"/>
        </w:rPr>
        <w:t>7.</w:t>
      </w:r>
      <w:r w:rsidRPr="00644E0B">
        <w:rPr>
          <w:lang w:val="en-GB"/>
        </w:rPr>
        <w:tab/>
        <w:t>Factual</w:t>
      </w:r>
      <w:r w:rsidRPr="00644E0B">
        <w:rPr>
          <w:color w:val="000000"/>
          <w:lang w:val="en-GB"/>
        </w:rPr>
        <w:t xml:space="preserve"> </w:t>
      </w:r>
      <w:r w:rsidRPr="00644E0B">
        <w:rPr>
          <w:lang w:val="en-GB"/>
        </w:rPr>
        <w:t>approach</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decision</w:t>
      </w:r>
      <w:r w:rsidRPr="00644E0B">
        <w:rPr>
          <w:lang w:val="en-GB"/>
        </w:rPr>
        <w:noBreakHyphen/>
        <w:t>making</w:t>
      </w:r>
    </w:p>
    <w:p w14:paraId="5C47BB30" w14:textId="77777777" w:rsidR="00E000F3" w:rsidRPr="00644E0B" w:rsidRDefault="00E000F3" w:rsidP="00E000F3">
      <w:pPr>
        <w:pStyle w:val="Bodytext"/>
        <w:rPr>
          <w:lang w:val="en-GB"/>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decisions,</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regulations</w:t>
      </w:r>
      <w:r w:rsidRPr="00644E0B">
        <w:rPr>
          <w:color w:val="000000"/>
          <w:lang w:val="en-GB" w:eastAsia="ja-JP"/>
        </w:rPr>
        <w:t xml:space="preserve"> </w:t>
      </w:r>
      <w:r w:rsidRPr="00644E0B">
        <w:rPr>
          <w:lang w:val="en-GB" w:eastAsia="ja-JP"/>
        </w:rPr>
        <w:t>associated</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design,</w:t>
      </w:r>
      <w:r w:rsidRPr="00644E0B">
        <w:rPr>
          <w:color w:val="000000"/>
          <w:lang w:val="en-GB" w:eastAsia="ja-JP"/>
        </w:rPr>
        <w:t xml:space="preserve"> </w:t>
      </w:r>
      <w:r w:rsidRPr="00644E0B">
        <w:rPr>
          <w:lang w:val="en-GB" w:eastAsia="ja-JP"/>
        </w:rPr>
        <w:t>development,</w:t>
      </w:r>
      <w:r w:rsidRPr="00644E0B">
        <w:rPr>
          <w:color w:val="000000"/>
          <w:lang w:val="en-GB" w:eastAsia="ja-JP"/>
        </w:rPr>
        <w:t xml:space="preserve"> </w:t>
      </w:r>
      <w:r w:rsidRPr="00644E0B">
        <w:rPr>
          <w:lang w:val="en-GB" w:eastAsia="ja-JP"/>
        </w:rPr>
        <w:t>implementation,</w:t>
      </w:r>
      <w:r w:rsidRPr="00644E0B">
        <w:rPr>
          <w:color w:val="000000"/>
          <w:lang w:val="en-GB" w:eastAsia="ja-JP"/>
        </w:rPr>
        <w:t xml:space="preserve"> </w:t>
      </w:r>
      <w:r w:rsidRPr="00644E0B">
        <w:rPr>
          <w:lang w:val="en-GB" w:eastAsia="ja-JP"/>
        </w:rPr>
        <w:t>operation,</w:t>
      </w:r>
      <w:r w:rsidRPr="00644E0B">
        <w:rPr>
          <w:color w:val="000000"/>
          <w:lang w:val="en-GB" w:eastAsia="ja-JP"/>
        </w:rPr>
        <w:t xml:space="preserve"> </w:t>
      </w:r>
      <w:r w:rsidRPr="00644E0B">
        <w:rPr>
          <w:lang w:val="en-GB" w:eastAsia="ja-JP"/>
        </w:rPr>
        <w:t>maintenance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evolution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color w:val="000000"/>
          <w:lang w:val="en-GB"/>
        </w:rPr>
        <w:t xml:space="preserve">component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based</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scientifically,</w:t>
      </w:r>
      <w:r w:rsidRPr="00644E0B">
        <w:rPr>
          <w:color w:val="000000"/>
          <w:lang w:val="en-GB" w:eastAsia="ja-JP"/>
        </w:rPr>
        <w:t xml:space="preserve"> </w:t>
      </w:r>
      <w:r w:rsidRPr="00644E0B">
        <w:rPr>
          <w:lang w:val="en-GB" w:eastAsia="ja-JP"/>
        </w:rPr>
        <w:t>factually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analytically</w:t>
      </w:r>
      <w:r w:rsidRPr="00644E0B">
        <w:rPr>
          <w:color w:val="000000"/>
          <w:lang w:val="en-GB" w:eastAsia="ja-JP"/>
        </w:rPr>
        <w:t xml:space="preserve"> </w:t>
      </w:r>
      <w:r w:rsidRPr="00644E0B">
        <w:rPr>
          <w:lang w:val="en-GB" w:eastAsia="ja-JP"/>
        </w:rPr>
        <w:t>derived</w:t>
      </w:r>
      <w:r w:rsidRPr="00644E0B">
        <w:rPr>
          <w:color w:val="000000"/>
          <w:lang w:val="en-GB" w:eastAsia="ja-JP"/>
        </w:rPr>
        <w:t xml:space="preserve"> </w:t>
      </w:r>
      <w:r w:rsidRPr="00644E0B">
        <w:rPr>
          <w:lang w:val="en-GB" w:eastAsia="ja-JP"/>
        </w:rPr>
        <w:t>information.</w:t>
      </w:r>
    </w:p>
    <w:p w14:paraId="46E4F69B" w14:textId="77777777" w:rsidR="00E000F3" w:rsidRPr="00644E0B" w:rsidRDefault="00E000F3" w:rsidP="00E000F3">
      <w:pPr>
        <w:pStyle w:val="Note"/>
        <w:tabs>
          <w:tab w:val="clear" w:pos="720"/>
        </w:tabs>
        <w:spacing w:after="0" w:line="240" w:lineRule="auto"/>
      </w:pPr>
      <w:r w:rsidRPr="00644E0B">
        <w:t>Note:</w:t>
      </w:r>
      <w:r w:rsidRPr="00644E0B">
        <w:tab/>
        <w:t>The</w:t>
      </w:r>
      <w:r w:rsidRPr="00644E0B">
        <w:rPr>
          <w:color w:val="000000"/>
        </w:rPr>
        <w:t xml:space="preserve"> </w:t>
      </w:r>
      <w:r w:rsidRPr="00644E0B">
        <w:t>above</w:t>
      </w:r>
      <w:r w:rsidRPr="00644E0B">
        <w:noBreakHyphen/>
        <w:t>mentioned</w:t>
      </w:r>
      <w:r w:rsidRPr="00644E0B">
        <w:rPr>
          <w:color w:val="000000"/>
        </w:rPr>
        <w:t xml:space="preserve"> </w:t>
      </w:r>
      <w:r w:rsidRPr="00644E0B">
        <w:t>information</w:t>
      </w:r>
      <w:r w:rsidRPr="00644E0B">
        <w:rPr>
          <w:color w:val="000000"/>
        </w:rPr>
        <w:t xml:space="preserve"> </w:t>
      </w:r>
      <w:r w:rsidRPr="00644E0B">
        <w:t>is</w:t>
      </w:r>
      <w:r w:rsidRPr="00644E0B">
        <w:rPr>
          <w:color w:val="000000"/>
        </w:rPr>
        <w:t xml:space="preserve"> </w:t>
      </w:r>
      <w:r w:rsidRPr="00644E0B">
        <w:t>available</w:t>
      </w:r>
      <w:r w:rsidRPr="00644E0B">
        <w:rPr>
          <w:color w:val="000000"/>
        </w:rPr>
        <w:t xml:space="preserve"> </w:t>
      </w:r>
      <w:r w:rsidRPr="00644E0B">
        <w:t>to</w:t>
      </w:r>
      <w:r w:rsidRPr="00644E0B">
        <w:rPr>
          <w:color w:val="000000"/>
        </w:rPr>
        <w:t xml:space="preserve"> </w:t>
      </w:r>
      <w:r w:rsidRPr="00644E0B">
        <w:t>Members</w:t>
      </w:r>
      <w:r w:rsidRPr="00644E0B">
        <w:rPr>
          <w:color w:val="000000"/>
        </w:rPr>
        <w:t xml:space="preserve"> </w:t>
      </w:r>
      <w:r w:rsidRPr="00644E0B">
        <w:t>through</w:t>
      </w:r>
      <w:r w:rsidRPr="00644E0B">
        <w:rPr>
          <w:color w:val="000000"/>
        </w:rPr>
        <w:t xml:space="preserve"> </w:t>
      </w:r>
      <w:r w:rsidRPr="00644E0B">
        <w:t>tools</w:t>
      </w:r>
      <w:r w:rsidRPr="00644E0B">
        <w:rPr>
          <w:color w:val="000000"/>
        </w:rPr>
        <w:t xml:space="preserve"> </w:t>
      </w:r>
      <w:r w:rsidRPr="00644E0B">
        <w:t>such</w:t>
      </w:r>
      <w:r w:rsidRPr="00644E0B">
        <w:rPr>
          <w:color w:val="000000"/>
        </w:rPr>
        <w:t xml:space="preserve"> </w:t>
      </w:r>
      <w:r w:rsidRPr="00644E0B">
        <w:t>as</w:t>
      </w:r>
      <w:r w:rsidRPr="00644E0B">
        <w:rPr>
          <w:color w:val="000000"/>
        </w:rPr>
        <w:t xml:space="preserve"> </w:t>
      </w:r>
      <w:r w:rsidRPr="00644E0B">
        <w:t>the</w:t>
      </w:r>
      <w:r w:rsidRPr="00644E0B">
        <w:rPr>
          <w:color w:val="000000"/>
        </w:rPr>
        <w:t xml:space="preserve"> </w:t>
      </w:r>
      <w:r w:rsidRPr="00644E0B">
        <w:t>WMO</w:t>
      </w:r>
      <w:r w:rsidRPr="00644E0B">
        <w:rPr>
          <w:color w:val="000000"/>
        </w:rPr>
        <w:t xml:space="preserve"> </w:t>
      </w:r>
      <w:r w:rsidRPr="00644E0B">
        <w:t>RRR,</w:t>
      </w:r>
      <w:r w:rsidRPr="00644E0B">
        <w:rPr>
          <w:color w:val="000000"/>
        </w:rPr>
        <w:t xml:space="preserve"> </w:t>
      </w:r>
      <w:r w:rsidRPr="00644E0B">
        <w:t>the</w:t>
      </w:r>
      <w:r w:rsidRPr="00644E0B">
        <w:rPr>
          <w:color w:val="000000"/>
        </w:rPr>
        <w:t xml:space="preserve"> </w:t>
      </w:r>
      <w:r w:rsidRPr="00644E0B">
        <w:t>WIGOS</w:t>
      </w:r>
      <w:r w:rsidRPr="00644E0B">
        <w:rPr>
          <w:color w:val="000000"/>
        </w:rPr>
        <w:t xml:space="preserve"> </w:t>
      </w:r>
      <w:r w:rsidRPr="00644E0B">
        <w:t>Information</w:t>
      </w:r>
      <w:r w:rsidRPr="00644E0B">
        <w:rPr>
          <w:color w:val="000000"/>
        </w:rPr>
        <w:t xml:space="preserve"> </w:t>
      </w:r>
      <w:r w:rsidRPr="00644E0B">
        <w:t>Resource</w:t>
      </w:r>
      <w:r w:rsidRPr="00644E0B">
        <w:rPr>
          <w:color w:val="000000"/>
        </w:rPr>
        <w:t xml:space="preserve"> </w:t>
      </w:r>
      <w:r w:rsidRPr="00644E0B">
        <w:t>(WIR),</w:t>
      </w:r>
      <w:r w:rsidRPr="00644E0B">
        <w:rPr>
          <w:color w:val="000000"/>
        </w:rPr>
        <w:t xml:space="preserve"> </w:t>
      </w:r>
      <w:r w:rsidRPr="00644E0B">
        <w:t>the</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Capability</w:t>
      </w:r>
      <w:r w:rsidRPr="00644E0B">
        <w:rPr>
          <w:color w:val="000000"/>
        </w:rPr>
        <w:t xml:space="preserve"> </w:t>
      </w:r>
      <w:r w:rsidRPr="00644E0B">
        <w:t>Analysis</w:t>
      </w:r>
      <w:r w:rsidRPr="00644E0B">
        <w:rPr>
          <w:color w:val="000000"/>
        </w:rPr>
        <w:t xml:space="preserve"> </w:t>
      </w:r>
      <w:r w:rsidRPr="00644E0B">
        <w:t>and</w:t>
      </w:r>
      <w:r w:rsidRPr="00644E0B">
        <w:rPr>
          <w:color w:val="000000"/>
        </w:rPr>
        <w:t xml:space="preserve"> </w:t>
      </w:r>
      <w:r w:rsidRPr="00644E0B">
        <w:t>Review</w:t>
      </w:r>
      <w:r w:rsidRPr="00644E0B">
        <w:rPr>
          <w:color w:val="000000"/>
        </w:rPr>
        <w:t xml:space="preserve"> </w:t>
      </w:r>
      <w:r w:rsidRPr="00644E0B">
        <w:t>(OSCAR)</w:t>
      </w:r>
      <w:r w:rsidRPr="00644E0B">
        <w:rPr>
          <w:color w:val="000000"/>
        </w:rPr>
        <w:t xml:space="preserve"> </w:t>
      </w:r>
      <w:r w:rsidRPr="00644E0B">
        <w:t>tool,</w:t>
      </w:r>
      <w:r w:rsidRPr="00644E0B">
        <w:rPr>
          <w:color w:val="000000"/>
        </w:rPr>
        <w:t xml:space="preserve"> </w:t>
      </w:r>
      <w:r w:rsidRPr="00644E0B">
        <w:t>and</w:t>
      </w:r>
      <w:r w:rsidRPr="00644E0B">
        <w:rPr>
          <w:color w:val="000000"/>
        </w:rPr>
        <w:t xml:space="preserve"> </w:t>
      </w:r>
      <w:r w:rsidRPr="00644E0B">
        <w:t>through</w:t>
      </w:r>
      <w:r w:rsidRPr="00644E0B">
        <w:rPr>
          <w:color w:val="000000"/>
        </w:rPr>
        <w:t xml:space="preserve"> </w:t>
      </w:r>
      <w:r w:rsidRPr="00644E0B">
        <w:t>WMO</w:t>
      </w:r>
      <w:r w:rsidRPr="00644E0B">
        <w:rPr>
          <w:color w:val="000000"/>
        </w:rPr>
        <w:t xml:space="preserve"> </w:t>
      </w:r>
      <w:r w:rsidRPr="00644E0B">
        <w:t>endorsed</w:t>
      </w:r>
      <w:r w:rsidRPr="00644E0B">
        <w:rPr>
          <w:color w:val="000000"/>
        </w:rPr>
        <w:t xml:space="preserve"> </w:t>
      </w:r>
      <w:r w:rsidRPr="00644E0B">
        <w:t>planning</w:t>
      </w:r>
      <w:r w:rsidRPr="00644E0B">
        <w:rPr>
          <w:color w:val="000000"/>
        </w:rPr>
        <w:t xml:space="preserve"> </w:t>
      </w:r>
      <w:r w:rsidRPr="00644E0B">
        <w:t>documents</w:t>
      </w:r>
      <w:r w:rsidRPr="00644E0B">
        <w:rPr>
          <w:color w:val="000000"/>
        </w:rPr>
        <w:t xml:space="preserve"> </w:t>
      </w:r>
      <w:r w:rsidRPr="00644E0B">
        <w:t>such</w:t>
      </w:r>
      <w:r w:rsidRPr="00644E0B">
        <w:rPr>
          <w:color w:val="000000"/>
        </w:rPr>
        <w:t xml:space="preserve"> </w:t>
      </w:r>
      <w:r w:rsidRPr="00644E0B">
        <w:t>as</w:t>
      </w:r>
      <w:r w:rsidRPr="00644E0B">
        <w:rPr>
          <w:color w:val="000000"/>
        </w:rPr>
        <w:t xml:space="preserve"> </w:t>
      </w:r>
      <w:r w:rsidRPr="00644E0B">
        <w:rPr>
          <w:rStyle w:val="Italic"/>
        </w:rPr>
        <w:t>High-level Guidance on the Evolution of Global Observing Systems During the Period 2023–2027 in Response to the Vision for WMO Integrated Global Observing System (WIGOS) in 2040</w:t>
      </w:r>
      <w:r w:rsidRPr="00644E0B">
        <w:t>.</w:t>
      </w:r>
      <w:r w:rsidRPr="00644E0B">
        <w:rPr>
          <w:color w:val="000000"/>
        </w:rPr>
        <w:t xml:space="preserve"> </w:t>
      </w:r>
      <w:r w:rsidRPr="00644E0B">
        <w:t>For</w:t>
      </w:r>
      <w:r w:rsidRPr="00644E0B">
        <w:rPr>
          <w:color w:val="000000"/>
        </w:rPr>
        <w:t xml:space="preserve"> </w:t>
      </w:r>
      <w:r w:rsidRPr="00644E0B">
        <w:t>further</w:t>
      </w:r>
      <w:r w:rsidRPr="00644E0B">
        <w:rPr>
          <w:color w:val="000000"/>
        </w:rPr>
        <w:t xml:space="preserve"> </w:t>
      </w:r>
      <w:r w:rsidRPr="00644E0B">
        <w:t>information</w:t>
      </w:r>
      <w:r w:rsidRPr="00644E0B">
        <w:rPr>
          <w:color w:val="000000"/>
        </w:rPr>
        <w:t xml:space="preserve"> </w:t>
      </w:r>
      <w:r w:rsidRPr="00644E0B">
        <w:t>see</w:t>
      </w:r>
      <w:r w:rsidRPr="00644E0B">
        <w:rPr>
          <w:color w:val="000000"/>
        </w:rPr>
        <w:t> </w:t>
      </w:r>
      <w:r w:rsidRPr="00644E0B">
        <w:t>2.2.4,</w:t>
      </w:r>
      <w:r w:rsidRPr="00644E0B">
        <w:rPr>
          <w:color w:val="000000"/>
        </w:rPr>
        <w:t xml:space="preserve"> </w:t>
      </w:r>
      <w:r w:rsidRPr="00644E0B">
        <w:t>Appendix</w:t>
      </w:r>
      <w:r w:rsidRPr="00644E0B">
        <w:rPr>
          <w:color w:val="000000"/>
        </w:rPr>
        <w:t> </w:t>
      </w:r>
      <w:r w:rsidRPr="00644E0B">
        <w:t>2.3</w:t>
      </w:r>
      <w:r w:rsidRPr="00644E0B">
        <w:rPr>
          <w:color w:val="000000"/>
        </w:rPr>
        <w:t xml:space="preserve"> </w:t>
      </w:r>
      <w:r w:rsidRPr="00644E0B">
        <w:t>and</w:t>
      </w:r>
      <w:r w:rsidRPr="00644E0B">
        <w:rPr>
          <w:color w:val="000000"/>
        </w:rPr>
        <w:t xml:space="preserve"> </w:t>
      </w:r>
      <w:r w:rsidRPr="00644E0B">
        <w:t>Attachment</w:t>
      </w:r>
      <w:r w:rsidRPr="00644E0B">
        <w:rPr>
          <w:color w:val="000000"/>
        </w:rPr>
        <w:t> </w:t>
      </w:r>
      <w:r w:rsidRPr="00644E0B">
        <w:t>2.</w:t>
      </w:r>
      <w:r w:rsidRPr="00644E0B">
        <w:rPr>
          <w:color w:val="000000"/>
        </w:rPr>
        <w:t>3</w:t>
      </w:r>
      <w:r w:rsidRPr="00644E0B">
        <w:t>.</w:t>
      </w:r>
    </w:p>
    <w:p w14:paraId="58D56DCD" w14:textId="77777777" w:rsidR="00E000F3" w:rsidRPr="00644E0B" w:rsidRDefault="00E000F3" w:rsidP="00E000F3">
      <w:pPr>
        <w:pStyle w:val="Heading1NOToC"/>
        <w:rPr>
          <w:lang w:val="en-GB"/>
        </w:rPr>
      </w:pPr>
      <w:r w:rsidRPr="00644E0B">
        <w:rPr>
          <w:lang w:val="en-GB"/>
        </w:rPr>
        <w:t>8.</w:t>
      </w:r>
      <w:r w:rsidRPr="00644E0B">
        <w:rPr>
          <w:lang w:val="en-GB"/>
        </w:rPr>
        <w:tab/>
        <w:t>Mutually</w:t>
      </w:r>
      <w:r w:rsidRPr="00644E0B">
        <w:rPr>
          <w:color w:val="000000"/>
          <w:lang w:val="en-GB"/>
        </w:rPr>
        <w:t xml:space="preserve"> </w:t>
      </w:r>
      <w:r w:rsidRPr="00644E0B">
        <w:rPr>
          <w:lang w:val="en-GB"/>
        </w:rPr>
        <w:t>beneficial</w:t>
      </w:r>
      <w:r w:rsidRPr="00644E0B">
        <w:rPr>
          <w:color w:val="000000"/>
          <w:lang w:val="en-GB"/>
        </w:rPr>
        <w:t xml:space="preserve"> </w:t>
      </w:r>
      <w:r w:rsidRPr="00644E0B">
        <w:rPr>
          <w:lang w:val="en-GB"/>
        </w:rPr>
        <w:t>supplier</w:t>
      </w:r>
      <w:r w:rsidRPr="00644E0B">
        <w:rPr>
          <w:color w:val="000000"/>
          <w:lang w:val="en-GB"/>
        </w:rPr>
        <w:t xml:space="preserve"> </w:t>
      </w:r>
      <w:r w:rsidRPr="00644E0B">
        <w:rPr>
          <w:lang w:val="en-GB"/>
        </w:rPr>
        <w:t>relationships</w:t>
      </w:r>
    </w:p>
    <w:p w14:paraId="0EE234FB" w14:textId="77777777" w:rsidR="00E000F3" w:rsidRPr="00644E0B" w:rsidRDefault="00E000F3" w:rsidP="00E000F3">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share</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each</w:t>
      </w:r>
      <w:r w:rsidRPr="00644E0B">
        <w:rPr>
          <w:color w:val="000000"/>
          <w:lang w:val="en-GB" w:eastAsia="ja-JP"/>
        </w:rPr>
        <w:t xml:space="preserve"> </w:t>
      </w:r>
      <w:r w:rsidRPr="00644E0B">
        <w:rPr>
          <w:lang w:val="en-GB" w:eastAsia="ja-JP"/>
        </w:rPr>
        <w:t>other</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suppliers</w:t>
      </w:r>
      <w:r w:rsidRPr="00644E0B">
        <w:rPr>
          <w:color w:val="000000"/>
          <w:lang w:val="en-GB" w:eastAsia="ja-JP"/>
        </w:rPr>
        <w:t xml:space="preserve"> </w:t>
      </w:r>
      <w:r w:rsidRPr="00644E0B">
        <w:rPr>
          <w:lang w:val="en-GB" w:eastAsia="ja-JP"/>
        </w:rPr>
        <w:t>information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results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tests,</w:t>
      </w:r>
      <w:r w:rsidRPr="00644E0B">
        <w:rPr>
          <w:color w:val="000000"/>
          <w:lang w:val="en-GB" w:eastAsia="ja-JP"/>
        </w:rPr>
        <w:t xml:space="preserve"> </w:t>
      </w:r>
      <w:r w:rsidRPr="00644E0B">
        <w:rPr>
          <w:lang w:val="en-GB" w:eastAsia="ja-JP"/>
        </w:rPr>
        <w:t>trials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intercomparisons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instruments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mutual</w:t>
      </w:r>
      <w:r w:rsidRPr="00644E0B">
        <w:rPr>
          <w:color w:val="000000"/>
          <w:lang w:val="en-GB" w:eastAsia="ja-JP"/>
        </w:rPr>
        <w:t xml:space="preserve"> </w:t>
      </w:r>
      <w:r w:rsidRPr="00644E0B">
        <w:rPr>
          <w:lang w:val="en-GB" w:eastAsia="ja-JP"/>
        </w:rPr>
        <w:t>benefit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both</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suppliers.</w:t>
      </w:r>
    </w:p>
    <w:p w14:paraId="17173D0E" w14:textId="77777777" w:rsidR="00E000F3" w:rsidRPr="00644E0B" w:rsidRDefault="00E000F3" w:rsidP="00E000F3">
      <w:pPr>
        <w:pStyle w:val="Note"/>
        <w:tabs>
          <w:tab w:val="clear" w:pos="720"/>
        </w:tabs>
        <w:spacing w:after="0" w:line="240" w:lineRule="auto"/>
      </w:pPr>
      <w:r w:rsidRPr="00644E0B">
        <w:t>Note:</w:t>
      </w:r>
      <w:r w:rsidRPr="00644E0B">
        <w:tab/>
        <w:t>Suppliers</w:t>
      </w:r>
      <w:r w:rsidRPr="00644E0B">
        <w:rPr>
          <w:color w:val="000000"/>
        </w:rPr>
        <w:t xml:space="preserve"> </w:t>
      </w:r>
      <w:r w:rsidRPr="00644E0B">
        <w:t>of</w:t>
      </w:r>
      <w:r w:rsidRPr="00644E0B">
        <w:rPr>
          <w:color w:val="000000"/>
        </w:rPr>
        <w:t xml:space="preserve"> </w:t>
      </w:r>
      <w:r w:rsidRPr="00644E0B">
        <w:t>instruments,</w:t>
      </w:r>
      <w:r w:rsidRPr="00644E0B">
        <w:rPr>
          <w:color w:val="000000"/>
        </w:rPr>
        <w:t xml:space="preserve"> </w:t>
      </w:r>
      <w:r w:rsidRPr="00644E0B">
        <w:t>systems</w:t>
      </w:r>
      <w:r w:rsidRPr="00644E0B">
        <w:rPr>
          <w:color w:val="000000"/>
        </w:rPr>
        <w:t xml:space="preserve"> </w:t>
      </w:r>
      <w:r w:rsidRPr="00644E0B">
        <w:t>and</w:t>
      </w:r>
      <w:r w:rsidRPr="00644E0B">
        <w:rPr>
          <w:color w:val="000000"/>
        </w:rPr>
        <w:t xml:space="preserve"> </w:t>
      </w:r>
      <w:r w:rsidRPr="00644E0B">
        <w:t>related</w:t>
      </w:r>
      <w:r w:rsidRPr="00644E0B">
        <w:rPr>
          <w:color w:val="000000"/>
        </w:rPr>
        <w:t xml:space="preserve"> </w:t>
      </w:r>
      <w:r w:rsidRPr="00644E0B">
        <w:t>products</w:t>
      </w:r>
      <w:r w:rsidRPr="00644E0B">
        <w:rPr>
          <w:color w:val="000000"/>
        </w:rPr>
        <w:t xml:space="preserve"> </w:t>
      </w:r>
      <w:r w:rsidRPr="00644E0B">
        <w:t>should</w:t>
      </w:r>
      <w:r w:rsidRPr="00644E0B">
        <w:rPr>
          <w:color w:val="000000"/>
        </w:rPr>
        <w:t xml:space="preserve"> </w:t>
      </w:r>
      <w:r w:rsidRPr="00644E0B">
        <w:t>be</w:t>
      </w:r>
      <w:r w:rsidRPr="00644E0B">
        <w:rPr>
          <w:color w:val="000000"/>
        </w:rPr>
        <w:t xml:space="preserve"> </w:t>
      </w:r>
      <w:r w:rsidRPr="00644E0B">
        <w:t>evaluated</w:t>
      </w:r>
      <w:r w:rsidRPr="00644E0B">
        <w:rPr>
          <w:color w:val="000000"/>
        </w:rPr>
        <w:t xml:space="preserve"> </w:t>
      </w:r>
      <w:r w:rsidRPr="00644E0B">
        <w:t>and</w:t>
      </w:r>
      <w:r w:rsidRPr="00644E0B">
        <w:rPr>
          <w:color w:val="000000"/>
        </w:rPr>
        <w:t xml:space="preserve"> </w:t>
      </w:r>
      <w:r w:rsidRPr="00644E0B">
        <w:t>selected</w:t>
      </w:r>
      <w:r w:rsidRPr="00644E0B">
        <w:rPr>
          <w:color w:val="000000"/>
        </w:rPr>
        <w:t xml:space="preserve"> </w:t>
      </w:r>
      <w:r w:rsidRPr="00644E0B">
        <w:t>on</w:t>
      </w:r>
      <w:r w:rsidRPr="00644E0B">
        <w:rPr>
          <w:color w:val="000000"/>
        </w:rPr>
        <w:t xml:space="preserve"> </w:t>
      </w:r>
      <w:r w:rsidRPr="00644E0B">
        <w:t>the</w:t>
      </w:r>
      <w:r w:rsidRPr="00644E0B">
        <w:rPr>
          <w:color w:val="000000"/>
        </w:rPr>
        <w:t xml:space="preserve"> </w:t>
      </w:r>
      <w:r w:rsidRPr="00644E0B">
        <w:t>basis</w:t>
      </w:r>
      <w:r w:rsidRPr="00644E0B">
        <w:rPr>
          <w:color w:val="000000"/>
        </w:rPr>
        <w:t xml:space="preserve"> </w:t>
      </w:r>
      <w:r w:rsidRPr="00644E0B">
        <w:t>of</w:t>
      </w:r>
      <w:r w:rsidRPr="00644E0B">
        <w:rPr>
          <w:color w:val="000000"/>
        </w:rPr>
        <w:t xml:space="preserve"> </w:t>
      </w:r>
      <w:r w:rsidRPr="00644E0B">
        <w:t>their</w:t>
      </w:r>
      <w:r w:rsidRPr="00644E0B">
        <w:rPr>
          <w:color w:val="000000"/>
        </w:rPr>
        <w:t xml:space="preserve"> </w:t>
      </w:r>
      <w:r w:rsidRPr="00644E0B">
        <w:t>ability</w:t>
      </w:r>
      <w:r w:rsidRPr="00644E0B">
        <w:rPr>
          <w:color w:val="000000"/>
        </w:rPr>
        <w:t xml:space="preserve"> </w:t>
      </w:r>
      <w:r w:rsidRPr="00644E0B">
        <w:t>to</w:t>
      </w:r>
      <w:r w:rsidRPr="00644E0B">
        <w:rPr>
          <w:color w:val="000000"/>
        </w:rPr>
        <w:t xml:space="preserve"> </w:t>
      </w:r>
      <w:r w:rsidRPr="00644E0B">
        <w:t>meet</w:t>
      </w:r>
      <w:r w:rsidRPr="00644E0B">
        <w:rPr>
          <w:color w:val="000000"/>
        </w:rPr>
        <w:t xml:space="preserve"> </w:t>
      </w:r>
      <w:r w:rsidRPr="00644E0B">
        <w:t>requirements</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r w:rsidRPr="00644E0B">
        <w:t>past</w:t>
      </w:r>
      <w:r w:rsidRPr="00644E0B">
        <w:rPr>
          <w:color w:val="000000"/>
        </w:rPr>
        <w:t xml:space="preserve"> </w:t>
      </w:r>
      <w:r w:rsidRPr="00644E0B">
        <w:t>performance</w:t>
      </w:r>
      <w:r w:rsidRPr="00644E0B">
        <w:rPr>
          <w:color w:val="000000"/>
        </w:rPr>
        <w:t xml:space="preserve"> </w:t>
      </w:r>
      <w:r w:rsidRPr="00644E0B">
        <w:t>of</w:t>
      </w:r>
      <w:r w:rsidRPr="00644E0B">
        <w:rPr>
          <w:color w:val="000000"/>
        </w:rPr>
        <w:t xml:space="preserve"> </w:t>
      </w:r>
      <w:r w:rsidRPr="00644E0B">
        <w:t>their</w:t>
      </w:r>
      <w:r w:rsidRPr="00644E0B">
        <w:rPr>
          <w:color w:val="000000"/>
        </w:rPr>
        <w:t xml:space="preserve"> </w:t>
      </w:r>
      <w:r w:rsidRPr="00644E0B">
        <w:t>products</w:t>
      </w:r>
      <w:r w:rsidRPr="00644E0B">
        <w:rPr>
          <w:color w:val="000000"/>
        </w:rPr>
        <w:t xml:space="preserve"> </w:t>
      </w:r>
      <w:r w:rsidRPr="00644E0B">
        <w:t>and</w:t>
      </w:r>
      <w:r w:rsidRPr="00644E0B">
        <w:rPr>
          <w:color w:val="000000"/>
        </w:rPr>
        <w:t xml:space="preserve"> </w:t>
      </w:r>
      <w:r w:rsidRPr="00644E0B">
        <w:t>services.</w:t>
      </w:r>
    </w:p>
    <w:p w14:paraId="718DFA94" w14:textId="77777777" w:rsidR="00E000F3" w:rsidRPr="00644E0B" w:rsidRDefault="00E000F3" w:rsidP="00E000F3">
      <w:pPr>
        <w:pStyle w:val="THEEND"/>
      </w:pPr>
    </w:p>
    <w:p w14:paraId="6ED2FE51"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ID="f54121d1-a542-4264-a8ed-831b78e0c041" </w:instrText>
      </w:r>
      <w:r w:rsidRPr="00644E0B">
        <w:rPr>
          <w:lang w:val="en-GB"/>
        </w:rPr>
        <w:fldChar w:fldCharType="end"/>
      </w:r>
      <w:r w:rsidRPr="00644E0B">
        <w:rPr>
          <w:lang w:val="en-GB"/>
        </w:rPr>
        <w:fldChar w:fldCharType="end"/>
      </w:r>
    </w:p>
    <w:p w14:paraId="2F7361B0"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2. Common attributes of WIGOS component…</w:instrText>
      </w:r>
      <w:r w:rsidRPr="00644E0B">
        <w:rPr>
          <w:vanish/>
          <w:lang w:val="en-GB"/>
        </w:rPr>
        <w:fldChar w:fldCharType="begin"/>
      </w:r>
      <w:r w:rsidRPr="00644E0B">
        <w:rPr>
          <w:vanish/>
          <w:lang w:val="en-GB"/>
        </w:rPr>
        <w:instrText xml:space="preserve"> Name="Chapter title in running head" Value="2. Common attributes of WIGOS component systems" </w:instrText>
      </w:r>
      <w:r w:rsidRPr="00644E0B">
        <w:rPr>
          <w:lang w:val="en-GB"/>
        </w:rPr>
        <w:fldChar w:fldCharType="end"/>
      </w:r>
      <w:r w:rsidRPr="00644E0B">
        <w:rPr>
          <w:lang w:val="en-GB"/>
        </w:rPr>
        <w:fldChar w:fldCharType="end"/>
      </w:r>
    </w:p>
    <w:p w14:paraId="787764F1" w14:textId="77777777" w:rsidR="00E000F3" w:rsidRPr="00644E0B" w:rsidRDefault="00E000F3" w:rsidP="00E000F3">
      <w:pPr>
        <w:pStyle w:val="ChapterheadAnxRef"/>
      </w:pPr>
      <w:r w:rsidRPr="00644E0B">
        <w:t>Attachment 2.1. Special observations in extraordinary circumstances</w:t>
      </w:r>
    </w:p>
    <w:p w14:paraId="176860BF" w14:textId="77777777" w:rsidR="00E000F3" w:rsidRPr="00644E0B" w:rsidRDefault="00E000F3" w:rsidP="00E000F3">
      <w:pPr>
        <w:pStyle w:val="Heading1NOToC"/>
        <w:rPr>
          <w:lang w:val="en-GB"/>
        </w:rPr>
      </w:pPr>
      <w:r w:rsidRPr="00644E0B">
        <w:rPr>
          <w:lang w:val="en-GB"/>
        </w:rPr>
        <w:t>1.</w:t>
      </w:r>
      <w:r w:rsidRPr="00644E0B">
        <w:rPr>
          <w:lang w:val="en-GB"/>
        </w:rPr>
        <w:tab/>
        <w:t>General</w:t>
      </w:r>
    </w:p>
    <w:p w14:paraId="1A544825" w14:textId="77777777" w:rsidR="00E000F3" w:rsidRPr="00644E0B" w:rsidRDefault="00E000F3" w:rsidP="00E000F3">
      <w:pPr>
        <w:pStyle w:val="Bodytext"/>
        <w:tabs>
          <w:tab w:val="left" w:pos="0"/>
        </w:tabs>
        <w:rPr>
          <w:color w:val="000000"/>
          <w:lang w:val="en-GB"/>
        </w:rPr>
      </w:pPr>
      <w:r w:rsidRPr="00644E0B">
        <w:rPr>
          <w:color w:val="000000"/>
          <w:lang w:val="en-GB"/>
        </w:rPr>
        <w:t>In some WMO application areas, the requirements for observations change as circumstances change. The circumstances might be a brief period of extreme, unexpected or dangerous conditions, or a longer</w:t>
      </w:r>
      <w:r w:rsidRPr="00644E0B">
        <w:rPr>
          <w:color w:val="000000"/>
          <w:lang w:val="en-GB"/>
        </w:rPr>
        <w:noBreakHyphen/>
        <w:t>lasting event such as volcanic activity, a tropical cyclone or an environmental emergency such as a nuclear accident. Seasonal changes also allow Members to achieve efficiencies by adapting to changing requirements. The requirements might be for additional times/frequency of observations, additional spatial location or resolution, or the inclusion of additional meteorological and non</w:t>
      </w:r>
      <w:r w:rsidRPr="00644E0B">
        <w:rPr>
          <w:color w:val="000000"/>
          <w:lang w:val="en-GB"/>
        </w:rPr>
        <w:noBreakHyphen/>
        <w:t>meteorological variables. There might also be additional reporting requirements.</w:t>
      </w:r>
    </w:p>
    <w:p w14:paraId="2E60753B" w14:textId="77777777" w:rsidR="00E000F3" w:rsidRPr="00644E0B" w:rsidRDefault="00E000F3" w:rsidP="00E000F3">
      <w:pPr>
        <w:pStyle w:val="Bodytext"/>
        <w:tabs>
          <w:tab w:val="clear" w:pos="1120"/>
          <w:tab w:val="left" w:pos="0"/>
        </w:tabs>
        <w:rPr>
          <w:color w:val="000000"/>
          <w:lang w:val="en-GB"/>
        </w:rPr>
      </w:pPr>
      <w:r w:rsidRPr="00644E0B">
        <w:rPr>
          <w:color w:val="000000"/>
          <w:lang w:val="en-GB"/>
        </w:rPr>
        <w:t>In some cases, special observations might be primarily designed for use in numerical weather prediction (NWP) by targeting sensitive areas during a specific weather event. Research carried out within The Observing System Research and Predictability Experiment (THORPEX) found that improving forecasts of tropical cyclone tracks can have positive impacts. In other cases, special observations might be primarily designed for use in other (non</w:t>
      </w:r>
      <w:r w:rsidRPr="00644E0B">
        <w:rPr>
          <w:color w:val="000000"/>
          <w:lang w:val="en-GB"/>
        </w:rPr>
        <w:noBreakHyphen/>
        <w:t>NWP) modes of analysis and decision support.</w:t>
      </w:r>
    </w:p>
    <w:p w14:paraId="457E1E57" w14:textId="77777777" w:rsidR="00E000F3" w:rsidRPr="00644E0B" w:rsidRDefault="00E000F3" w:rsidP="00E000F3">
      <w:pPr>
        <w:pStyle w:val="Heading1NOToC"/>
        <w:rPr>
          <w:lang w:val="en-GB"/>
        </w:rPr>
      </w:pPr>
      <w:r w:rsidRPr="00644E0B">
        <w:rPr>
          <w:lang w:val="en-GB"/>
        </w:rPr>
        <w:t>2.</w:t>
      </w:r>
      <w:r w:rsidRPr="00644E0B">
        <w:rPr>
          <w:lang w:val="en-GB"/>
        </w:rPr>
        <w:tab/>
        <w:t>Special observations for tropical cyclones</w:t>
      </w:r>
    </w:p>
    <w:p w14:paraId="125EDB81" w14:textId="77777777" w:rsidR="00E000F3" w:rsidRPr="00644E0B" w:rsidRDefault="00E000F3" w:rsidP="00E000F3">
      <w:pPr>
        <w:pStyle w:val="Heading2NOToC"/>
        <w:rPr>
          <w:lang w:val="en-GB"/>
        </w:rPr>
      </w:pPr>
      <w:r w:rsidRPr="00644E0B">
        <w:rPr>
          <w:lang w:val="en-GB"/>
        </w:rPr>
        <w:t>2.1</w:t>
      </w:r>
      <w:r w:rsidRPr="00644E0B">
        <w:rPr>
          <w:lang w:val="en-GB"/>
        </w:rPr>
        <w:tab/>
        <w:t>Aircraft weather reconnaissance flights</w:t>
      </w:r>
    </w:p>
    <w:p w14:paraId="5C17ACEB" w14:textId="77777777" w:rsidR="00E000F3" w:rsidRPr="00644E0B" w:rsidRDefault="00E000F3" w:rsidP="00E000F3">
      <w:pPr>
        <w:pStyle w:val="Bodytext"/>
        <w:rPr>
          <w:color w:val="000000"/>
          <w:lang w:val="en-GB"/>
        </w:rPr>
      </w:pPr>
      <w:r w:rsidRPr="00644E0B">
        <w:rPr>
          <w:color w:val="000000"/>
          <w:lang w:val="en-GB"/>
        </w:rPr>
        <w:t>Members are encouraged to organize and share observations from aircraft weather reconnaissance flights for the analysis and prediction of developing or threatening tropical cyclones. Flight times and frequency should be selected to best supplement other upper</w:t>
      </w:r>
      <w:r w:rsidRPr="00644E0B">
        <w:rPr>
          <w:color w:val="000000"/>
          <w:lang w:val="en-GB"/>
        </w:rPr>
        <w:noBreakHyphen/>
        <w:t>air and surveillance information.</w:t>
      </w:r>
    </w:p>
    <w:p w14:paraId="13519109" w14:textId="77777777" w:rsidR="00E000F3" w:rsidRPr="00644E0B" w:rsidRDefault="00E000F3" w:rsidP="00E000F3">
      <w:pPr>
        <w:pStyle w:val="Bodytext"/>
        <w:rPr>
          <w:color w:val="000000"/>
          <w:lang w:val="en-GB"/>
        </w:rPr>
      </w:pPr>
      <w:r w:rsidRPr="00644E0B">
        <w:rPr>
          <w:color w:val="000000"/>
          <w:lang w:val="en-GB"/>
        </w:rPr>
        <w:t>These observations should include:</w:t>
      </w:r>
    </w:p>
    <w:p w14:paraId="3B35BBB2" w14:textId="77777777" w:rsidR="00E000F3" w:rsidRPr="00644E0B" w:rsidRDefault="00E000F3" w:rsidP="00E000F3">
      <w:pPr>
        <w:pStyle w:val="Indent1"/>
      </w:pPr>
      <w:r w:rsidRPr="00644E0B">
        <w:t>(a)</w:t>
      </w:r>
      <w:r w:rsidRPr="00644E0B">
        <w:tab/>
        <w:t>Altitude and position of aircraft;</w:t>
      </w:r>
    </w:p>
    <w:p w14:paraId="176E62B3" w14:textId="77777777" w:rsidR="00E000F3" w:rsidRPr="00644E0B" w:rsidRDefault="00E000F3" w:rsidP="00E000F3">
      <w:pPr>
        <w:pStyle w:val="Indent1"/>
      </w:pPr>
      <w:r w:rsidRPr="00644E0B">
        <w:t>(b)</w:t>
      </w:r>
      <w:r w:rsidRPr="00644E0B">
        <w:tab/>
        <w:t>Observations made at frequent intervals during a horizontal flight at low level;</w:t>
      </w:r>
    </w:p>
    <w:p w14:paraId="00CD2800" w14:textId="77777777" w:rsidR="00E000F3" w:rsidRPr="00644E0B" w:rsidRDefault="00E000F3" w:rsidP="00E000F3">
      <w:pPr>
        <w:pStyle w:val="Indent1"/>
      </w:pPr>
      <w:r w:rsidRPr="00644E0B">
        <w:t>(c)</w:t>
      </w:r>
      <w:r w:rsidRPr="00644E0B">
        <w:tab/>
        <w:t>Observations made during flights at higher levels, as near as possible to standard isobaric surfaces;</w:t>
      </w:r>
    </w:p>
    <w:p w14:paraId="5984399A" w14:textId="77777777" w:rsidR="00E000F3" w:rsidRPr="00644E0B" w:rsidRDefault="00E000F3" w:rsidP="00E000F3">
      <w:pPr>
        <w:pStyle w:val="Indent1"/>
      </w:pPr>
      <w:r w:rsidRPr="00644E0B">
        <w:t>(d)</w:t>
      </w:r>
      <w:r w:rsidRPr="00644E0B">
        <w:tab/>
        <w:t>Vertical soundings, either by aircraft or by dropsonde.</w:t>
      </w:r>
    </w:p>
    <w:p w14:paraId="40A2AC3A" w14:textId="77777777" w:rsidR="00E000F3" w:rsidRPr="00644E0B" w:rsidRDefault="00E000F3" w:rsidP="00E000F3">
      <w:pPr>
        <w:pStyle w:val="Bodytext"/>
        <w:rPr>
          <w:color w:val="000000"/>
          <w:lang w:val="en-GB"/>
        </w:rPr>
      </w:pPr>
      <w:r w:rsidRPr="00644E0B">
        <w:rPr>
          <w:color w:val="000000"/>
          <w:lang w:val="en-GB"/>
        </w:rPr>
        <w:t>The meteorological variables to be observed should include:</w:t>
      </w:r>
    </w:p>
    <w:p w14:paraId="3BB605DC" w14:textId="77777777" w:rsidR="00E000F3" w:rsidRPr="00644E0B" w:rsidRDefault="00E000F3" w:rsidP="00E000F3">
      <w:pPr>
        <w:pStyle w:val="Indent1"/>
      </w:pPr>
      <w:r w:rsidRPr="00644E0B">
        <w:t>(a)</w:t>
      </w:r>
      <w:r w:rsidRPr="00644E0B">
        <w:tab/>
        <w:t>Atmospheric pressure at which the aircraft is flying;</w:t>
      </w:r>
    </w:p>
    <w:p w14:paraId="510BAC20" w14:textId="77777777" w:rsidR="00E000F3" w:rsidRPr="00644E0B" w:rsidRDefault="00E000F3" w:rsidP="00E000F3">
      <w:pPr>
        <w:pStyle w:val="Indent1"/>
      </w:pPr>
      <w:r w:rsidRPr="00644E0B">
        <w:t>(b)</w:t>
      </w:r>
      <w:r w:rsidRPr="00644E0B">
        <w:tab/>
        <w:t>Air temperature;</w:t>
      </w:r>
    </w:p>
    <w:p w14:paraId="47D73459" w14:textId="77777777" w:rsidR="00E000F3" w:rsidRPr="00644E0B" w:rsidRDefault="00E000F3" w:rsidP="00E000F3">
      <w:pPr>
        <w:pStyle w:val="Indent1"/>
      </w:pPr>
      <w:r w:rsidRPr="00644E0B">
        <w:t>(c)</w:t>
      </w:r>
      <w:r w:rsidRPr="00644E0B">
        <w:tab/>
        <w:t>Humidity;</w:t>
      </w:r>
    </w:p>
    <w:p w14:paraId="26000350" w14:textId="77777777" w:rsidR="00E000F3" w:rsidRPr="00644E0B" w:rsidRDefault="00E000F3" w:rsidP="00E000F3">
      <w:pPr>
        <w:pStyle w:val="Indent1"/>
      </w:pPr>
      <w:r w:rsidRPr="00644E0B">
        <w:t>(d)</w:t>
      </w:r>
      <w:r w:rsidRPr="00644E0B">
        <w:tab/>
        <w:t>Wind (type of wind, wind direction and speed);</w:t>
      </w:r>
    </w:p>
    <w:p w14:paraId="698BEAC1" w14:textId="77777777" w:rsidR="00E000F3" w:rsidRPr="00644E0B" w:rsidRDefault="00E000F3" w:rsidP="00E000F3">
      <w:pPr>
        <w:pStyle w:val="Indent1"/>
      </w:pPr>
      <w:r w:rsidRPr="00644E0B">
        <w:t>(e)</w:t>
      </w:r>
      <w:r w:rsidRPr="00644E0B">
        <w:tab/>
        <w:t>Present and past weather;</w:t>
      </w:r>
    </w:p>
    <w:p w14:paraId="37B9CE06" w14:textId="77777777" w:rsidR="00E000F3" w:rsidRPr="00644E0B" w:rsidRDefault="00E000F3" w:rsidP="00E000F3">
      <w:pPr>
        <w:pStyle w:val="Indent1"/>
      </w:pPr>
      <w:r w:rsidRPr="00644E0B">
        <w:t>(f)</w:t>
      </w:r>
      <w:r w:rsidRPr="00644E0B">
        <w:tab/>
        <w:t>Turbulence;</w:t>
      </w:r>
    </w:p>
    <w:p w14:paraId="6E2182D6" w14:textId="77777777" w:rsidR="00E000F3" w:rsidRPr="00644E0B" w:rsidRDefault="00E000F3" w:rsidP="00E000F3">
      <w:pPr>
        <w:pStyle w:val="Indent1"/>
      </w:pPr>
      <w:r w:rsidRPr="00644E0B">
        <w:t>(g)</w:t>
      </w:r>
      <w:r w:rsidRPr="00644E0B">
        <w:tab/>
        <w:t>Flight conditions (cloud amount);</w:t>
      </w:r>
    </w:p>
    <w:p w14:paraId="16A53099" w14:textId="77777777" w:rsidR="00E000F3" w:rsidRPr="00644E0B" w:rsidRDefault="00E000F3" w:rsidP="00E000F3">
      <w:pPr>
        <w:pStyle w:val="Indent1"/>
      </w:pPr>
      <w:r w:rsidRPr="00644E0B">
        <w:t>(h)</w:t>
      </w:r>
      <w:r w:rsidRPr="00644E0B">
        <w:tab/>
        <w:t>Significant weather changes;</w:t>
      </w:r>
    </w:p>
    <w:p w14:paraId="5A4623F0" w14:textId="77777777" w:rsidR="00E000F3" w:rsidRPr="00644E0B" w:rsidRDefault="00E000F3" w:rsidP="00E000F3">
      <w:pPr>
        <w:pStyle w:val="Indent1"/>
      </w:pPr>
      <w:r w:rsidRPr="00644E0B">
        <w:t>(i)</w:t>
      </w:r>
      <w:r w:rsidRPr="00644E0B">
        <w:tab/>
        <w:t>Icing and contrails.</w:t>
      </w:r>
    </w:p>
    <w:p w14:paraId="4FDD9D88" w14:textId="77777777" w:rsidR="00E000F3" w:rsidRPr="00644E0B" w:rsidRDefault="00E000F3" w:rsidP="00E000F3">
      <w:pPr>
        <w:pStyle w:val="Bodytext"/>
        <w:rPr>
          <w:color w:val="000000"/>
          <w:lang w:val="en-GB"/>
        </w:rPr>
      </w:pPr>
      <w:r w:rsidRPr="00644E0B">
        <w:rPr>
          <w:color w:val="000000"/>
          <w:lang w:val="en-GB"/>
        </w:rPr>
        <w:t>Note that “type of wind” refers to how the wind was determined and whether it was a mean or a spot wind.</w:t>
      </w:r>
    </w:p>
    <w:p w14:paraId="03F1411A" w14:textId="77777777" w:rsidR="00E000F3" w:rsidRPr="00644E0B" w:rsidRDefault="00E000F3" w:rsidP="00E000F3">
      <w:pPr>
        <w:pStyle w:val="Heading2NOToC"/>
        <w:rPr>
          <w:lang w:val="en-GB"/>
        </w:rPr>
      </w:pPr>
      <w:r w:rsidRPr="00644E0B">
        <w:rPr>
          <w:lang w:val="en-GB"/>
        </w:rPr>
        <w:t>2.2</w:t>
      </w:r>
      <w:r w:rsidRPr="00644E0B">
        <w:rPr>
          <w:lang w:val="en-GB"/>
        </w:rPr>
        <w:tab/>
        <w:t>Other observations</w:t>
      </w:r>
    </w:p>
    <w:p w14:paraId="595B3BFD" w14:textId="77777777" w:rsidR="00E000F3" w:rsidRPr="00644E0B" w:rsidRDefault="00E000F3" w:rsidP="00E000F3">
      <w:pPr>
        <w:pStyle w:val="Bodytext"/>
        <w:tabs>
          <w:tab w:val="clear" w:pos="1120"/>
          <w:tab w:val="left" w:pos="0"/>
        </w:tabs>
        <w:rPr>
          <w:color w:val="000000"/>
          <w:lang w:val="en-GB"/>
        </w:rPr>
      </w:pPr>
      <w:r w:rsidRPr="00644E0B">
        <w:rPr>
          <w:color w:val="000000"/>
          <w:lang w:val="en-GB"/>
        </w:rPr>
        <w:t>Surface marine observations and sub</w:t>
      </w:r>
      <w:r w:rsidRPr="00644E0B">
        <w:rPr>
          <w:color w:val="000000"/>
          <w:lang w:val="en-GB"/>
        </w:rPr>
        <w:noBreakHyphen/>
        <w:t>surface ocean temperature and salinity measurements are also very useful for predicting the track and intensity of tropical cyclones.</w:t>
      </w:r>
    </w:p>
    <w:p w14:paraId="1C1945EF" w14:textId="77777777" w:rsidR="00E000F3" w:rsidRPr="00644E0B" w:rsidRDefault="00E000F3" w:rsidP="00E000F3">
      <w:pPr>
        <w:pStyle w:val="Bodytext"/>
        <w:tabs>
          <w:tab w:val="clear" w:pos="1120"/>
          <w:tab w:val="left" w:pos="0"/>
        </w:tabs>
        <w:rPr>
          <w:color w:val="000000"/>
          <w:lang w:val="en-GB"/>
        </w:rPr>
      </w:pPr>
      <w:r w:rsidRPr="00644E0B">
        <w:rPr>
          <w:color w:val="000000"/>
          <w:lang w:val="en-GB"/>
        </w:rPr>
        <w:t>References for other special observations during tropical cyclones will be provided in a future edition of this Manual.</w:t>
      </w:r>
    </w:p>
    <w:p w14:paraId="109CA051" w14:textId="77777777" w:rsidR="00E000F3" w:rsidRPr="00644E0B" w:rsidRDefault="00E000F3" w:rsidP="00E000F3">
      <w:pPr>
        <w:pStyle w:val="Heading1NOToC"/>
        <w:rPr>
          <w:lang w:val="en-GB"/>
        </w:rPr>
      </w:pPr>
      <w:r w:rsidRPr="00644E0B">
        <w:rPr>
          <w:lang w:val="en-GB"/>
        </w:rPr>
        <w:t>3.</w:t>
      </w:r>
      <w:r w:rsidRPr="00644E0B">
        <w:rPr>
          <w:lang w:val="en-GB"/>
        </w:rPr>
        <w:tab/>
        <w:t>Special observations for environmental emergency response activities</w:t>
      </w:r>
    </w:p>
    <w:p w14:paraId="63BF09A2" w14:textId="77777777" w:rsidR="00E000F3" w:rsidRPr="00644E0B" w:rsidRDefault="00E000F3" w:rsidP="00E000F3">
      <w:pPr>
        <w:pStyle w:val="Bodytext"/>
        <w:rPr>
          <w:color w:val="000000"/>
          <w:lang w:val="en-GB"/>
        </w:rPr>
      </w:pPr>
      <w:r w:rsidRPr="00644E0B">
        <w:rPr>
          <w:color w:val="000000"/>
          <w:lang w:val="en-GB"/>
        </w:rPr>
        <w:t>The meteorological and non</w:t>
      </w:r>
      <w:r w:rsidRPr="00644E0B">
        <w:rPr>
          <w:color w:val="000000"/>
          <w:lang w:val="en-GB"/>
        </w:rPr>
        <w:noBreakHyphen/>
        <w:t>meteorological (for example, radiological, sulphur dioxide, particulates, etc.) observational data requirements listed below have to be met to enable the designated Regional Specialized Meteorological Centres (RSMCs) to provide Members with transport model products for an environmental emergency response. These observational data, particularly at or near the site of an accident, are also needed by Members so that they may take appropriate preventive and remedial action in case of release into the environment. In the case of a nuclear emergency, data should be made available promptly in accordance with the Convention on Early Notification of a Nuclear Accident (Article 5 (e)).</w:t>
      </w:r>
    </w:p>
    <w:p w14:paraId="32E16D42" w14:textId="77777777" w:rsidR="00E000F3" w:rsidRPr="00644E0B" w:rsidRDefault="00E000F3" w:rsidP="00E000F3">
      <w:pPr>
        <w:pStyle w:val="Heading2NOToC"/>
        <w:rPr>
          <w:lang w:val="en-GB"/>
        </w:rPr>
      </w:pPr>
      <w:r w:rsidRPr="00644E0B">
        <w:rPr>
          <w:lang w:val="en-GB"/>
        </w:rPr>
        <w:t>A.</w:t>
      </w:r>
      <w:r w:rsidRPr="00644E0B">
        <w:rPr>
          <w:lang w:val="en-GB"/>
        </w:rPr>
        <w:tab/>
        <w:t>Meteorological data requirements</w:t>
      </w:r>
    </w:p>
    <w:p w14:paraId="0D295BEA" w14:textId="755E64A7" w:rsidR="00E000F3" w:rsidRPr="00644E0B" w:rsidRDefault="00E000F3" w:rsidP="00E000F3">
      <w:pPr>
        <w:pStyle w:val="Indent1"/>
      </w:pPr>
      <w:r w:rsidRPr="00644E0B">
        <w:t>(1)</w:t>
      </w:r>
      <w:r w:rsidRPr="00644E0B">
        <w:tab/>
        <w:t xml:space="preserve">The data needed to run transport models are the same as those specified for the production of weather forecasts based on numerical weather prediction models, and are given in the </w:t>
      </w:r>
      <w:hyperlink r:id="rId125" w:history="1">
        <w:r w:rsidR="0058705B" w:rsidRPr="00644E0B">
          <w:rPr>
            <w:rStyle w:val="HyperlinkItalic0"/>
          </w:rPr>
          <w:t>Manual on the WMO Integrated Processing and Prediction System</w:t>
        </w:r>
      </w:hyperlink>
      <w:r w:rsidRPr="00644E0B">
        <w:t xml:space="preserve"> (WMO</w:t>
      </w:r>
      <w:r w:rsidRPr="00644E0B">
        <w:noBreakHyphen/>
        <w:t>No. 485), 2.2.2.7, for nuclear environmental emergency response, and 2.2.2.8, for non</w:t>
      </w:r>
      <w:r w:rsidRPr="00644E0B">
        <w:noBreakHyphen/>
        <w:t>nuclear environmental emergency response.</w:t>
      </w:r>
    </w:p>
    <w:p w14:paraId="06B7D8CF" w14:textId="77777777" w:rsidR="00E000F3" w:rsidRPr="00644E0B" w:rsidRDefault="00E000F3" w:rsidP="00E000F3">
      <w:pPr>
        <w:pStyle w:val="Indent1"/>
      </w:pPr>
      <w:r w:rsidRPr="00644E0B">
        <w:t>(2)</w:t>
      </w:r>
      <w:r w:rsidRPr="00644E0B">
        <w:tab/>
        <w:t>Additional data</w:t>
      </w:r>
      <w:r w:rsidRPr="00644E0B">
        <w:rPr>
          <w:vertAlign w:val="superscript"/>
        </w:rPr>
        <w:footnoteReference w:id="2"/>
      </w:r>
      <w:r w:rsidRPr="00644E0B">
        <w:t xml:space="preserve"> from the accident site</w:t>
      </w:r>
      <w:r w:rsidRPr="00644E0B">
        <w:rPr>
          <w:vertAlign w:val="superscript"/>
        </w:rPr>
        <w:footnoteReference w:id="3"/>
      </w:r>
      <w:r w:rsidRPr="00644E0B">
        <w:t xml:space="preserve"> and potentially affected area</w:t>
      </w:r>
      <w:r w:rsidRPr="00644E0B">
        <w:rPr>
          <w:vertAlign w:val="superscript"/>
        </w:rPr>
        <w:footnoteReference w:id="4"/>
      </w:r>
      <w:r w:rsidRPr="00644E0B">
        <w:t xml:space="preserve"> are desirable, and should be available to the designated RSMC to improve the quality of information about the transport of pollutants. These should include:</w:t>
      </w:r>
    </w:p>
    <w:p w14:paraId="56052489" w14:textId="77777777" w:rsidR="00E000F3" w:rsidRPr="00644E0B" w:rsidRDefault="00E000F3" w:rsidP="00E000F3">
      <w:pPr>
        <w:pStyle w:val="Indent2"/>
      </w:pPr>
      <w:r w:rsidRPr="00644E0B">
        <w:t>(a)</w:t>
      </w:r>
      <w:r w:rsidRPr="00644E0B">
        <w:tab/>
        <w:t>Wind, temperature and humidity, upper</w:t>
      </w:r>
      <w:r w:rsidRPr="00644E0B">
        <w:noBreakHyphen/>
        <w:t>air data;</w:t>
      </w:r>
    </w:p>
    <w:p w14:paraId="1E578379" w14:textId="77777777" w:rsidR="00E000F3" w:rsidRPr="00644E0B" w:rsidRDefault="00E000F3" w:rsidP="00E000F3">
      <w:pPr>
        <w:pStyle w:val="Indent2"/>
      </w:pPr>
      <w:r w:rsidRPr="00644E0B">
        <w:t>(b)</w:t>
      </w:r>
      <w:r w:rsidRPr="00644E0B">
        <w:tab/>
        <w:t>Precipitation (type and amount);</w:t>
      </w:r>
    </w:p>
    <w:p w14:paraId="1E5B7B6C" w14:textId="77777777" w:rsidR="00E000F3" w:rsidRPr="00644E0B" w:rsidRDefault="00E000F3" w:rsidP="00E000F3">
      <w:pPr>
        <w:pStyle w:val="Indent2"/>
      </w:pPr>
      <w:r w:rsidRPr="00644E0B">
        <w:t>(c)</w:t>
      </w:r>
      <w:r w:rsidRPr="00644E0B">
        <w:tab/>
        <w:t>Surface</w:t>
      </w:r>
      <w:r w:rsidRPr="00644E0B">
        <w:noBreakHyphen/>
        <w:t>air temperature;</w:t>
      </w:r>
    </w:p>
    <w:p w14:paraId="369A9622" w14:textId="77777777" w:rsidR="00E000F3" w:rsidRPr="00644E0B" w:rsidRDefault="00E000F3" w:rsidP="00E000F3">
      <w:pPr>
        <w:pStyle w:val="Indent2"/>
      </w:pPr>
      <w:r w:rsidRPr="00644E0B">
        <w:t>(d)</w:t>
      </w:r>
      <w:r w:rsidRPr="00644E0B">
        <w:tab/>
        <w:t>Atmospheric pressure;</w:t>
      </w:r>
    </w:p>
    <w:p w14:paraId="637E5D28" w14:textId="77777777" w:rsidR="00E000F3" w:rsidRPr="00644E0B" w:rsidRDefault="00E000F3" w:rsidP="00E000F3">
      <w:pPr>
        <w:pStyle w:val="Indent2"/>
      </w:pPr>
      <w:r w:rsidRPr="00644E0B">
        <w:t>(e)</w:t>
      </w:r>
      <w:r w:rsidRPr="00644E0B">
        <w:tab/>
        <w:t>Wind direction and speed (surface and, in the case of a nuclear power plant, stack height);</w:t>
      </w:r>
    </w:p>
    <w:p w14:paraId="01C8BA53" w14:textId="77777777" w:rsidR="00E000F3" w:rsidRPr="00644E0B" w:rsidRDefault="00E000F3" w:rsidP="00E000F3">
      <w:pPr>
        <w:pStyle w:val="Indent2"/>
      </w:pPr>
      <w:r w:rsidRPr="00644E0B">
        <w:t>(f)</w:t>
      </w:r>
      <w:r w:rsidRPr="00644E0B">
        <w:tab/>
        <w:t>Humidity.</w:t>
      </w:r>
    </w:p>
    <w:p w14:paraId="0CA0C01F" w14:textId="77777777" w:rsidR="00E000F3" w:rsidRPr="00644E0B" w:rsidRDefault="00E000F3" w:rsidP="00E000F3">
      <w:pPr>
        <w:pStyle w:val="Indent1"/>
      </w:pPr>
      <w:r w:rsidRPr="00644E0B">
        <w:t>(3)</w:t>
      </w:r>
      <w:r w:rsidRPr="00644E0B">
        <w:tab/>
        <w:t>The following systems should be in place to provide the data needed from the accident site in combination, as necessary and (when) possible:</w:t>
      </w:r>
    </w:p>
    <w:p w14:paraId="0DF7210F" w14:textId="77777777" w:rsidR="00E000F3" w:rsidRPr="00644E0B" w:rsidRDefault="00E000F3" w:rsidP="00E000F3">
      <w:pPr>
        <w:pStyle w:val="Indent2"/>
      </w:pPr>
      <w:r w:rsidRPr="00644E0B">
        <w:t>(a)</w:t>
      </w:r>
      <w:r w:rsidRPr="00644E0B">
        <w:tab/>
        <w:t>In an emergency, at the stations closest to and up to 500 km from the site of the accident, the frequency of observations should be increased to at least every hour for the duration of the emergency. Stocks of consumables should be stored for use in an emergency;</w:t>
      </w:r>
    </w:p>
    <w:p w14:paraId="5CBC04F8" w14:textId="77777777" w:rsidR="00E000F3" w:rsidRPr="00644E0B" w:rsidRDefault="00E000F3" w:rsidP="00E000F3">
      <w:pPr>
        <w:pStyle w:val="Indent2"/>
      </w:pPr>
      <w:r w:rsidRPr="00644E0B">
        <w:t>(b)</w:t>
      </w:r>
      <w:r w:rsidRPr="00644E0B">
        <w:tab/>
        <w:t>In the case of a nuclear power plant, at least one radiosonde station should be located at a suitably safe distance, to enable continued operation in an emergency and to provide data representative of conditions at or near the accident site;</w:t>
      </w:r>
    </w:p>
    <w:p w14:paraId="34178875" w14:textId="77777777" w:rsidR="00E000F3" w:rsidRPr="00644E0B" w:rsidRDefault="00E000F3" w:rsidP="00E000F3">
      <w:pPr>
        <w:pStyle w:val="Indent2"/>
      </w:pPr>
      <w:r w:rsidRPr="00644E0B">
        <w:t>(c)</w:t>
      </w:r>
      <w:r w:rsidRPr="00644E0B">
        <w:tab/>
        <w:t>In the case of a nuclear power plant, at least one surface station should be located at the site or, if this is not possible, at a nearby site. It should be convertible to an hourly automated mode for both operations and telecommunications in case of emergency;</w:t>
      </w:r>
    </w:p>
    <w:p w14:paraId="05DAB0F2" w14:textId="77777777" w:rsidR="00E000F3" w:rsidRPr="00644E0B" w:rsidRDefault="00E000F3" w:rsidP="00E000F3">
      <w:pPr>
        <w:pStyle w:val="Indent2"/>
      </w:pPr>
      <w:r w:rsidRPr="00644E0B">
        <w:t>(d)</w:t>
      </w:r>
      <w:r w:rsidRPr="00644E0B">
        <w:tab/>
        <w:t>Additional information should be provided at or near the accident site by instrumented towers or masts (up to 100 m), where available, and by conventional or Doppler radars, SODARs, profilers, and boundary layer sondes, all with automatic transmission of data.</w:t>
      </w:r>
    </w:p>
    <w:p w14:paraId="31C2EF7C" w14:textId="77777777" w:rsidR="00E000F3" w:rsidRPr="00644E0B" w:rsidRDefault="00E000F3" w:rsidP="00E000F3">
      <w:pPr>
        <w:pStyle w:val="Indent1"/>
      </w:pPr>
      <w:r w:rsidRPr="00644E0B">
        <w:t>(4)</w:t>
      </w:r>
      <w:r w:rsidRPr="00644E0B">
        <w:tab/>
        <w:t>The data needed from the potentially affected area should be provided as follows:</w:t>
      </w:r>
    </w:p>
    <w:p w14:paraId="1E6A2B09" w14:textId="77777777" w:rsidR="00E000F3" w:rsidRPr="00644E0B" w:rsidRDefault="00E000F3" w:rsidP="00E000F3">
      <w:pPr>
        <w:pStyle w:val="Indent2"/>
      </w:pPr>
      <w:r w:rsidRPr="00644E0B">
        <w:t>(a)</w:t>
      </w:r>
      <w:r w:rsidRPr="00644E0B">
        <w:tab/>
        <w:t>All upper</w:t>
      </w:r>
      <w:r w:rsidRPr="00644E0B">
        <w:noBreakHyphen/>
        <w:t>air stations within the potentially affected area should make observations every six hours for the duration of the emergency;</w:t>
      </w:r>
    </w:p>
    <w:p w14:paraId="6A01BA94" w14:textId="77777777" w:rsidR="00E000F3" w:rsidRPr="00644E0B" w:rsidRDefault="00E000F3" w:rsidP="00E000F3">
      <w:pPr>
        <w:pStyle w:val="Indent2"/>
      </w:pPr>
      <w:r w:rsidRPr="00644E0B">
        <w:t>(b)</w:t>
      </w:r>
      <w:r w:rsidRPr="00644E0B">
        <w:tab/>
        <w:t>Where possible, one or more additional observing systems (including wind profilers and mobile radiosounding equipment) and ascent/descent data from aircraft should be provided;</w:t>
      </w:r>
    </w:p>
    <w:p w14:paraId="5F5FB673" w14:textId="77777777" w:rsidR="00E000F3" w:rsidRPr="00644E0B" w:rsidRDefault="00E000F3" w:rsidP="00E000F3">
      <w:pPr>
        <w:pStyle w:val="Indent2"/>
      </w:pPr>
      <w:r w:rsidRPr="00644E0B">
        <w:t>(c)</w:t>
      </w:r>
      <w:r w:rsidRPr="00644E0B">
        <w:tab/>
        <w:t>All surface (land and marine) stations/platforms within the potentially affected area, including those that do not normally exchange data internationally, should provide observational data to designated RSMCs. These include marine platforms and buoys because they can provide coverage of sea areas;</w:t>
      </w:r>
    </w:p>
    <w:p w14:paraId="75E74F30" w14:textId="77777777" w:rsidR="00E000F3" w:rsidRPr="00644E0B" w:rsidRDefault="00E000F3" w:rsidP="00E000F3">
      <w:pPr>
        <w:pStyle w:val="Indent2"/>
      </w:pPr>
      <w:r w:rsidRPr="00644E0B">
        <w:t>(d)</w:t>
      </w:r>
      <w:r w:rsidRPr="00644E0B">
        <w:tab/>
        <w:t>A series of best estimates of precipitation should be made by combining information from direct measurements (automated or manual) of surface stations, composite radar information extending over the whole WMO Region and satellite</w:t>
      </w:r>
      <w:r w:rsidRPr="00644E0B">
        <w:noBreakHyphen/>
        <w:t>derived data.</w:t>
      </w:r>
    </w:p>
    <w:p w14:paraId="45D5D67A" w14:textId="77777777" w:rsidR="00E000F3" w:rsidRPr="00644E0B" w:rsidRDefault="00E000F3" w:rsidP="00E000F3">
      <w:pPr>
        <w:pStyle w:val="Heading2NOToC"/>
        <w:rPr>
          <w:lang w:val="en-GB"/>
        </w:rPr>
      </w:pPr>
      <w:r w:rsidRPr="00644E0B">
        <w:rPr>
          <w:lang w:val="en-GB"/>
        </w:rPr>
        <w:t>B.</w:t>
      </w:r>
      <w:r w:rsidRPr="00644E0B">
        <w:rPr>
          <w:lang w:val="en-GB"/>
        </w:rPr>
        <w:tab/>
        <w:t>Non</w:t>
      </w:r>
      <w:r w:rsidRPr="00644E0B">
        <w:rPr>
          <w:lang w:val="en-GB"/>
        </w:rPr>
        <w:noBreakHyphen/>
        <w:t>meteorological data requirements</w:t>
      </w:r>
    </w:p>
    <w:p w14:paraId="3791F1D8" w14:textId="77777777" w:rsidR="00E000F3" w:rsidRPr="00644E0B" w:rsidRDefault="00E000F3" w:rsidP="00E000F3">
      <w:pPr>
        <w:pStyle w:val="Indent1"/>
      </w:pPr>
      <w:r w:rsidRPr="00644E0B">
        <w:t>(1)</w:t>
      </w:r>
      <w:r w:rsidRPr="00644E0B">
        <w:tab/>
        <w:t>In case of emergency, non</w:t>
      </w:r>
      <w:r w:rsidRPr="00644E0B">
        <w:noBreakHyphen/>
        <w:t>meteorological data to be provided to designated RSMCs from the accident site should include:</w:t>
      </w:r>
    </w:p>
    <w:p w14:paraId="74F7B80B" w14:textId="77777777" w:rsidR="00E000F3" w:rsidRPr="00644E0B" w:rsidRDefault="00E000F3" w:rsidP="00E000F3">
      <w:pPr>
        <w:pStyle w:val="Indent2"/>
      </w:pPr>
      <w:r w:rsidRPr="00644E0B">
        <w:t>(a)</w:t>
      </w:r>
      <w:r w:rsidRPr="00644E0B">
        <w:tab/>
        <w:t>Start of release (date and time);</w:t>
      </w:r>
    </w:p>
    <w:p w14:paraId="5E5C7043" w14:textId="77777777" w:rsidR="00E000F3" w:rsidRPr="00644E0B" w:rsidRDefault="00E000F3" w:rsidP="00E000F3">
      <w:pPr>
        <w:pStyle w:val="Indent2"/>
      </w:pPr>
      <w:r w:rsidRPr="00644E0B">
        <w:t>(b)</w:t>
      </w:r>
      <w:r w:rsidRPr="00644E0B">
        <w:tab/>
        <w:t>Duration;</w:t>
      </w:r>
    </w:p>
    <w:p w14:paraId="1B4B9455" w14:textId="77777777" w:rsidR="00E000F3" w:rsidRPr="00644E0B" w:rsidRDefault="00E000F3" w:rsidP="00E000F3">
      <w:pPr>
        <w:pStyle w:val="Indent2"/>
      </w:pPr>
      <w:r w:rsidRPr="00644E0B">
        <w:t>(c)</w:t>
      </w:r>
      <w:r w:rsidRPr="00644E0B">
        <w:tab/>
        <w:t>Radionuclide species (nuclear emergency) and type of pollutant (non</w:t>
      </w:r>
      <w:r w:rsidRPr="00644E0B">
        <w:noBreakHyphen/>
        <w:t>nuclear emergency);</w:t>
      </w:r>
    </w:p>
    <w:p w14:paraId="3D863A20" w14:textId="77777777" w:rsidR="00E000F3" w:rsidRPr="00644E0B" w:rsidRDefault="00E000F3" w:rsidP="00E000F3">
      <w:pPr>
        <w:pStyle w:val="Indent2"/>
      </w:pPr>
      <w:r w:rsidRPr="00644E0B">
        <w:t>(d)</w:t>
      </w:r>
      <w:r w:rsidRPr="00644E0B">
        <w:tab/>
        <w:t>Total release quantity or pollutant release rate;</w:t>
      </w:r>
    </w:p>
    <w:p w14:paraId="6170AEC5" w14:textId="77777777" w:rsidR="00E000F3" w:rsidRPr="00644E0B" w:rsidRDefault="00E000F3" w:rsidP="00E000F3">
      <w:pPr>
        <w:pStyle w:val="Indent2"/>
      </w:pPr>
      <w:r w:rsidRPr="00644E0B">
        <w:t>(e)</w:t>
      </w:r>
      <w:r w:rsidRPr="00644E0B">
        <w:tab/>
        <w:t>Effective height of release.</w:t>
      </w:r>
    </w:p>
    <w:p w14:paraId="3AEDB0E8" w14:textId="77777777" w:rsidR="00E000F3" w:rsidRPr="00644E0B" w:rsidRDefault="00E000F3" w:rsidP="00E000F3">
      <w:pPr>
        <w:pStyle w:val="Bodytext"/>
        <w:rPr>
          <w:color w:val="000000"/>
          <w:lang w:val="en-GB"/>
        </w:rPr>
      </w:pPr>
      <w:r w:rsidRPr="00644E0B">
        <w:rPr>
          <w:color w:val="000000"/>
          <w:lang w:val="en-GB"/>
        </w:rPr>
        <w:t>Point (a) is necessary for running transport models, while (b), (c), (d) and (e) are desirable additional data.</w:t>
      </w:r>
    </w:p>
    <w:p w14:paraId="4BA878FD" w14:textId="77777777" w:rsidR="00E000F3" w:rsidRPr="00644E0B" w:rsidRDefault="00E000F3" w:rsidP="00E000F3">
      <w:pPr>
        <w:pStyle w:val="Indent1"/>
      </w:pPr>
      <w:r w:rsidRPr="00644E0B">
        <w:t>(2)</w:t>
      </w:r>
      <w:r w:rsidRPr="00644E0B">
        <w:tab/>
        <w:t>In order to calibrate and validate the atmospheric transport model forecasts, data from potentially affected areas are needed. The most suitable data are:</w:t>
      </w:r>
    </w:p>
    <w:p w14:paraId="19367168" w14:textId="77777777" w:rsidR="00E000F3" w:rsidRPr="00644E0B" w:rsidRDefault="00E000F3" w:rsidP="00E000F3">
      <w:pPr>
        <w:pStyle w:val="Indent1"/>
      </w:pPr>
      <w:r w:rsidRPr="00644E0B">
        <w:tab/>
        <w:t>Nuclear emergency:</w:t>
      </w:r>
    </w:p>
    <w:p w14:paraId="58A9610C" w14:textId="77777777" w:rsidR="00E000F3" w:rsidRPr="00644E0B" w:rsidRDefault="00E000F3" w:rsidP="00E000F3">
      <w:pPr>
        <w:pStyle w:val="Indent2"/>
      </w:pPr>
      <w:r w:rsidRPr="00644E0B">
        <w:t>(a)</w:t>
      </w:r>
      <w:r w:rsidRPr="00644E0B">
        <w:tab/>
        <w:t>For each isotope, concentration (Bq/h) and, if available, time</w:t>
      </w:r>
      <w:r w:rsidRPr="00644E0B">
        <w:noBreakHyphen/>
        <w:t>integrated air concentration;</w:t>
      </w:r>
    </w:p>
    <w:p w14:paraId="74FCE106" w14:textId="77777777" w:rsidR="00E000F3" w:rsidRPr="00644E0B" w:rsidRDefault="00E000F3" w:rsidP="00E000F3">
      <w:pPr>
        <w:pStyle w:val="Indent2"/>
      </w:pPr>
      <w:r w:rsidRPr="00644E0B">
        <w:t>(b)</w:t>
      </w:r>
      <w:r w:rsidRPr="00644E0B">
        <w:tab/>
        <w:t>Total deposition.</w:t>
      </w:r>
    </w:p>
    <w:p w14:paraId="245190F4" w14:textId="77777777" w:rsidR="00E000F3" w:rsidRPr="00644E0B" w:rsidRDefault="00E000F3" w:rsidP="00E000F3">
      <w:pPr>
        <w:pStyle w:val="Indent1"/>
      </w:pPr>
      <w:r w:rsidRPr="00644E0B">
        <w:tab/>
        <w:t>Non</w:t>
      </w:r>
      <w:r w:rsidRPr="00644E0B">
        <w:noBreakHyphen/>
        <w:t>nuclear emergency:</w:t>
      </w:r>
    </w:p>
    <w:p w14:paraId="68329829" w14:textId="77777777" w:rsidR="00E000F3" w:rsidRPr="00644E0B" w:rsidRDefault="00E000F3" w:rsidP="00E000F3">
      <w:pPr>
        <w:pStyle w:val="Indent1"/>
      </w:pPr>
      <w:r w:rsidRPr="00644E0B">
        <w:tab/>
        <w:t>This will depend on the pollutant and the nature of the release but, typically, measurements of the concentration would be appropriate.</w:t>
      </w:r>
    </w:p>
    <w:p w14:paraId="78044D95" w14:textId="77777777" w:rsidR="00E000F3" w:rsidRPr="00644E0B" w:rsidRDefault="00E000F3" w:rsidP="00E000F3">
      <w:pPr>
        <w:pStyle w:val="Indent1"/>
      </w:pPr>
      <w:r w:rsidRPr="00644E0B">
        <w:t>(3)</w:t>
      </w:r>
      <w:r w:rsidRPr="00644E0B">
        <w:tab/>
        <w:t>The required data from the accident site and potentially affected area may be obtained by the following means:</w:t>
      </w:r>
    </w:p>
    <w:p w14:paraId="58215486" w14:textId="77777777" w:rsidR="00E000F3" w:rsidRPr="00644E0B" w:rsidRDefault="00E000F3" w:rsidP="00E000F3">
      <w:pPr>
        <w:pStyle w:val="Indent2"/>
      </w:pPr>
      <w:r w:rsidRPr="00644E0B">
        <w:t>(a)</w:t>
      </w:r>
      <w:r w:rsidRPr="00644E0B">
        <w:tab/>
        <w:t>Fixed monitoring stations;</w:t>
      </w:r>
    </w:p>
    <w:p w14:paraId="11B47B37" w14:textId="77777777" w:rsidR="00E000F3" w:rsidRPr="00644E0B" w:rsidRDefault="00E000F3" w:rsidP="00E000F3">
      <w:pPr>
        <w:pStyle w:val="Indent2"/>
      </w:pPr>
      <w:r w:rsidRPr="00644E0B">
        <w:t>(b)</w:t>
      </w:r>
      <w:r w:rsidRPr="00644E0B">
        <w:tab/>
        <w:t>Mobile surface units;</w:t>
      </w:r>
    </w:p>
    <w:p w14:paraId="53E79AFC" w14:textId="77777777" w:rsidR="00E000F3" w:rsidRPr="00644E0B" w:rsidRDefault="00E000F3" w:rsidP="00E000F3">
      <w:pPr>
        <w:pStyle w:val="Indent2"/>
      </w:pPr>
      <w:r w:rsidRPr="00644E0B">
        <w:t>(c)</w:t>
      </w:r>
      <w:r w:rsidRPr="00644E0B">
        <w:tab/>
        <w:t>Sounding; or</w:t>
      </w:r>
    </w:p>
    <w:p w14:paraId="7731A39D" w14:textId="77777777" w:rsidR="00E000F3" w:rsidRPr="00644E0B" w:rsidRDefault="00E000F3" w:rsidP="00E000F3">
      <w:pPr>
        <w:pStyle w:val="Indent2"/>
      </w:pPr>
      <w:r w:rsidRPr="00644E0B">
        <w:t>(d)</w:t>
      </w:r>
      <w:r w:rsidRPr="00644E0B">
        <w:tab/>
        <w:t>Instrumented aircraft.</w:t>
      </w:r>
    </w:p>
    <w:p w14:paraId="465EB7B8" w14:textId="77777777" w:rsidR="00E000F3" w:rsidRPr="00644E0B" w:rsidRDefault="00E000F3" w:rsidP="00E000F3">
      <w:pPr>
        <w:pStyle w:val="Bodytext"/>
        <w:rPr>
          <w:color w:val="000000"/>
          <w:lang w:val="en-GB"/>
        </w:rPr>
      </w:pPr>
      <w:r w:rsidRPr="00644E0B">
        <w:rPr>
          <w:color w:val="000000"/>
          <w:lang w:val="en-GB"/>
        </w:rPr>
        <w:t>The frequency of non</w:t>
      </w:r>
      <w:r w:rsidRPr="00644E0B">
        <w:rPr>
          <w:color w:val="000000"/>
          <w:lang w:val="en-GB"/>
        </w:rPr>
        <w:noBreakHyphen/>
        <w:t>meteorological observations should be increased to at least once per hour.</w:t>
      </w:r>
    </w:p>
    <w:p w14:paraId="3ABAE716" w14:textId="77777777" w:rsidR="00E000F3" w:rsidRPr="00644E0B" w:rsidRDefault="00E000F3" w:rsidP="00E000F3">
      <w:pPr>
        <w:pStyle w:val="Heading2NOToC"/>
        <w:rPr>
          <w:lang w:val="en-GB"/>
        </w:rPr>
      </w:pPr>
      <w:r w:rsidRPr="00644E0B">
        <w:rPr>
          <w:lang w:val="en-GB"/>
        </w:rPr>
        <w:t>C.</w:t>
      </w:r>
      <w:r w:rsidRPr="00644E0B">
        <w:rPr>
          <w:lang w:val="en-GB"/>
        </w:rPr>
        <w:tab/>
        <w:t>Exchange of meteorological and non</w:t>
      </w:r>
      <w:r w:rsidRPr="00644E0B">
        <w:rPr>
          <w:lang w:val="en-GB"/>
        </w:rPr>
        <w:noBreakHyphen/>
        <w:t>meteorological data</w:t>
      </w:r>
    </w:p>
    <w:p w14:paraId="2F3FF748" w14:textId="77777777" w:rsidR="00E000F3" w:rsidRPr="00644E0B" w:rsidRDefault="00E000F3" w:rsidP="00E000F3">
      <w:pPr>
        <w:pStyle w:val="Indent1"/>
      </w:pPr>
      <w:r w:rsidRPr="00644E0B">
        <w:t>(1)</w:t>
      </w:r>
      <w:r w:rsidRPr="00644E0B">
        <w:tab/>
        <w:t>Non</w:t>
      </w:r>
      <w:r w:rsidRPr="00644E0B">
        <w:noBreakHyphen/>
        <w:t>meteorological data and, to some extent, additional meteorological data are likely to be provided by non</w:t>
      </w:r>
      <w:r w:rsidRPr="00644E0B">
        <w:noBreakHyphen/>
        <w:t>meteorological national authorities. The National Meteorological or Hydrometeorological Services (NMSs) should encourage the provision of these data by non</w:t>
      </w:r>
      <w:r w:rsidRPr="00644E0B">
        <w:noBreakHyphen/>
        <w:t>meteorological agencies/operators to National Meteorological Centres (NMCs) for onward transmission to their associated RSMCs.</w:t>
      </w:r>
    </w:p>
    <w:p w14:paraId="43FE5927" w14:textId="77777777" w:rsidR="00E000F3" w:rsidRPr="00644E0B" w:rsidRDefault="00E000F3" w:rsidP="00E000F3">
      <w:pPr>
        <w:pStyle w:val="Indent1"/>
      </w:pPr>
      <w:r w:rsidRPr="00644E0B">
        <w:t>(2)</w:t>
      </w:r>
      <w:r w:rsidRPr="00644E0B">
        <w:tab/>
        <w:t>In case of environmental emergencies, all relevant observational (meteorological and non</w:t>
      </w:r>
      <w:r w:rsidRPr="00644E0B">
        <w:noBreakHyphen/>
        <w:t>meteorological) data should be transmitted to both RSMCs and NMSs through the WMO Information System (WIS) as quickly as possible. In the case of a nuclear emergency, radiological data available in the early phase of a nuclear accident that can help characterize the accident (containment radiation reading, on</w:t>
      </w:r>
      <w:r w:rsidRPr="00644E0B">
        <w:noBreakHyphen/>
        <w:t>site radiation levels, etc.) should be provided by national authorities to the International Atomic Energy Agency (IAEA) as soon as is practicable via the most reliable means of communication. The IAEA will verify and assess the information, and then provide these data to the appropriate RSMCs.</w:t>
      </w:r>
    </w:p>
    <w:p w14:paraId="0FAEF866" w14:textId="77777777" w:rsidR="00E000F3" w:rsidRPr="00644E0B" w:rsidRDefault="00E000F3" w:rsidP="00E000F3">
      <w:pPr>
        <w:pStyle w:val="Indent1"/>
      </w:pPr>
      <w:r w:rsidRPr="00644E0B">
        <w:t>(3)</w:t>
      </w:r>
      <w:r w:rsidRPr="00644E0B">
        <w:tab/>
        <w:t>End</w:t>
      </w:r>
      <w:r w:rsidRPr="00644E0B">
        <w:noBreakHyphen/>
        <w:t>to</w:t>
      </w:r>
      <w:r w:rsidRPr="00644E0B">
        <w:noBreakHyphen/>
        <w:t>end testing of procedures for data acquisition, quality control and communication, and product dissemination should be carried out periodically to ensure system performance.</w:t>
      </w:r>
    </w:p>
    <w:p w14:paraId="467C229E" w14:textId="77777777" w:rsidR="00E000F3" w:rsidRPr="00644E0B" w:rsidRDefault="00E000F3" w:rsidP="00E000F3">
      <w:pPr>
        <w:pStyle w:val="Heading1NOToC"/>
        <w:tabs>
          <w:tab w:val="clear" w:pos="1120"/>
          <w:tab w:val="left" w:pos="0"/>
        </w:tabs>
        <w:rPr>
          <w:color w:val="000000"/>
          <w:lang w:val="en-GB"/>
        </w:rPr>
      </w:pPr>
      <w:r w:rsidRPr="00644E0B">
        <w:rPr>
          <w:color w:val="000000"/>
          <w:lang w:val="en-GB"/>
        </w:rPr>
        <w:t>4</w:t>
      </w:r>
      <w:r w:rsidRPr="00644E0B">
        <w:rPr>
          <w:b w:val="0"/>
          <w:bCs/>
          <w:color w:val="000000"/>
          <w:lang w:val="en-GB"/>
        </w:rPr>
        <w:t>.</w:t>
      </w:r>
      <w:r w:rsidRPr="00644E0B">
        <w:rPr>
          <w:color w:val="000000"/>
          <w:lang w:val="en-GB"/>
        </w:rPr>
        <w:tab/>
        <w:t>Special observations in the event of volcanic activity</w:t>
      </w:r>
    </w:p>
    <w:p w14:paraId="2348DEC4" w14:textId="77777777" w:rsidR="00E000F3" w:rsidRPr="00644E0B" w:rsidRDefault="00E000F3" w:rsidP="00E000F3">
      <w:pPr>
        <w:pStyle w:val="Bodytext"/>
        <w:rPr>
          <w:color w:val="000000"/>
          <w:lang w:val="en-GB"/>
        </w:rPr>
      </w:pPr>
      <w:r w:rsidRPr="00644E0B">
        <w:rPr>
          <w:color w:val="000000"/>
          <w:lang w:val="en-GB"/>
        </w:rPr>
        <w:t>Requirements in the event of volcanic activity potentially hazardous to aviation should be related to the observational data needed by Members for taking appropriate action; these data are specified below.</w:t>
      </w:r>
    </w:p>
    <w:p w14:paraId="3D96D71A" w14:textId="77777777" w:rsidR="00E000F3" w:rsidRPr="00644E0B" w:rsidRDefault="00E000F3" w:rsidP="00E000F3">
      <w:pPr>
        <w:pStyle w:val="Bodytext"/>
        <w:rPr>
          <w:color w:val="000000"/>
          <w:lang w:val="en-GB"/>
        </w:rPr>
      </w:pPr>
      <w:r w:rsidRPr="00644E0B">
        <w:rPr>
          <w:color w:val="000000"/>
          <w:lang w:val="en-GB"/>
        </w:rPr>
        <w:t xml:space="preserve">The International Airways Volcano Watch (IAVW) is coordinated and developed by the International Civil Aviation Organization (ICAO) Secretariat with the assistance of ICAO Meteorology Panel. The </w:t>
      </w:r>
      <w:r w:rsidRPr="00644E0B">
        <w:rPr>
          <w:rStyle w:val="Italic"/>
          <w:lang w:val="en-GB"/>
        </w:rPr>
        <w:t>Handbook on the International Airways Volcano Watch (IAVW)</w:t>
      </w:r>
      <w:r w:rsidRPr="00644E0B">
        <w:rPr>
          <w:color w:val="000000"/>
          <w:lang w:val="en-GB"/>
        </w:rPr>
        <w:t xml:space="preserve"> (ICAO Doc 9766</w:t>
      </w:r>
      <w:r w:rsidRPr="00644E0B">
        <w:rPr>
          <w:color w:val="000000"/>
          <w:lang w:val="en-GB"/>
        </w:rPr>
        <w:noBreakHyphen/>
        <w:t>AN/968) describes the operational procedures and the contact list for the implementation of the IAVW in the event of pre</w:t>
      </w:r>
      <w:r w:rsidRPr="00644E0B">
        <w:rPr>
          <w:color w:val="000000"/>
          <w:lang w:val="en-GB"/>
        </w:rPr>
        <w:noBreakHyphen/>
        <w:t>eruption volcanic activity,</w:t>
      </w:r>
      <w:r w:rsidRPr="00644E0B">
        <w:rPr>
          <w:color w:val="000000"/>
          <w:vertAlign w:val="superscript"/>
          <w:lang w:val="en-GB"/>
        </w:rPr>
        <w:footnoteReference w:id="5"/>
      </w:r>
      <w:r w:rsidRPr="00644E0B">
        <w:rPr>
          <w:color w:val="000000"/>
          <w:lang w:val="en-GB"/>
        </w:rPr>
        <w:t xml:space="preserve"> volcanic eruptions and volcanic ash clouds.</w:t>
      </w:r>
    </w:p>
    <w:p w14:paraId="5EC6C860" w14:textId="77777777" w:rsidR="00E000F3" w:rsidRPr="00644E0B" w:rsidRDefault="00E000F3" w:rsidP="00E000F3">
      <w:pPr>
        <w:pStyle w:val="Heading2NOToC"/>
        <w:rPr>
          <w:lang w:val="en-GB"/>
        </w:rPr>
      </w:pPr>
      <w:r w:rsidRPr="00644E0B">
        <w:rPr>
          <w:lang w:val="en-GB"/>
        </w:rPr>
        <w:t>A.</w:t>
      </w:r>
      <w:r w:rsidRPr="00644E0B">
        <w:rPr>
          <w:lang w:val="en-GB"/>
        </w:rPr>
        <w:tab/>
        <w:t>Meteorological data requirements</w:t>
      </w:r>
    </w:p>
    <w:p w14:paraId="0B01F31B" w14:textId="438DD2D1" w:rsidR="00E000F3" w:rsidRPr="00644E0B" w:rsidRDefault="00E000F3" w:rsidP="00E000F3">
      <w:pPr>
        <w:pStyle w:val="Bodytext"/>
        <w:rPr>
          <w:color w:val="000000"/>
          <w:lang w:val="en-GB"/>
        </w:rPr>
      </w:pPr>
      <w:r w:rsidRPr="00644E0B">
        <w:rPr>
          <w:color w:val="000000"/>
          <w:lang w:val="en-GB"/>
        </w:rPr>
        <w:t xml:space="preserve">The data needed to run transport models are the same as specified for the production of weather forecasts based on numerical weather prediction models, and are given in the </w:t>
      </w:r>
      <w:hyperlink r:id="rId126" w:history="1">
        <w:r w:rsidR="0058705B" w:rsidRPr="00644E0B">
          <w:rPr>
            <w:rStyle w:val="HyperlinkItalic0"/>
            <w:lang w:val="en-GB"/>
          </w:rPr>
          <w:t>Manual on the WMO Integrated Processing and Prediction System</w:t>
        </w:r>
      </w:hyperlink>
      <w:r w:rsidRPr="00644E0B">
        <w:rPr>
          <w:color w:val="000000"/>
          <w:lang w:val="en-GB"/>
        </w:rPr>
        <w:t xml:space="preserve"> (WMO</w:t>
      </w:r>
      <w:r w:rsidRPr="00644E0B">
        <w:rPr>
          <w:color w:val="000000"/>
          <w:lang w:val="en-GB"/>
        </w:rPr>
        <w:noBreakHyphen/>
        <w:t>No. 485), 2.2.2.8.</w:t>
      </w:r>
    </w:p>
    <w:p w14:paraId="64D7F952" w14:textId="77777777" w:rsidR="00E000F3" w:rsidRPr="00644E0B" w:rsidRDefault="00E000F3" w:rsidP="00E000F3">
      <w:pPr>
        <w:pStyle w:val="Indent1"/>
      </w:pPr>
      <w:r w:rsidRPr="00644E0B">
        <w:t>(1)</w:t>
      </w:r>
      <w:r w:rsidRPr="00644E0B">
        <w:tab/>
        <w:t>Additional data</w:t>
      </w:r>
      <w:r w:rsidRPr="00644E0B">
        <w:rPr>
          <w:vertAlign w:val="superscript"/>
        </w:rPr>
        <w:footnoteReference w:id="6"/>
      </w:r>
      <w:r w:rsidRPr="00644E0B">
        <w:t xml:space="preserve"> are desirable from the area in the vicinity of the volcano and should be made available to the designated Meteorological Watch Offices and Volcanic Ash Advisory Centre (VAAC)</w:t>
      </w:r>
      <w:r w:rsidRPr="00644E0B">
        <w:rPr>
          <w:vertAlign w:val="superscript"/>
        </w:rPr>
        <w:footnoteReference w:id="7"/>
      </w:r>
      <w:r w:rsidRPr="00644E0B">
        <w:t xml:space="preserve"> to improve the quality of information about the transport of volcanic ash. These data are the same as specified for the special observational requirements for environmental emergency response activities, and are given in this Attachment, section 3.</w:t>
      </w:r>
    </w:p>
    <w:p w14:paraId="4C84A690" w14:textId="77777777" w:rsidR="00E000F3" w:rsidRPr="00644E0B" w:rsidRDefault="00E000F3" w:rsidP="00E000F3">
      <w:pPr>
        <w:pStyle w:val="Indent1"/>
      </w:pPr>
      <w:r w:rsidRPr="00644E0B">
        <w:t>(2)</w:t>
      </w:r>
      <w:r w:rsidRPr="00644E0B">
        <w:tab/>
        <w:t>Imagery data from geostationary and polar</w:t>
      </w:r>
      <w:r w:rsidRPr="00644E0B">
        <w:noBreakHyphen/>
        <w:t xml:space="preserve">orbiting satellites are required by the designated VAAC to ascertain whether a volcanic ash cloud is identifiable and to determine its extent (vertical and horizontal) (see the </w:t>
      </w:r>
      <w:r w:rsidRPr="00644E0B">
        <w:rPr>
          <w:rStyle w:val="Italic"/>
        </w:rPr>
        <w:t>Handbook on the International Airways Volcano Watch (IAVW)</w:t>
      </w:r>
      <w:r w:rsidRPr="00644E0B">
        <w:t xml:space="preserve"> (ICAO Doc 9766</w:t>
      </w:r>
      <w:r w:rsidRPr="00644E0B">
        <w:noBreakHyphen/>
        <w:t>AN/968), Part 4. These data are also required to validate the transport model trajectory forecast and to determine when the volcanic ash has dissipated. The imagery data should:</w:t>
      </w:r>
    </w:p>
    <w:p w14:paraId="17F6D21C" w14:textId="77777777" w:rsidR="00E000F3" w:rsidRPr="00644E0B" w:rsidRDefault="00E000F3" w:rsidP="00E000F3">
      <w:pPr>
        <w:pStyle w:val="Indent2"/>
      </w:pPr>
      <w:r w:rsidRPr="00644E0B">
        <w:t>(a)</w:t>
      </w:r>
      <w:r w:rsidRPr="00644E0B">
        <w:tab/>
        <w:t>Be multi</w:t>
      </w:r>
      <w:r w:rsidRPr="00644E0B">
        <w:noBreakHyphen/>
        <w:t>spectral, covering visible and infrared wavelengths;</w:t>
      </w:r>
    </w:p>
    <w:p w14:paraId="72E72FF2" w14:textId="77777777" w:rsidR="00E000F3" w:rsidRPr="00644E0B" w:rsidRDefault="00E000F3" w:rsidP="00E000F3">
      <w:pPr>
        <w:pStyle w:val="Indent2"/>
      </w:pPr>
      <w:r w:rsidRPr="00644E0B">
        <w:t>(b)</w:t>
      </w:r>
      <w:r w:rsidRPr="00644E0B">
        <w:tab/>
        <w:t>Have adequate spatial resolution to detect small volcanic ash clouds (5</w:t>
      </w:r>
      <w:r w:rsidRPr="00644E0B">
        <w:rPr>
          <w:rStyle w:val="Spacenon-breaking"/>
        </w:rPr>
        <w:t xml:space="preserve"> </w:t>
      </w:r>
      <w:r w:rsidRPr="00644E0B">
        <w:t>km or less);</w:t>
      </w:r>
    </w:p>
    <w:p w14:paraId="2A274476" w14:textId="77777777" w:rsidR="00E000F3" w:rsidRPr="00644E0B" w:rsidRDefault="00E000F3" w:rsidP="00E000F3">
      <w:pPr>
        <w:pStyle w:val="Indent2"/>
      </w:pPr>
      <w:r w:rsidRPr="00644E0B">
        <w:t>(c)</w:t>
      </w:r>
      <w:r w:rsidRPr="00644E0B">
        <w:tab/>
        <w:t>Have global coverage to provide data for all the VAACs;</w:t>
      </w:r>
    </w:p>
    <w:p w14:paraId="3F7A2BEC" w14:textId="77777777" w:rsidR="00E000F3" w:rsidRPr="00644E0B" w:rsidRDefault="00E000F3" w:rsidP="00E000F3">
      <w:pPr>
        <w:pStyle w:val="Indent2"/>
      </w:pPr>
      <w:r w:rsidRPr="00644E0B">
        <w:t>(d)</w:t>
      </w:r>
      <w:r w:rsidRPr="00644E0B">
        <w:tab/>
        <w:t>Have a frequent repeat cycle (30</w:t>
      </w:r>
      <w:r w:rsidRPr="00644E0B">
        <w:rPr>
          <w:rStyle w:val="Spacenon-breaking"/>
        </w:rPr>
        <w:t xml:space="preserve"> </w:t>
      </w:r>
      <w:r w:rsidRPr="00644E0B">
        <w:t xml:space="preserve">minutes or less for the detection of volcanic ash and at least every six hours for the tracking of volcanic ash for transport model validation) (see </w:t>
      </w:r>
      <w:r w:rsidRPr="00644E0B">
        <w:rPr>
          <w:rStyle w:val="Italic"/>
        </w:rPr>
        <w:t>Handbook on the International Airways Volcano Watch (IAVW)</w:t>
      </w:r>
      <w:r w:rsidRPr="00644E0B">
        <w:t xml:space="preserve"> </w:t>
      </w:r>
      <w:r w:rsidRPr="00644E0B">
        <w:rPr>
          <w:rStyle w:val="Italic"/>
          <w:i w:val="0"/>
          <w:iCs/>
        </w:rPr>
        <w:t>(ICAO Doc 9766</w:t>
      </w:r>
      <w:r w:rsidRPr="00644E0B">
        <w:rPr>
          <w:rStyle w:val="Italic"/>
          <w:i w:val="0"/>
          <w:iCs/>
        </w:rPr>
        <w:noBreakHyphen/>
        <w:t>AN/968)</w:t>
      </w:r>
      <w:r w:rsidRPr="00644E0B">
        <w:t>, sections 4.5.1 (d) and 4.6.1 (d) and (e);</w:t>
      </w:r>
    </w:p>
    <w:p w14:paraId="4CF3DA65" w14:textId="77777777" w:rsidR="00E000F3" w:rsidRPr="00644E0B" w:rsidRDefault="00E000F3" w:rsidP="00E000F3">
      <w:pPr>
        <w:pStyle w:val="Indent2"/>
      </w:pPr>
      <w:r w:rsidRPr="00644E0B">
        <w:t>(e)</w:t>
      </w:r>
      <w:r w:rsidRPr="00644E0B">
        <w:tab/>
        <w:t>Be processed and delivered to the VAAC with minimal delay.</w:t>
      </w:r>
    </w:p>
    <w:p w14:paraId="420E307B" w14:textId="77777777" w:rsidR="00E000F3" w:rsidRPr="00644E0B" w:rsidRDefault="00E000F3" w:rsidP="00E000F3">
      <w:pPr>
        <w:pStyle w:val="Indent1"/>
      </w:pPr>
      <w:r w:rsidRPr="00644E0B">
        <w:t>(3)</w:t>
      </w:r>
      <w:r w:rsidRPr="00644E0B">
        <w:tab/>
        <w:t>Additional satellite data that can assist in the detection of pre</w:t>
      </w:r>
      <w:r w:rsidRPr="00644E0B">
        <w:noBreakHyphen/>
        <w:t>eruption volcanic activity, a volcanic eruption, or a volcanic ash cloud should be made available to the designated VAAC. These may include satellite data that can be used to detect volcanic hot</w:t>
      </w:r>
      <w:r w:rsidRPr="00644E0B">
        <w:noBreakHyphen/>
        <w:t>spots or sulphur dioxide emissions.</w:t>
      </w:r>
    </w:p>
    <w:p w14:paraId="3566A5B7" w14:textId="77777777" w:rsidR="00E000F3" w:rsidRPr="00644E0B" w:rsidRDefault="00E000F3" w:rsidP="00E000F3">
      <w:pPr>
        <w:pStyle w:val="Indent1"/>
      </w:pPr>
      <w:r w:rsidRPr="00644E0B">
        <w:t>(4)</w:t>
      </w:r>
      <w:r w:rsidRPr="00644E0B">
        <w:tab/>
        <w:t>Data obtained from surface</w:t>
      </w:r>
      <w:r w:rsidRPr="00644E0B">
        <w:noBreakHyphen/>
        <w:t>based radar within range of the volcano should be made available to the designated VAAC. These data can be used to detect the presence of a volcanic ash cloud and measure its height.</w:t>
      </w:r>
    </w:p>
    <w:p w14:paraId="3DF03ED0" w14:textId="77777777" w:rsidR="00E000F3" w:rsidRPr="00644E0B" w:rsidRDefault="00E000F3" w:rsidP="00E000F3">
      <w:pPr>
        <w:pStyle w:val="Heading2NOToC"/>
        <w:rPr>
          <w:lang w:val="en-GB"/>
        </w:rPr>
      </w:pPr>
      <w:r w:rsidRPr="00644E0B">
        <w:rPr>
          <w:lang w:val="en-GB"/>
        </w:rPr>
        <w:t>B.</w:t>
      </w:r>
      <w:r w:rsidRPr="00644E0B">
        <w:rPr>
          <w:lang w:val="en-GB"/>
        </w:rPr>
        <w:tab/>
        <w:t>Non</w:t>
      </w:r>
      <w:r w:rsidRPr="00644E0B">
        <w:rPr>
          <w:lang w:val="en-GB"/>
        </w:rPr>
        <w:noBreakHyphen/>
        <w:t>meteorological data requirements</w:t>
      </w:r>
    </w:p>
    <w:p w14:paraId="44A68987" w14:textId="77777777" w:rsidR="00E000F3" w:rsidRPr="00644E0B" w:rsidRDefault="00E000F3" w:rsidP="00E000F3">
      <w:pPr>
        <w:pStyle w:val="Indent1"/>
      </w:pPr>
      <w:r w:rsidRPr="00644E0B">
        <w:t>(1)</w:t>
      </w:r>
      <w:r w:rsidRPr="00644E0B">
        <w:tab/>
        <w:t>The occurrence of pre</w:t>
      </w:r>
      <w:r w:rsidRPr="00644E0B">
        <w:noBreakHyphen/>
        <w:t xml:space="preserve">eruption volcanic activity, volcanic eruptions and volcanic ash clouds, because of the potential hazard to aviation, should be reported without delay to the designated Area Control Centres, Meteorological Watch Offices and VAAC, as described in </w:t>
      </w:r>
      <w:r w:rsidRPr="00644E0B">
        <w:rPr>
          <w:rStyle w:val="Italic"/>
        </w:rPr>
        <w:t>the Handbook on the International Airways Volcano Watch (IAVW)</w:t>
      </w:r>
      <w:r w:rsidRPr="00644E0B">
        <w:t xml:space="preserve"> (ICAO Doc 9766</w:t>
      </w:r>
      <w:r w:rsidRPr="00644E0B">
        <w:noBreakHyphen/>
        <w:t>AN/968). The report, in plain language, should be made in the form of a volcanic activity report comprising the following information, if available, in the order indicated:</w:t>
      </w:r>
    </w:p>
    <w:p w14:paraId="43F6E353" w14:textId="77777777" w:rsidR="00E000F3" w:rsidRPr="00644E0B" w:rsidRDefault="00E000F3" w:rsidP="00E000F3">
      <w:pPr>
        <w:pStyle w:val="Indent2"/>
      </w:pPr>
      <w:r w:rsidRPr="00644E0B">
        <w:t>(a)</w:t>
      </w:r>
      <w:r w:rsidRPr="00644E0B">
        <w:tab/>
        <w:t>Message type: VOLCANIC ACTIVITY REPORT;</w:t>
      </w:r>
    </w:p>
    <w:p w14:paraId="717BB47A" w14:textId="77777777" w:rsidR="00E000F3" w:rsidRPr="00644E0B" w:rsidRDefault="00E000F3" w:rsidP="00E000F3">
      <w:pPr>
        <w:pStyle w:val="Indent2"/>
      </w:pPr>
      <w:r w:rsidRPr="00644E0B">
        <w:t>(b)</w:t>
      </w:r>
      <w:r w:rsidRPr="00644E0B">
        <w:tab/>
        <w:t>Station identifier, location indicator or name of station;</w:t>
      </w:r>
    </w:p>
    <w:p w14:paraId="31C7978B" w14:textId="77777777" w:rsidR="00E000F3" w:rsidRPr="00644E0B" w:rsidRDefault="00E000F3" w:rsidP="00E000F3">
      <w:pPr>
        <w:pStyle w:val="Indent2"/>
      </w:pPr>
      <w:r w:rsidRPr="00644E0B">
        <w:t>(c)</w:t>
      </w:r>
      <w:r w:rsidRPr="00644E0B">
        <w:tab/>
        <w:t>Date/time of message;</w:t>
      </w:r>
    </w:p>
    <w:p w14:paraId="510D86A3" w14:textId="77777777" w:rsidR="00E000F3" w:rsidRPr="00644E0B" w:rsidRDefault="00E000F3" w:rsidP="00E000F3">
      <w:pPr>
        <w:pStyle w:val="Indent2"/>
      </w:pPr>
      <w:r w:rsidRPr="00644E0B">
        <w:t>(d)</w:t>
      </w:r>
      <w:r w:rsidRPr="00644E0B">
        <w:tab/>
        <w:t>Location of volcano and name, if known;</w:t>
      </w:r>
    </w:p>
    <w:p w14:paraId="0EF2FE93" w14:textId="77777777" w:rsidR="00E000F3" w:rsidRPr="00644E0B" w:rsidRDefault="00E000F3" w:rsidP="00E000F3">
      <w:pPr>
        <w:pStyle w:val="Indent2"/>
      </w:pPr>
      <w:r w:rsidRPr="00644E0B">
        <w:t>(e)</w:t>
      </w:r>
      <w:r w:rsidRPr="00644E0B">
        <w:tab/>
        <w:t>Concise description of event including, as appropriate, level of intensity of volcanic activity, occurrence of an eruption and its date and time, and existence of a volcanic ash cloud in the area (with the direction of ash cloud movement and height, as best estimated).</w:t>
      </w:r>
    </w:p>
    <w:p w14:paraId="1B1CFB56" w14:textId="77777777" w:rsidR="00E000F3" w:rsidRPr="00644E0B" w:rsidRDefault="00E000F3" w:rsidP="00E000F3">
      <w:pPr>
        <w:pStyle w:val="Indent1"/>
      </w:pPr>
      <w:r w:rsidRPr="00644E0B">
        <w:t>(2)</w:t>
      </w:r>
      <w:r w:rsidRPr="00644E0B">
        <w:tab/>
        <w:t>Available geological data that indicates the occurrence of pre</w:t>
      </w:r>
      <w:r w:rsidRPr="00644E0B">
        <w:noBreakHyphen/>
        <w:t xml:space="preserve">eruptive volcanic activity or a volcanic eruption should be passed immediately to the designated Area Control Centres, Meteorological Watch Offices and VAAC (see the </w:t>
      </w:r>
      <w:r w:rsidRPr="00644E0B">
        <w:rPr>
          <w:rStyle w:val="Italic"/>
        </w:rPr>
        <w:t>Handbook on the International Airways Volcano Watch (IAVW)</w:t>
      </w:r>
      <w:r w:rsidRPr="00644E0B">
        <w:t xml:space="preserve"> (ICAO Doc 9766</w:t>
      </w:r>
      <w:r w:rsidRPr="00644E0B">
        <w:noBreakHyphen/>
        <w:t>AN/968), section 4.1.1 (d)). These data include:</w:t>
      </w:r>
    </w:p>
    <w:p w14:paraId="41E2D2FB" w14:textId="77777777" w:rsidR="00E000F3" w:rsidRPr="00644E0B" w:rsidRDefault="00E000F3" w:rsidP="00E000F3">
      <w:pPr>
        <w:pStyle w:val="Indent2"/>
      </w:pPr>
      <w:r w:rsidRPr="00644E0B">
        <w:t>(a)</w:t>
      </w:r>
      <w:r w:rsidRPr="00644E0B">
        <w:tab/>
        <w:t>Vulcanological observations;</w:t>
      </w:r>
    </w:p>
    <w:p w14:paraId="35C4BEA0" w14:textId="77777777" w:rsidR="00E000F3" w:rsidRPr="00644E0B" w:rsidRDefault="00E000F3" w:rsidP="00E000F3">
      <w:pPr>
        <w:pStyle w:val="Indent2"/>
      </w:pPr>
      <w:r w:rsidRPr="00644E0B">
        <w:t>(b)</w:t>
      </w:r>
      <w:r w:rsidRPr="00644E0B">
        <w:tab/>
        <w:t>Seismological activity reports.</w:t>
      </w:r>
    </w:p>
    <w:p w14:paraId="57D1D8FD" w14:textId="77777777" w:rsidR="00E000F3" w:rsidRPr="00644E0B" w:rsidRDefault="00E000F3" w:rsidP="00E000F3">
      <w:pPr>
        <w:pStyle w:val="Indent1"/>
      </w:pPr>
      <w:r w:rsidRPr="00644E0B">
        <w:t>(3)</w:t>
      </w:r>
      <w:r w:rsidRPr="00644E0B">
        <w:tab/>
        <w:t>Pilot reports of pre</w:t>
      </w:r>
      <w:r w:rsidRPr="00644E0B">
        <w:noBreakHyphen/>
        <w:t xml:space="preserve">eruption volcanic activity, volcanic eruptions and volcanic ash clouds should be sent without delay to the designated Area Control Centres, Meteorological Watch Offices and VAAC (See the </w:t>
      </w:r>
      <w:r w:rsidRPr="00644E0B">
        <w:rPr>
          <w:rStyle w:val="Italic"/>
        </w:rPr>
        <w:t>Handbook on the International Airways Volcano Watch (IAVW)</w:t>
      </w:r>
      <w:r w:rsidRPr="00644E0B">
        <w:t xml:space="preserve"> (ICAO Doc 9766</w:t>
      </w:r>
      <w:r w:rsidRPr="00644E0B">
        <w:noBreakHyphen/>
        <w:t>AN/968), section 4.1.1 (d)).</w:t>
      </w:r>
    </w:p>
    <w:p w14:paraId="287E4C16" w14:textId="77777777" w:rsidR="00E000F3" w:rsidRPr="00644E0B" w:rsidRDefault="00E000F3" w:rsidP="00E000F3">
      <w:pPr>
        <w:pStyle w:val="Heading2NOToC"/>
        <w:rPr>
          <w:lang w:val="en-GB"/>
        </w:rPr>
      </w:pPr>
      <w:r w:rsidRPr="00644E0B">
        <w:rPr>
          <w:lang w:val="en-GB"/>
        </w:rPr>
        <w:t>C.</w:t>
      </w:r>
      <w:r w:rsidRPr="00644E0B">
        <w:rPr>
          <w:lang w:val="en-GB"/>
        </w:rPr>
        <w:tab/>
        <w:t>Exchange of meteorological and non</w:t>
      </w:r>
      <w:r w:rsidRPr="00644E0B">
        <w:rPr>
          <w:lang w:val="en-GB"/>
        </w:rPr>
        <w:noBreakHyphen/>
        <w:t>meteorological data</w:t>
      </w:r>
    </w:p>
    <w:p w14:paraId="1039AA3B" w14:textId="77777777" w:rsidR="00E000F3" w:rsidRPr="00644E0B" w:rsidRDefault="00E000F3" w:rsidP="00E000F3">
      <w:pPr>
        <w:pStyle w:val="Bodytext"/>
        <w:rPr>
          <w:color w:val="000000"/>
          <w:lang w:val="en-GB"/>
        </w:rPr>
      </w:pPr>
      <w:r w:rsidRPr="00644E0B">
        <w:rPr>
          <w:color w:val="000000"/>
          <w:lang w:val="en-GB"/>
        </w:rPr>
        <w:t xml:space="preserve">The exchange of all the above data is described in the </w:t>
      </w:r>
      <w:r w:rsidRPr="00644E0B">
        <w:rPr>
          <w:rStyle w:val="Italic"/>
          <w:lang w:val="en-GB"/>
        </w:rPr>
        <w:t>Handbook on the International Airways Volcano Watch (IAVW)</w:t>
      </w:r>
      <w:r w:rsidRPr="00644E0B">
        <w:rPr>
          <w:lang w:val="en-GB"/>
        </w:rPr>
        <w:t xml:space="preserve"> (ICAO Doc 9766</w:t>
      </w:r>
      <w:r w:rsidRPr="00644E0B">
        <w:rPr>
          <w:lang w:val="en-GB"/>
        </w:rPr>
        <w:noBreakHyphen/>
        <w:t>AN/968).</w:t>
      </w:r>
    </w:p>
    <w:p w14:paraId="0F4462CB" w14:textId="77777777" w:rsidR="00E000F3" w:rsidRPr="00644E0B" w:rsidRDefault="00E000F3" w:rsidP="00E000F3">
      <w:pPr>
        <w:pStyle w:val="THEEND"/>
      </w:pPr>
    </w:p>
    <w:p w14:paraId="4D8EB28D"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ID="0fd8d363-d382-49aa-95bd-6a6a163c1db1" </w:instrText>
      </w:r>
      <w:r w:rsidRPr="00644E0B">
        <w:rPr>
          <w:lang w:val="en-GB"/>
        </w:rPr>
        <w:fldChar w:fldCharType="end"/>
      </w:r>
      <w:r w:rsidRPr="00644E0B">
        <w:rPr>
          <w:lang w:val="en-GB"/>
        </w:rPr>
        <w:fldChar w:fldCharType="end"/>
      </w:r>
    </w:p>
    <w:p w14:paraId="7664BCE3"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2. Common attributes of WIGOS component…</w:instrText>
      </w:r>
      <w:r w:rsidRPr="00644E0B">
        <w:rPr>
          <w:vanish/>
          <w:lang w:val="en-GB"/>
        </w:rPr>
        <w:fldChar w:fldCharType="begin"/>
      </w:r>
      <w:r w:rsidRPr="00644E0B">
        <w:rPr>
          <w:vanish/>
          <w:lang w:val="en-GB"/>
        </w:rPr>
        <w:instrText xml:space="preserve"> Name="Chapter title in running head" Value="2. Common attributes of WIGOS component systems" </w:instrText>
      </w:r>
      <w:r w:rsidRPr="00644E0B">
        <w:rPr>
          <w:lang w:val="en-GB"/>
        </w:rPr>
        <w:fldChar w:fldCharType="end"/>
      </w:r>
      <w:r w:rsidRPr="00644E0B">
        <w:rPr>
          <w:lang w:val="en-GB"/>
        </w:rPr>
        <w:fldChar w:fldCharType="end"/>
      </w:r>
    </w:p>
    <w:p w14:paraId="11AF3F5D" w14:textId="77777777" w:rsidR="00E000F3" w:rsidRPr="00644E0B" w:rsidRDefault="00E000F3" w:rsidP="00E000F3">
      <w:pPr>
        <w:pStyle w:val="ChapterheadAnxRef"/>
      </w:pPr>
      <w:r w:rsidRPr="00644E0B">
        <w:t>Attachment 2.2. WIGOS station identifiers</w:t>
      </w:r>
    </w:p>
    <w:p w14:paraId="0B1E7FAC" w14:textId="77777777" w:rsidR="00E000F3" w:rsidRPr="00644E0B" w:rsidRDefault="00E000F3" w:rsidP="00E000F3">
      <w:pPr>
        <w:pStyle w:val="Heading1NOToC"/>
        <w:rPr>
          <w:lang w:val="en-GB"/>
        </w:rPr>
      </w:pPr>
      <w:r w:rsidRPr="00644E0B">
        <w:rPr>
          <w:bCs/>
          <w:lang w:val="en-GB"/>
        </w:rPr>
        <w:t>1.</w:t>
      </w:r>
      <w:r w:rsidRPr="00644E0B">
        <w:rPr>
          <w:lang w:val="en-GB"/>
        </w:rPr>
        <w:tab/>
        <w:t>Structure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STATION</w:t>
      </w:r>
      <w:r w:rsidRPr="00644E0B">
        <w:rPr>
          <w:color w:val="000000"/>
          <w:lang w:val="en-GB"/>
        </w:rPr>
        <w:t xml:space="preserve"> </w:t>
      </w:r>
      <w:r w:rsidRPr="00644E0B">
        <w:rPr>
          <w:lang w:val="en-GB"/>
        </w:rPr>
        <w:t>identifiers</w:t>
      </w:r>
    </w:p>
    <w:p w14:paraId="2C149565" w14:textId="77777777" w:rsidR="00E000F3" w:rsidRPr="00644E0B" w:rsidRDefault="00E000F3" w:rsidP="00E000F3">
      <w:pPr>
        <w:pStyle w:val="Bodytext"/>
        <w:rPr>
          <w:lang w:val="en-GB"/>
        </w:rPr>
      </w:pPr>
      <w:r w:rsidRPr="00644E0B">
        <w:rPr>
          <w:lang w:val="en-GB"/>
        </w:rPr>
        <w:t>Figure</w:t>
      </w:r>
      <w:r w:rsidRPr="00644E0B">
        <w:rPr>
          <w:color w:val="000000"/>
          <w:lang w:val="en-GB"/>
        </w:rPr>
        <w:t xml:space="preserve"> </w:t>
      </w:r>
      <w:r w:rsidRPr="00644E0B">
        <w:rPr>
          <w:lang w:val="en-GB"/>
        </w:rPr>
        <w:t>1</w:t>
      </w:r>
      <w:r w:rsidRPr="00644E0B">
        <w:rPr>
          <w:color w:val="000000"/>
          <w:lang w:val="en-GB"/>
        </w:rPr>
        <w:t xml:space="preserve"> </w:t>
      </w:r>
      <w:r w:rsidRPr="00644E0B">
        <w:rPr>
          <w:lang w:val="en-GB"/>
        </w:rPr>
        <w:t>shows</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structure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station</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description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each</w:t>
      </w:r>
      <w:r w:rsidRPr="00644E0B">
        <w:rPr>
          <w:color w:val="000000"/>
          <w:lang w:val="en-GB"/>
        </w:rPr>
        <w:t xml:space="preserve"> </w:t>
      </w:r>
      <w:r w:rsidRPr="00644E0B">
        <w:rPr>
          <w:lang w:val="en-GB"/>
        </w:rPr>
        <w:t>component</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given</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table</w:t>
      </w:r>
      <w:r w:rsidRPr="00644E0B">
        <w:rPr>
          <w:color w:val="000000"/>
          <w:lang w:val="en-GB"/>
        </w:rPr>
        <w:t xml:space="preserve"> </w:t>
      </w:r>
      <w:r w:rsidRPr="00644E0B">
        <w:rPr>
          <w:lang w:val="en-GB"/>
        </w:rPr>
        <w:t>below.</w:t>
      </w:r>
    </w:p>
    <w:p w14:paraId="7278FC49" w14:textId="7EC7F571" w:rsidR="00EB693B" w:rsidRPr="00644E0B" w:rsidRDefault="00EB693B" w:rsidP="00EB693B">
      <w:pPr>
        <w:pStyle w:val="TPSTable"/>
        <w:rPr>
          <w:lang w:val="en-GB"/>
        </w:rPr>
      </w:pPr>
      <w:r w:rsidRPr="00644E0B">
        <w:rPr>
          <w:lang w:val="en-GB"/>
        </w:rPr>
        <w:fldChar w:fldCharType="begin"/>
      </w:r>
      <w:r w:rsidRPr="00644E0B">
        <w:rPr>
          <w:lang w:val="en-GB"/>
        </w:rPr>
        <w:instrText xml:space="preserve"> MACROBUTTON TPS_Table TABLE: Table with lines</w:instrText>
      </w:r>
      <w:r w:rsidRPr="00644E0B">
        <w:rPr>
          <w:vanish/>
          <w:lang w:val="en-GB"/>
        </w:rPr>
        <w:fldChar w:fldCharType="begin"/>
      </w:r>
      <w:r w:rsidRPr="00644E0B">
        <w:rPr>
          <w:vanish/>
          <w:lang w:val="en-GB"/>
        </w:rPr>
        <w:instrText xml:space="preserve"> Name="Table with lines" Columns="4" HeaderRows="0" BodyRows="1" FooterRows="0" KeepTableWidth="true" KeepWidths="true" KeepHAlign="true" KeepVAlign="true" </w:instrText>
      </w:r>
      <w:r w:rsidRPr="00644E0B">
        <w:rPr>
          <w:lang w:val="en-GB"/>
        </w:rPr>
        <w:fldChar w:fldCharType="end"/>
      </w:r>
      <w:r w:rsidRPr="00644E0B">
        <w:rPr>
          <w:lang w:val="en-GB"/>
        </w:rPr>
        <w:fldChar w:fldCharType="end"/>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58" w:type="dxa"/>
          <w:left w:w="0" w:type="dxa"/>
          <w:bottom w:w="58" w:type="dxa"/>
          <w:right w:w="0" w:type="dxa"/>
        </w:tblCellMar>
        <w:tblLook w:val="01E0" w:firstRow="1" w:lastRow="1" w:firstColumn="1" w:lastColumn="1" w:noHBand="0" w:noVBand="0"/>
      </w:tblPr>
      <w:tblGrid>
        <w:gridCol w:w="2765"/>
        <w:gridCol w:w="2327"/>
        <w:gridCol w:w="2335"/>
        <w:gridCol w:w="2195"/>
      </w:tblGrid>
      <w:tr w:rsidR="00E000F3" w:rsidRPr="00644E0B" w14:paraId="3DFC6CBF" w14:textId="77777777" w:rsidTr="000E6697">
        <w:trPr>
          <w:jc w:val="center"/>
        </w:trPr>
        <w:tc>
          <w:tcPr>
            <w:tcW w:w="2770" w:type="dxa"/>
          </w:tcPr>
          <w:p w14:paraId="11A7A112" w14:textId="77777777" w:rsidR="00E000F3" w:rsidRPr="00644E0B" w:rsidRDefault="00E000F3" w:rsidP="000E6697">
            <w:pPr>
              <w:pStyle w:val="Tablebody"/>
              <w:rPr>
                <w:lang w:val="en-GB"/>
              </w:rPr>
            </w:pP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series</w:t>
            </w:r>
          </w:p>
        </w:tc>
        <w:tc>
          <w:tcPr>
            <w:tcW w:w="2332" w:type="dxa"/>
          </w:tcPr>
          <w:p w14:paraId="66DAD7EC" w14:textId="77777777" w:rsidR="00E000F3" w:rsidRPr="00644E0B" w:rsidRDefault="00E000F3" w:rsidP="000E6697">
            <w:pPr>
              <w:pStyle w:val="Tablebody"/>
              <w:rPr>
                <w:lang w:val="en-GB"/>
              </w:rPr>
            </w:pPr>
            <w:r w:rsidRPr="00644E0B">
              <w:rPr>
                <w:lang w:val="en-GB"/>
              </w:rPr>
              <w:t>Issuer</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identifier</w:t>
            </w:r>
          </w:p>
        </w:tc>
        <w:tc>
          <w:tcPr>
            <w:tcW w:w="2340" w:type="dxa"/>
          </w:tcPr>
          <w:p w14:paraId="749A7543" w14:textId="77777777" w:rsidR="00E000F3" w:rsidRPr="00644E0B" w:rsidRDefault="00E000F3" w:rsidP="000E6697">
            <w:pPr>
              <w:pStyle w:val="Tablebody"/>
              <w:rPr>
                <w:lang w:val="en-GB"/>
              </w:rPr>
            </w:pPr>
            <w:r w:rsidRPr="00644E0B">
              <w:rPr>
                <w:lang w:val="en-GB"/>
              </w:rPr>
              <w:t>Issue</w:t>
            </w:r>
            <w:r w:rsidRPr="00644E0B">
              <w:rPr>
                <w:color w:val="000000"/>
                <w:lang w:val="en-GB"/>
              </w:rPr>
              <w:t xml:space="preserve"> </w:t>
            </w:r>
            <w:r w:rsidRPr="00644E0B">
              <w:rPr>
                <w:lang w:val="en-GB"/>
              </w:rPr>
              <w:t>number</w:t>
            </w:r>
          </w:p>
        </w:tc>
        <w:tc>
          <w:tcPr>
            <w:tcW w:w="2200" w:type="dxa"/>
          </w:tcPr>
          <w:p w14:paraId="64918732" w14:textId="77777777" w:rsidR="00E000F3" w:rsidRPr="00644E0B" w:rsidRDefault="00E000F3" w:rsidP="000E6697">
            <w:pPr>
              <w:pStyle w:val="Tablebody"/>
              <w:rPr>
                <w:lang w:val="en-GB"/>
              </w:rPr>
            </w:pPr>
            <w:r w:rsidRPr="00644E0B">
              <w:rPr>
                <w:lang w:val="en-GB"/>
              </w:rPr>
              <w:t>Local</w:t>
            </w:r>
            <w:r w:rsidRPr="00644E0B">
              <w:rPr>
                <w:color w:val="000000"/>
                <w:lang w:val="en-GB"/>
              </w:rPr>
              <w:t xml:space="preserve"> </w:t>
            </w:r>
            <w:r w:rsidRPr="00644E0B">
              <w:rPr>
                <w:lang w:val="en-GB"/>
              </w:rPr>
              <w:t>identifier</w:t>
            </w:r>
          </w:p>
        </w:tc>
      </w:tr>
    </w:tbl>
    <w:p w14:paraId="17E49E3A" w14:textId="77777777" w:rsidR="00E000F3" w:rsidRPr="00644E0B" w:rsidRDefault="00E000F3" w:rsidP="00E000F3">
      <w:pPr>
        <w:pStyle w:val="Figurecaptionspaceafter"/>
        <w:rPr>
          <w:lang w:val="en-GB"/>
        </w:rPr>
      </w:pPr>
      <w:r w:rsidRPr="00644E0B">
        <w:rPr>
          <w:lang w:val="en-GB"/>
        </w:rPr>
        <w:t>Figure 1. Structure of the WIGOS station identifier</w:t>
      </w:r>
    </w:p>
    <w:p w14:paraId="3896CB72" w14:textId="77777777" w:rsidR="00E000F3" w:rsidRPr="00644E0B" w:rsidRDefault="00E000F3" w:rsidP="00E000F3">
      <w:pPr>
        <w:pStyle w:val="Tablecaption"/>
        <w:rPr>
          <w:lang w:val="en-GB"/>
        </w:rPr>
      </w:pPr>
      <w:r w:rsidRPr="00644E0B">
        <w:rPr>
          <w:lang w:val="en-GB"/>
        </w:rPr>
        <w:t>Component parts of the WIGOS station identifier</w:t>
      </w:r>
    </w:p>
    <w:p w14:paraId="0C07ACFC" w14:textId="77777777" w:rsidR="00E000F3" w:rsidRPr="00644E0B" w:rsidRDefault="00E000F3" w:rsidP="00E000F3">
      <w:pPr>
        <w:pStyle w:val="TPSTable"/>
        <w:rPr>
          <w:lang w:val="en-GB"/>
        </w:rPr>
      </w:pPr>
      <w:r w:rsidRPr="00644E0B">
        <w:rPr>
          <w:lang w:val="en-GB"/>
        </w:rPr>
        <w:fldChar w:fldCharType="begin"/>
      </w:r>
      <w:r w:rsidRPr="00644E0B">
        <w:rPr>
          <w:lang w:val="en-GB"/>
        </w:rPr>
        <w:instrText xml:space="preserve"> MACROBUTTON TPS_Table TABLE: Table horizontal lines</w:instrText>
      </w:r>
      <w:r w:rsidRPr="00644E0B">
        <w:rPr>
          <w:vanish/>
          <w:lang w:val="en-GB"/>
        </w:rPr>
        <w:fldChar w:fldCharType="begin"/>
      </w:r>
      <w:r w:rsidRPr="00644E0B">
        <w:rPr>
          <w:vanish/>
          <w:lang w:val="en-GB"/>
        </w:rPr>
        <w:instrText xml:space="preserve"> Name="Table horizontal lines" Columns="3" HeaderRows="1" BodyRows="4" FooterRows="0" KeepTableWidth="true" KeepWidths="true" KeepHAlign="true" KeepVAlign="true" </w:instrText>
      </w:r>
      <w:r w:rsidRPr="00644E0B">
        <w:rPr>
          <w:lang w:val="en-GB"/>
        </w:rPr>
        <w:fldChar w:fldCharType="end"/>
      </w:r>
      <w:r w:rsidRPr="00644E0B">
        <w:rPr>
          <w:lang w:val="en-GB"/>
        </w:rPr>
        <w:fldChar w:fldCharType="end"/>
      </w:r>
    </w:p>
    <w:tbl>
      <w:tblPr>
        <w:tblW w:w="5000" w:type="pct"/>
        <w:tblBorders>
          <w:top w:val="single" w:sz="4" w:space="0" w:color="auto"/>
          <w:bottom w:val="single" w:sz="4" w:space="0" w:color="auto"/>
        </w:tblBorders>
        <w:tblLayout w:type="fixed"/>
        <w:tblCellMar>
          <w:top w:w="60" w:type="dxa"/>
          <w:left w:w="0" w:type="dxa"/>
          <w:bottom w:w="60" w:type="dxa"/>
          <w:right w:w="0" w:type="dxa"/>
        </w:tblCellMar>
        <w:tblLook w:val="01E0" w:firstRow="1" w:lastRow="1" w:firstColumn="1" w:lastColumn="1" w:noHBand="0" w:noVBand="0"/>
      </w:tblPr>
      <w:tblGrid>
        <w:gridCol w:w="2341"/>
        <w:gridCol w:w="5364"/>
        <w:gridCol w:w="1927"/>
      </w:tblGrid>
      <w:tr w:rsidR="00E000F3" w:rsidRPr="00644E0B" w14:paraId="19A76B7E" w14:textId="77777777" w:rsidTr="000E6697">
        <w:tc>
          <w:tcPr>
            <w:tcW w:w="2341" w:type="dxa"/>
            <w:tcBorders>
              <w:top w:val="single" w:sz="4" w:space="0" w:color="auto"/>
              <w:bottom w:val="single" w:sz="4" w:space="0" w:color="auto"/>
            </w:tcBorders>
            <w:vAlign w:val="center"/>
          </w:tcPr>
          <w:p w14:paraId="1D83E77C" w14:textId="77777777" w:rsidR="00E000F3" w:rsidRPr="00644E0B" w:rsidRDefault="00E000F3" w:rsidP="000E6697">
            <w:pPr>
              <w:pStyle w:val="Tableheader"/>
              <w:rPr>
                <w:lang w:val="en-GB"/>
              </w:rPr>
            </w:pPr>
            <w:r w:rsidRPr="00644E0B">
              <w:rPr>
                <w:lang w:val="en-GB"/>
              </w:rPr>
              <w:t>Component</w:t>
            </w:r>
          </w:p>
        </w:tc>
        <w:tc>
          <w:tcPr>
            <w:tcW w:w="5364" w:type="dxa"/>
            <w:tcBorders>
              <w:top w:val="single" w:sz="4" w:space="0" w:color="auto"/>
              <w:bottom w:val="single" w:sz="4" w:space="0" w:color="auto"/>
            </w:tcBorders>
            <w:vAlign w:val="center"/>
          </w:tcPr>
          <w:p w14:paraId="685452C4" w14:textId="77777777" w:rsidR="00E000F3" w:rsidRPr="00644E0B" w:rsidRDefault="00E000F3" w:rsidP="000E6697">
            <w:pPr>
              <w:pStyle w:val="Tableheader"/>
              <w:rPr>
                <w:lang w:val="en-GB"/>
              </w:rPr>
            </w:pPr>
            <w:r w:rsidRPr="00644E0B">
              <w:rPr>
                <w:lang w:val="en-GB"/>
              </w:rPr>
              <w:t>Description</w:t>
            </w:r>
          </w:p>
        </w:tc>
        <w:tc>
          <w:tcPr>
            <w:tcW w:w="1927" w:type="dxa"/>
            <w:tcBorders>
              <w:top w:val="single" w:sz="4" w:space="0" w:color="auto"/>
              <w:bottom w:val="single" w:sz="4" w:space="0" w:color="auto"/>
            </w:tcBorders>
            <w:vAlign w:val="center"/>
          </w:tcPr>
          <w:p w14:paraId="05F8176D" w14:textId="77777777" w:rsidR="00E000F3" w:rsidRPr="00644E0B" w:rsidRDefault="00E000F3" w:rsidP="000E6697">
            <w:pPr>
              <w:pStyle w:val="Tableheader"/>
              <w:rPr>
                <w:lang w:val="en-GB"/>
              </w:rPr>
            </w:pPr>
            <w:r w:rsidRPr="00644E0B">
              <w:rPr>
                <w:lang w:val="en-GB"/>
              </w:rPr>
              <w:t>Initial</w:t>
            </w:r>
            <w:r w:rsidRPr="00644E0B">
              <w:rPr>
                <w:color w:val="000000"/>
                <w:lang w:val="en-GB"/>
              </w:rPr>
              <w:t xml:space="preserve"> </w:t>
            </w:r>
            <w:r w:rsidRPr="00644E0B">
              <w:rPr>
                <w:lang w:val="en-GB"/>
              </w:rPr>
              <w:t>range</w:t>
            </w:r>
            <w:r w:rsidRPr="00644E0B">
              <w:rPr>
                <w:color w:val="000000"/>
                <w:lang w:val="en-GB"/>
              </w:rPr>
              <w:t xml:space="preserve"> </w:t>
            </w:r>
            <w:r w:rsidRPr="00644E0B">
              <w:rPr>
                <w:lang w:val="en-GB"/>
              </w:rPr>
              <w:t>–</w:t>
            </w:r>
            <w:r w:rsidRPr="00644E0B">
              <w:rPr>
                <w:color w:val="000000"/>
                <w:lang w:val="en-GB"/>
              </w:rPr>
              <w:t xml:space="preserve"> </w:t>
            </w:r>
            <w:r w:rsidRPr="00644E0B">
              <w:rPr>
                <w:lang w:val="en-GB"/>
              </w:rPr>
              <w:t>series</w:t>
            </w:r>
            <w:r w:rsidRPr="00644E0B">
              <w:rPr>
                <w:color w:val="000000"/>
                <w:lang w:val="en-GB"/>
              </w:rPr>
              <w:t xml:space="preserve"> </w:t>
            </w:r>
            <w:r w:rsidRPr="00644E0B">
              <w:rPr>
                <w:lang w:val="en-GB"/>
              </w:rPr>
              <w:t>0</w:t>
            </w:r>
            <w:r w:rsidRPr="00644E0B">
              <w:rPr>
                <w:color w:val="000000"/>
                <w:lang w:val="en-GB"/>
              </w:rPr>
              <w:t xml:space="preserve"> </w:t>
            </w:r>
            <w:r w:rsidRPr="00644E0B">
              <w:rPr>
                <w:lang w:val="en-GB"/>
              </w:rPr>
              <w:t>(stations)</w:t>
            </w:r>
          </w:p>
        </w:tc>
      </w:tr>
      <w:tr w:rsidR="00E000F3" w:rsidRPr="00644E0B" w14:paraId="4F53F0BD" w14:textId="77777777" w:rsidTr="000E6697">
        <w:tc>
          <w:tcPr>
            <w:tcW w:w="2341" w:type="dxa"/>
            <w:tcBorders>
              <w:top w:val="single" w:sz="4" w:space="0" w:color="auto"/>
            </w:tcBorders>
          </w:tcPr>
          <w:p w14:paraId="46D391C5" w14:textId="77777777" w:rsidR="00E000F3" w:rsidRPr="00644E0B" w:rsidRDefault="00E000F3" w:rsidP="000E6697">
            <w:pPr>
              <w:pStyle w:val="Tablebody"/>
              <w:rPr>
                <w:lang w:val="en-GB"/>
              </w:rPr>
            </w:pP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series</w:t>
            </w:r>
          </w:p>
        </w:tc>
        <w:tc>
          <w:tcPr>
            <w:tcW w:w="5364" w:type="dxa"/>
            <w:tcBorders>
              <w:top w:val="single" w:sz="4" w:space="0" w:color="auto"/>
            </w:tcBorders>
          </w:tcPr>
          <w:p w14:paraId="3D8C19F8" w14:textId="77777777" w:rsidR="00E000F3" w:rsidRPr="00644E0B" w:rsidRDefault="00E000F3" w:rsidP="000E6697">
            <w:pPr>
              <w:pStyle w:val="Tablebody"/>
              <w:rPr>
                <w:lang w:val="en-GB"/>
              </w:rPr>
            </w:pPr>
            <w:r w:rsidRPr="00644E0B">
              <w:rPr>
                <w:lang w:val="en-GB"/>
              </w:rPr>
              <w:t>This</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used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distinguish</w:t>
            </w:r>
            <w:r w:rsidRPr="00644E0B">
              <w:rPr>
                <w:color w:val="000000"/>
                <w:lang w:val="en-GB"/>
              </w:rPr>
              <w:t xml:space="preserve"> </w:t>
            </w:r>
            <w:r w:rsidRPr="00644E0B">
              <w:rPr>
                <w:lang w:val="en-GB"/>
              </w:rPr>
              <w:t>between</w:t>
            </w:r>
            <w:r w:rsidRPr="00644E0B">
              <w:rPr>
                <w:color w:val="000000"/>
                <w:lang w:val="en-GB"/>
              </w:rPr>
              <w:t xml:space="preserve"> </w:t>
            </w:r>
            <w:r w:rsidRPr="00644E0B">
              <w:rPr>
                <w:lang w:val="en-GB"/>
              </w:rPr>
              <w:t>different</w:t>
            </w:r>
            <w:r w:rsidRPr="00644E0B">
              <w:rPr>
                <w:color w:val="000000"/>
                <w:lang w:val="en-GB"/>
              </w:rPr>
              <w:t xml:space="preserve"> </w:t>
            </w:r>
            <w:r w:rsidRPr="00644E0B">
              <w:rPr>
                <w:lang w:val="en-GB"/>
              </w:rPr>
              <w:t>systems</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allocating</w:t>
            </w:r>
            <w:r w:rsidRPr="00644E0B">
              <w:rPr>
                <w:color w:val="000000"/>
                <w:lang w:val="en-GB"/>
              </w:rPr>
              <w:t xml:space="preserve"> </w:t>
            </w:r>
            <w:r w:rsidRPr="00644E0B">
              <w:rPr>
                <w:lang w:val="en-GB"/>
              </w:rPr>
              <w:t>identifiers.</w:t>
            </w:r>
            <w:r w:rsidRPr="00644E0B">
              <w:rPr>
                <w:color w:val="000000"/>
                <w:lang w:val="en-GB"/>
              </w:rPr>
              <w:t xml:space="preserve"> </w:t>
            </w:r>
            <w:r w:rsidRPr="00644E0B">
              <w:rPr>
                <w:lang w:val="en-GB"/>
              </w:rPr>
              <w:t>It</w:t>
            </w:r>
            <w:r w:rsidRPr="00644E0B">
              <w:rPr>
                <w:color w:val="000000"/>
                <w:lang w:val="en-GB"/>
              </w:rPr>
              <w:t xml:space="preserve"> </w:t>
            </w:r>
            <w:r w:rsidRPr="00644E0B">
              <w:rPr>
                <w:lang w:val="en-GB"/>
              </w:rPr>
              <w:t>allows</w:t>
            </w:r>
            <w:r w:rsidRPr="00644E0B">
              <w:rPr>
                <w:color w:val="000000"/>
                <w:lang w:val="en-GB"/>
              </w:rPr>
              <w:t xml:space="preserve"> </w:t>
            </w:r>
            <w:r w:rsidRPr="00644E0B">
              <w:rPr>
                <w:lang w:val="en-GB"/>
              </w:rPr>
              <w:t>future</w:t>
            </w:r>
            <w:r w:rsidRPr="00644E0B">
              <w:rPr>
                <w:color w:val="000000"/>
                <w:lang w:val="en-GB"/>
              </w:rPr>
              <w:t xml:space="preserve"> </w:t>
            </w:r>
            <w:r w:rsidRPr="00644E0B">
              <w:rPr>
                <w:lang w:val="en-GB"/>
              </w:rPr>
              <w:t>expansion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system</w:t>
            </w:r>
            <w:r w:rsidRPr="00644E0B">
              <w:rPr>
                <w:color w:val="000000"/>
                <w:lang w:val="en-GB"/>
              </w:rPr>
              <w:t xml:space="preserve"> </w:t>
            </w:r>
            <w:r w:rsidRPr="00644E0B">
              <w:rPr>
                <w:lang w:val="en-GB"/>
              </w:rPr>
              <w:t>so</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entities</w:t>
            </w:r>
            <w:r w:rsidRPr="00644E0B">
              <w:rPr>
                <w:color w:val="000000"/>
                <w:lang w:val="en-GB"/>
              </w:rPr>
              <w:t xml:space="preserve"> </w:t>
            </w:r>
            <w:r w:rsidRPr="00644E0B">
              <w:rPr>
                <w:lang w:val="en-GB"/>
              </w:rPr>
              <w:t>do</w:t>
            </w:r>
            <w:r w:rsidRPr="00644E0B">
              <w:rPr>
                <w:color w:val="000000"/>
                <w:lang w:val="en-GB"/>
              </w:rPr>
              <w:t xml:space="preserve"> </w:t>
            </w:r>
            <w:r w:rsidRPr="00644E0B">
              <w:rPr>
                <w:lang w:val="en-GB"/>
              </w:rPr>
              <w:t>not</w:t>
            </w:r>
            <w:r w:rsidRPr="00644E0B">
              <w:rPr>
                <w:color w:val="000000"/>
                <w:lang w:val="en-GB"/>
              </w:rPr>
              <w:t xml:space="preserve"> </w:t>
            </w:r>
            <w:r w:rsidRPr="00644E0B">
              <w:rPr>
                <w:lang w:val="en-GB"/>
              </w:rPr>
              <w:t>have</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issued</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new</w:t>
            </w:r>
            <w:r w:rsidRPr="00644E0B">
              <w:rPr>
                <w:color w:val="000000"/>
                <w:lang w:val="en-GB"/>
              </w:rPr>
              <w:t xml:space="preserve"> </w:t>
            </w:r>
            <w:r w:rsidRPr="00644E0B">
              <w:rPr>
                <w:lang w:val="en-GB"/>
              </w:rPr>
              <w:t>identifiers</w:t>
            </w:r>
            <w:r w:rsidRPr="00644E0B">
              <w:rPr>
                <w:color w:val="000000"/>
                <w:lang w:val="en-GB"/>
              </w:rPr>
              <w:t xml:space="preserve"> </w:t>
            </w:r>
            <w:r w:rsidRPr="00644E0B">
              <w:rPr>
                <w:lang w:val="en-GB"/>
              </w:rPr>
              <w:t>if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structure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identifiers</w:t>
            </w:r>
            <w:r w:rsidRPr="00644E0B">
              <w:rPr>
                <w:color w:val="000000"/>
                <w:lang w:val="en-GB"/>
              </w:rPr>
              <w:t xml:space="preserve"> </w:t>
            </w:r>
            <w:r w:rsidRPr="00644E0B">
              <w:rPr>
                <w:lang w:val="en-GB"/>
              </w:rPr>
              <w:t>proves</w:t>
            </w:r>
            <w:r w:rsidRPr="00644E0B">
              <w:rPr>
                <w:color w:val="000000"/>
                <w:lang w:val="en-GB"/>
              </w:rPr>
              <w:t xml:space="preserve"> </w:t>
            </w:r>
            <w:r w:rsidRPr="00644E0B">
              <w:rPr>
                <w:lang w:val="en-GB"/>
              </w:rPr>
              <w:t>unable</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meet</w:t>
            </w:r>
            <w:r w:rsidRPr="00644E0B">
              <w:rPr>
                <w:color w:val="000000"/>
                <w:lang w:val="en-GB"/>
              </w:rPr>
              <w:t xml:space="preserve"> </w:t>
            </w:r>
            <w:r w:rsidRPr="00644E0B">
              <w:rPr>
                <w:lang w:val="en-GB"/>
              </w:rPr>
              <w:t>future</w:t>
            </w:r>
            <w:r w:rsidRPr="00644E0B">
              <w:rPr>
                <w:color w:val="000000"/>
                <w:lang w:val="en-GB"/>
              </w:rPr>
              <w:t xml:space="preserve"> </w:t>
            </w:r>
            <w:r w:rsidRPr="00644E0B">
              <w:rPr>
                <w:lang w:val="en-GB"/>
              </w:rPr>
              <w:t>requirements.</w:t>
            </w:r>
            <w:r w:rsidRPr="00644E0B">
              <w:rPr>
                <w:color w:val="000000"/>
                <w:lang w:val="en-GB"/>
              </w:rPr>
              <w:t xml:space="preserve"> </w:t>
            </w:r>
            <w:r w:rsidRPr="00644E0B">
              <w:rPr>
                <w:lang w:val="en-GB"/>
              </w:rPr>
              <w:t>Different</w:t>
            </w:r>
            <w:r w:rsidRPr="00644E0B">
              <w:rPr>
                <w:color w:val="000000"/>
                <w:lang w:val="en-GB"/>
              </w:rPr>
              <w:t xml:space="preserve"> </w:t>
            </w:r>
            <w:r w:rsidRPr="00644E0B">
              <w:rPr>
                <w:lang w:val="en-GB"/>
              </w:rPr>
              <w:t>values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series</w:t>
            </w:r>
            <w:r w:rsidRPr="00644E0B">
              <w:rPr>
                <w:color w:val="000000"/>
                <w:lang w:val="en-GB"/>
              </w:rPr>
              <w:t xml:space="preserve"> </w:t>
            </w:r>
            <w:r w:rsidRPr="00644E0B">
              <w:rPr>
                <w:lang w:val="en-GB"/>
              </w:rPr>
              <w:t>may</w:t>
            </w:r>
            <w:r w:rsidRPr="00644E0B">
              <w:rPr>
                <w:color w:val="000000"/>
                <w:lang w:val="en-GB"/>
              </w:rPr>
              <w:t xml:space="preserve"> </w:t>
            </w:r>
            <w:r w:rsidRPr="00644E0B">
              <w:rPr>
                <w:lang w:val="en-GB"/>
              </w:rPr>
              <w:t>correspond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different</w:t>
            </w:r>
            <w:r w:rsidRPr="00644E0B">
              <w:rPr>
                <w:color w:val="000000"/>
                <w:lang w:val="en-GB"/>
              </w:rPr>
              <w:t xml:space="preserve"> </w:t>
            </w:r>
            <w:r w:rsidRPr="00644E0B">
              <w:rPr>
                <w:lang w:val="en-GB"/>
              </w:rPr>
              <w:t>structures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Initial</w:t>
            </w:r>
            <w:r w:rsidRPr="00644E0B">
              <w:rPr>
                <w:color w:val="000000"/>
                <w:lang w:val="en-GB"/>
              </w:rPr>
              <w:t xml:space="preserve"> </w:t>
            </w:r>
            <w:r w:rsidRPr="00644E0B">
              <w:rPr>
                <w:lang w:val="en-GB"/>
              </w:rPr>
              <w:t>permitted</w:t>
            </w:r>
            <w:r w:rsidRPr="00644E0B">
              <w:rPr>
                <w:color w:val="000000"/>
                <w:lang w:val="en-GB"/>
              </w:rPr>
              <w:t xml:space="preserve"> </w:t>
            </w:r>
            <w:r w:rsidRPr="00644E0B">
              <w:rPr>
                <w:lang w:val="en-GB"/>
              </w:rPr>
              <w:t>range:</w:t>
            </w:r>
            <w:r w:rsidRPr="00644E0B">
              <w:rPr>
                <w:color w:val="000000"/>
                <w:lang w:val="en-GB"/>
              </w:rPr>
              <w:t xml:space="preserve"> </w:t>
            </w:r>
            <w:r w:rsidRPr="00644E0B">
              <w:rPr>
                <w:lang w:val="en-GB"/>
              </w:rPr>
              <w:t>0</w:t>
            </w:r>
            <w:r w:rsidRPr="00644E0B">
              <w:rPr>
                <w:lang w:val="en-GB"/>
              </w:rPr>
              <w:noBreakHyphen/>
              <w:t>14.</w:t>
            </w:r>
          </w:p>
        </w:tc>
        <w:tc>
          <w:tcPr>
            <w:tcW w:w="1927" w:type="dxa"/>
            <w:tcBorders>
              <w:top w:val="single" w:sz="4" w:space="0" w:color="auto"/>
            </w:tcBorders>
          </w:tcPr>
          <w:p w14:paraId="42CD0C0C" w14:textId="77777777" w:rsidR="00E000F3" w:rsidRPr="00644E0B" w:rsidRDefault="00E000F3" w:rsidP="000E6697">
            <w:pPr>
              <w:pStyle w:val="Tablebodycentered"/>
              <w:rPr>
                <w:lang w:val="en-GB"/>
              </w:rPr>
            </w:pPr>
            <w:r w:rsidRPr="00644E0B">
              <w:rPr>
                <w:lang w:val="en-GB"/>
              </w:rPr>
              <w:t>0</w:t>
            </w:r>
          </w:p>
        </w:tc>
      </w:tr>
      <w:tr w:rsidR="00E000F3" w:rsidRPr="00644E0B" w14:paraId="50489A5C" w14:textId="77777777" w:rsidTr="000E6697">
        <w:tc>
          <w:tcPr>
            <w:tcW w:w="2341" w:type="dxa"/>
          </w:tcPr>
          <w:p w14:paraId="62476E55" w14:textId="77777777" w:rsidR="00E000F3" w:rsidRPr="00644E0B" w:rsidRDefault="00E000F3" w:rsidP="000E6697">
            <w:pPr>
              <w:pStyle w:val="Tablebody"/>
              <w:rPr>
                <w:lang w:val="en-GB"/>
              </w:rPr>
            </w:pPr>
            <w:r w:rsidRPr="00644E0B">
              <w:rPr>
                <w:lang w:val="en-GB"/>
              </w:rPr>
              <w:t>Issuer</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identifier</w:t>
            </w:r>
          </w:p>
        </w:tc>
        <w:tc>
          <w:tcPr>
            <w:tcW w:w="5364" w:type="dxa"/>
          </w:tcPr>
          <w:p w14:paraId="69608D64" w14:textId="77777777" w:rsidR="00E000F3" w:rsidRPr="00644E0B" w:rsidRDefault="00E000F3" w:rsidP="000E6697">
            <w:pPr>
              <w:pStyle w:val="Tablebody"/>
              <w:rPr>
                <w:lang w:val="en-GB"/>
              </w:rPr>
            </w:pPr>
            <w:r w:rsidRPr="00644E0B">
              <w:rPr>
                <w:lang w:val="en-GB"/>
              </w:rPr>
              <w:t>A</w:t>
            </w:r>
            <w:r w:rsidRPr="00644E0B">
              <w:rPr>
                <w:color w:val="000000"/>
                <w:lang w:val="en-GB"/>
              </w:rPr>
              <w:t xml:space="preserve"> </w:t>
            </w:r>
            <w:r w:rsidRPr="00644E0B">
              <w:rPr>
                <w:lang w:val="en-GB"/>
              </w:rPr>
              <w:t>number</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used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distinguish</w:t>
            </w:r>
            <w:r w:rsidRPr="00644E0B">
              <w:rPr>
                <w:color w:val="000000"/>
                <w:lang w:val="en-GB"/>
              </w:rPr>
              <w:t xml:space="preserve"> </w:t>
            </w:r>
            <w:r w:rsidRPr="00644E0B">
              <w:rPr>
                <w:lang w:val="en-GB"/>
              </w:rPr>
              <w:t>between</w:t>
            </w:r>
            <w:r w:rsidRPr="00644E0B">
              <w:rPr>
                <w:color w:val="000000"/>
                <w:lang w:val="en-GB"/>
              </w:rPr>
              <w:t xml:space="preserve"> </w:t>
            </w:r>
            <w:r w:rsidRPr="00644E0B">
              <w:rPr>
                <w:lang w:val="en-GB"/>
              </w:rPr>
              <w:t>identifiers</w:t>
            </w:r>
            <w:r w:rsidRPr="00644E0B">
              <w:rPr>
                <w:color w:val="000000"/>
                <w:lang w:val="en-GB"/>
              </w:rPr>
              <w:t xml:space="preserve"> </w:t>
            </w:r>
            <w:r w:rsidRPr="00644E0B">
              <w:rPr>
                <w:lang w:val="en-GB"/>
              </w:rPr>
              <w:t>issued</w:t>
            </w:r>
            <w:r w:rsidRPr="00644E0B">
              <w:rPr>
                <w:color w:val="000000"/>
                <w:lang w:val="en-GB"/>
              </w:rPr>
              <w:t xml:space="preserve"> </w:t>
            </w:r>
            <w:r w:rsidRPr="00644E0B">
              <w:rPr>
                <w:lang w:val="en-GB"/>
              </w:rPr>
              <w:t>by</w:t>
            </w:r>
            <w:r w:rsidRPr="00644E0B">
              <w:rPr>
                <w:color w:val="000000"/>
                <w:lang w:val="en-GB"/>
              </w:rPr>
              <w:t xml:space="preserve"> </w:t>
            </w:r>
            <w:r w:rsidRPr="00644E0B">
              <w:rPr>
                <w:lang w:val="en-GB"/>
              </w:rPr>
              <w:t>different</w:t>
            </w:r>
            <w:r w:rsidRPr="00644E0B">
              <w:rPr>
                <w:color w:val="000000"/>
                <w:lang w:val="en-GB"/>
              </w:rPr>
              <w:t xml:space="preserve"> </w:t>
            </w:r>
            <w:r w:rsidRPr="00644E0B">
              <w:rPr>
                <w:lang w:val="en-GB"/>
              </w:rPr>
              <w:t>organizations.</w:t>
            </w:r>
            <w:r w:rsidRPr="00644E0B">
              <w:rPr>
                <w:color w:val="000000"/>
                <w:lang w:val="en-GB"/>
              </w:rPr>
              <w:t xml:space="preserve"> </w:t>
            </w:r>
            <w:r w:rsidRPr="00644E0B">
              <w:rPr>
                <w:lang w:val="en-GB"/>
              </w:rPr>
              <w:t>It</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allocated</w:t>
            </w:r>
            <w:r w:rsidRPr="00644E0B">
              <w:rPr>
                <w:color w:val="000000"/>
                <w:lang w:val="en-GB"/>
              </w:rPr>
              <w:t xml:space="preserve"> </w:t>
            </w:r>
            <w:r w:rsidRPr="00644E0B">
              <w:rPr>
                <w:lang w:val="en-GB"/>
              </w:rPr>
              <w:t>by</w:t>
            </w:r>
            <w:r w:rsidRPr="00644E0B">
              <w:rPr>
                <w:color w:val="000000"/>
                <w:lang w:val="en-GB"/>
              </w:rPr>
              <w:t xml:space="preserve"> </w:t>
            </w:r>
            <w:r w:rsidRPr="00644E0B">
              <w:rPr>
                <w:lang w:val="en-GB"/>
              </w:rPr>
              <w:t>WMO</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ensure</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only</w:t>
            </w:r>
            <w:r w:rsidRPr="00644E0B">
              <w:rPr>
                <w:color w:val="000000"/>
                <w:lang w:val="en-GB"/>
              </w:rPr>
              <w:t xml:space="preserve"> </w:t>
            </w:r>
            <w:r w:rsidRPr="00644E0B">
              <w:rPr>
                <w:lang w:val="en-GB"/>
              </w:rPr>
              <w:t>one</w:t>
            </w:r>
            <w:r w:rsidRPr="00644E0B">
              <w:rPr>
                <w:color w:val="000000"/>
                <w:lang w:val="en-GB"/>
              </w:rPr>
              <w:t xml:space="preserve"> </w:t>
            </w:r>
            <w:r w:rsidRPr="00644E0B">
              <w:rPr>
                <w:lang w:val="en-GB"/>
              </w:rPr>
              <w:t>organization</w:t>
            </w:r>
            <w:r w:rsidRPr="00644E0B">
              <w:rPr>
                <w:color w:val="000000"/>
                <w:lang w:val="en-GB"/>
              </w:rPr>
              <w:t xml:space="preserve"> </w:t>
            </w:r>
            <w:r w:rsidRPr="00644E0B">
              <w:rPr>
                <w:lang w:val="en-GB"/>
              </w:rPr>
              <w:t>can</w:t>
            </w:r>
            <w:r w:rsidRPr="00644E0B">
              <w:rPr>
                <w:color w:val="000000"/>
                <w:lang w:val="en-GB"/>
              </w:rPr>
              <w:t xml:space="preserve"> </w:t>
            </w:r>
            <w:r w:rsidRPr="00644E0B">
              <w:rPr>
                <w:lang w:val="en-GB"/>
              </w:rPr>
              <w:t>create</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given</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station</w:t>
            </w:r>
            <w:r w:rsidRPr="00644E0B">
              <w:rPr>
                <w:color w:val="000000"/>
                <w:lang w:val="en-GB"/>
              </w:rPr>
              <w:t xml:space="preserve"> </w:t>
            </w:r>
            <w:r w:rsidRPr="00644E0B">
              <w:rPr>
                <w:lang w:val="en-GB"/>
              </w:rPr>
              <w:t>identifier.</w:t>
            </w:r>
          </w:p>
        </w:tc>
        <w:tc>
          <w:tcPr>
            <w:tcW w:w="1927" w:type="dxa"/>
          </w:tcPr>
          <w:p w14:paraId="381D1F5A" w14:textId="77777777" w:rsidR="00E000F3" w:rsidRPr="00644E0B" w:rsidRDefault="00E000F3" w:rsidP="000E6697">
            <w:pPr>
              <w:pStyle w:val="Tablebodycentered"/>
              <w:rPr>
                <w:lang w:val="en-GB"/>
              </w:rPr>
            </w:pPr>
            <w:r w:rsidRPr="00644E0B">
              <w:rPr>
                <w:lang w:val="en-GB"/>
              </w:rPr>
              <w:t>0</w:t>
            </w:r>
            <w:r w:rsidRPr="00644E0B">
              <w:rPr>
                <w:lang w:val="en-GB"/>
              </w:rPr>
              <w:noBreakHyphen/>
              <w:t>65534</w:t>
            </w:r>
          </w:p>
        </w:tc>
      </w:tr>
      <w:tr w:rsidR="00E000F3" w:rsidRPr="00644E0B" w14:paraId="77E907AD" w14:textId="77777777" w:rsidTr="000E6697">
        <w:tc>
          <w:tcPr>
            <w:tcW w:w="2341" w:type="dxa"/>
          </w:tcPr>
          <w:p w14:paraId="0C568D06" w14:textId="77777777" w:rsidR="00E000F3" w:rsidRPr="00644E0B" w:rsidRDefault="00E000F3" w:rsidP="000E6697">
            <w:pPr>
              <w:pStyle w:val="Tablebody"/>
              <w:rPr>
                <w:lang w:val="en-GB"/>
              </w:rPr>
            </w:pPr>
            <w:r w:rsidRPr="00644E0B">
              <w:rPr>
                <w:lang w:val="en-GB"/>
              </w:rPr>
              <w:t>Issue</w:t>
            </w:r>
            <w:r w:rsidRPr="00644E0B">
              <w:rPr>
                <w:color w:val="000000"/>
                <w:lang w:val="en-GB"/>
              </w:rPr>
              <w:t xml:space="preserve"> </w:t>
            </w:r>
            <w:r w:rsidRPr="00644E0B">
              <w:rPr>
                <w:lang w:val="en-GB"/>
              </w:rPr>
              <w:t>number</w:t>
            </w:r>
          </w:p>
        </w:tc>
        <w:tc>
          <w:tcPr>
            <w:tcW w:w="5364" w:type="dxa"/>
          </w:tcPr>
          <w:p w14:paraId="6F6CCB3C" w14:textId="77777777" w:rsidR="00E000F3" w:rsidRPr="00644E0B" w:rsidRDefault="00E000F3" w:rsidP="000E6697">
            <w:pPr>
              <w:pStyle w:val="Tablebody"/>
              <w:rPr>
                <w:lang w:val="en-GB"/>
              </w:rPr>
            </w:pPr>
            <w:r w:rsidRPr="00644E0B">
              <w:rPr>
                <w:lang w:val="en-GB"/>
              </w:rPr>
              <w:t>A</w:t>
            </w:r>
            <w:r w:rsidRPr="00644E0B">
              <w:rPr>
                <w:color w:val="000000"/>
                <w:lang w:val="en-GB"/>
              </w:rPr>
              <w:t xml:space="preserve"> </w:t>
            </w:r>
            <w:r w:rsidRPr="00644E0B">
              <w:rPr>
                <w:lang w:val="en-GB"/>
              </w:rPr>
              <w:t>number</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organization</w:t>
            </w:r>
            <w:r w:rsidRPr="00644E0B">
              <w:rPr>
                <w:color w:val="000000"/>
                <w:lang w:val="en-GB"/>
              </w:rPr>
              <w:t xml:space="preserve"> </w:t>
            </w:r>
            <w:r w:rsidRPr="00644E0B">
              <w:rPr>
                <w:lang w:val="en-GB"/>
              </w:rPr>
              <w:t>responsible</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issuing</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may</w:t>
            </w:r>
            <w:r w:rsidRPr="00644E0B">
              <w:rPr>
                <w:color w:val="000000"/>
                <w:lang w:val="en-GB"/>
              </w:rPr>
              <w:t xml:space="preserve"> </w:t>
            </w:r>
            <w:r w:rsidRPr="00644E0B">
              <w:rPr>
                <w:lang w:val="en-GB"/>
              </w:rPr>
              <w:t>use</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ensure</w:t>
            </w:r>
            <w:r w:rsidRPr="00644E0B">
              <w:rPr>
                <w:color w:val="000000"/>
                <w:lang w:val="en-GB"/>
              </w:rPr>
              <w:t xml:space="preserve"> </w:t>
            </w:r>
            <w:r w:rsidRPr="00644E0B">
              <w:rPr>
                <w:lang w:val="en-GB"/>
              </w:rPr>
              <w:t>global</w:t>
            </w:r>
            <w:r w:rsidRPr="00644E0B">
              <w:rPr>
                <w:color w:val="000000"/>
                <w:lang w:val="en-GB"/>
              </w:rPr>
              <w:t xml:space="preserve"> </w:t>
            </w:r>
            <w:r w:rsidRPr="00644E0B">
              <w:rPr>
                <w:lang w:val="en-GB"/>
              </w:rPr>
              <w:t>uniqueness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its</w:t>
            </w:r>
            <w:r w:rsidRPr="00644E0B">
              <w:rPr>
                <w:color w:val="000000"/>
                <w:lang w:val="en-GB"/>
              </w:rPr>
              <w:t xml:space="preserve"> </w:t>
            </w:r>
            <w:r w:rsidRPr="00644E0B">
              <w:rPr>
                <w:lang w:val="en-GB"/>
              </w:rPr>
              <w:t>identifiers.</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example,</w:t>
            </w:r>
            <w:r w:rsidRPr="00644E0B">
              <w:rPr>
                <w:color w:val="000000"/>
                <w:lang w:val="en-GB"/>
              </w:rPr>
              <w:t xml:space="preserve"> </w:t>
            </w:r>
            <w:r w:rsidRPr="00644E0B">
              <w:rPr>
                <w:lang w:val="en-GB"/>
              </w:rPr>
              <w:t>allocating</w:t>
            </w:r>
            <w:r w:rsidRPr="00644E0B">
              <w:rPr>
                <w:color w:val="000000"/>
                <w:lang w:val="en-GB"/>
              </w:rPr>
              <w:t xml:space="preserve"> </w:t>
            </w:r>
            <w:r w:rsidRPr="00644E0B">
              <w:rPr>
                <w:lang w:val="en-GB"/>
              </w:rPr>
              <w:t>one</w:t>
            </w:r>
            <w:r w:rsidRPr="00644E0B">
              <w:rPr>
                <w:color w:val="000000"/>
                <w:lang w:val="en-GB"/>
              </w:rPr>
              <w:t xml:space="preserve"> </w:t>
            </w:r>
            <w:r w:rsidRPr="00644E0B">
              <w:rPr>
                <w:lang w:val="en-GB"/>
              </w:rPr>
              <w:t>issue</w:t>
            </w:r>
            <w:r w:rsidRPr="00644E0B">
              <w:rPr>
                <w:color w:val="000000"/>
                <w:lang w:val="en-GB"/>
              </w:rPr>
              <w:t xml:space="preserve"> </w:t>
            </w:r>
            <w:r w:rsidRPr="00644E0B">
              <w:rPr>
                <w:lang w:val="en-GB"/>
              </w:rPr>
              <w:t>number</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hydrological</w:t>
            </w:r>
            <w:r w:rsidRPr="00644E0B">
              <w:rPr>
                <w:color w:val="000000"/>
                <w:lang w:val="en-GB"/>
              </w:rPr>
              <w:t xml:space="preserve"> </w:t>
            </w:r>
            <w:r w:rsidRPr="00644E0B">
              <w:rPr>
                <w:lang w:val="en-GB"/>
              </w:rPr>
              <w:t>stations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another</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voluntary</w:t>
            </w:r>
            <w:r w:rsidRPr="00644E0B">
              <w:rPr>
                <w:color w:val="000000"/>
                <w:lang w:val="en-GB"/>
              </w:rPr>
              <w:t xml:space="preserve"> </w:t>
            </w:r>
            <w:r w:rsidRPr="00644E0B">
              <w:rPr>
                <w:lang w:val="en-GB"/>
              </w:rPr>
              <w:t>climate</w:t>
            </w:r>
            <w:r w:rsidRPr="00644E0B">
              <w:rPr>
                <w:color w:val="000000"/>
                <w:lang w:val="en-GB"/>
              </w:rPr>
              <w:t xml:space="preserve"> </w:t>
            </w:r>
            <w:r w:rsidRPr="00644E0B">
              <w:rPr>
                <w:lang w:val="en-GB"/>
              </w:rPr>
              <w:t>observing</w:t>
            </w:r>
            <w:r w:rsidRPr="00644E0B">
              <w:rPr>
                <w:color w:val="000000"/>
                <w:lang w:val="en-GB"/>
              </w:rPr>
              <w:t xml:space="preserve"> </w:t>
            </w:r>
            <w:r w:rsidRPr="00644E0B">
              <w:rPr>
                <w:lang w:val="en-GB"/>
              </w:rPr>
              <w:t>stations</w:t>
            </w:r>
            <w:r w:rsidRPr="00644E0B">
              <w:rPr>
                <w:color w:val="000000"/>
                <w:lang w:val="en-GB"/>
              </w:rPr>
              <w:t xml:space="preserve"> </w:t>
            </w:r>
            <w:r w:rsidRPr="00644E0B">
              <w:rPr>
                <w:lang w:val="en-GB"/>
              </w:rPr>
              <w:t>would</w:t>
            </w:r>
            <w:r w:rsidRPr="00644E0B">
              <w:rPr>
                <w:color w:val="000000"/>
                <w:lang w:val="en-GB"/>
              </w:rPr>
              <w:t xml:space="preserve"> </w:t>
            </w:r>
            <w:r w:rsidRPr="00644E0B">
              <w:rPr>
                <w:lang w:val="en-GB"/>
              </w:rPr>
              <w:t>enable</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managers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two</w:t>
            </w:r>
            <w:r w:rsidRPr="00644E0B">
              <w:rPr>
                <w:color w:val="000000"/>
                <w:lang w:val="en-GB"/>
              </w:rPr>
              <w:t xml:space="preserve"> </w:t>
            </w:r>
            <w:r w:rsidRPr="00644E0B">
              <w:rPr>
                <w:lang w:val="en-GB"/>
              </w:rPr>
              <w:t>networks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issue</w:t>
            </w:r>
            <w:r w:rsidRPr="00644E0B">
              <w:rPr>
                <w:color w:val="000000"/>
                <w:lang w:val="en-GB"/>
              </w:rPr>
              <w:t xml:space="preserve"> </w:t>
            </w:r>
            <w:r w:rsidRPr="00644E0B">
              <w:rPr>
                <w:lang w:val="en-GB"/>
              </w:rPr>
              <w:t>local</w:t>
            </w:r>
            <w:r w:rsidRPr="00644E0B">
              <w:rPr>
                <w:color w:val="000000"/>
                <w:lang w:val="en-GB"/>
              </w:rPr>
              <w:t xml:space="preserve"> </w:t>
            </w:r>
            <w:r w:rsidRPr="00644E0B">
              <w:rPr>
                <w:lang w:val="en-GB"/>
              </w:rPr>
              <w:t>identifiers</w:t>
            </w:r>
            <w:r w:rsidRPr="00644E0B">
              <w:rPr>
                <w:color w:val="000000"/>
                <w:lang w:val="en-GB"/>
              </w:rPr>
              <w:t xml:space="preserve"> </w:t>
            </w:r>
            <w:r w:rsidRPr="00644E0B">
              <w:rPr>
                <w:lang w:val="en-GB"/>
              </w:rPr>
              <w:t>independently</w:t>
            </w:r>
            <w:r w:rsidRPr="00644E0B">
              <w:rPr>
                <w:color w:val="000000"/>
                <w:lang w:val="en-GB"/>
              </w:rPr>
              <w:t xml:space="preserve"> </w:t>
            </w:r>
            <w:r w:rsidRPr="00644E0B">
              <w:rPr>
                <w:lang w:val="en-GB"/>
              </w:rPr>
              <w:t>without</w:t>
            </w:r>
            <w:r w:rsidRPr="00644E0B">
              <w:rPr>
                <w:color w:val="000000"/>
                <w:lang w:val="en-GB"/>
              </w:rPr>
              <w:t xml:space="preserve"> </w:t>
            </w:r>
            <w:r w:rsidRPr="00644E0B">
              <w:rPr>
                <w:lang w:val="en-GB"/>
              </w:rPr>
              <w:t>needing</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check</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each</w:t>
            </w:r>
            <w:r w:rsidRPr="00644E0B">
              <w:rPr>
                <w:color w:val="000000"/>
                <w:lang w:val="en-GB"/>
              </w:rPr>
              <w:t xml:space="preserve"> </w:t>
            </w:r>
            <w:r w:rsidRPr="00644E0B">
              <w:rPr>
                <w:lang w:val="en-GB"/>
              </w:rPr>
              <w:t>other</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they</w:t>
            </w:r>
            <w:r w:rsidRPr="00644E0B">
              <w:rPr>
                <w:color w:val="000000"/>
                <w:lang w:val="en-GB"/>
              </w:rPr>
              <w:t xml:space="preserve"> </w:t>
            </w:r>
            <w:r w:rsidRPr="00644E0B">
              <w:rPr>
                <w:lang w:val="en-GB"/>
              </w:rPr>
              <w:t>were</w:t>
            </w:r>
            <w:r w:rsidRPr="00644E0B">
              <w:rPr>
                <w:color w:val="000000"/>
                <w:lang w:val="en-GB"/>
              </w:rPr>
              <w:t xml:space="preserve"> </w:t>
            </w:r>
            <w:r w:rsidRPr="00644E0B">
              <w:rPr>
                <w:lang w:val="en-GB"/>
              </w:rPr>
              <w:t>not</w:t>
            </w:r>
            <w:r w:rsidRPr="00644E0B">
              <w:rPr>
                <w:color w:val="000000"/>
                <w:lang w:val="en-GB"/>
              </w:rPr>
              <w:t xml:space="preserve"> </w:t>
            </w:r>
            <w:r w:rsidRPr="00644E0B">
              <w:rPr>
                <w:lang w:val="en-GB"/>
              </w:rPr>
              <w:t>duplicating</w:t>
            </w:r>
            <w:r w:rsidRPr="00644E0B">
              <w:rPr>
                <w:color w:val="000000"/>
                <w:lang w:val="en-GB"/>
              </w:rPr>
              <w:t xml:space="preserve"> </w:t>
            </w:r>
            <w:r w:rsidRPr="00644E0B">
              <w:rPr>
                <w:lang w:val="en-GB"/>
              </w:rPr>
              <w:t>identifiers.</w:t>
            </w:r>
          </w:p>
        </w:tc>
        <w:tc>
          <w:tcPr>
            <w:tcW w:w="1927" w:type="dxa"/>
          </w:tcPr>
          <w:p w14:paraId="3BBDB582" w14:textId="77777777" w:rsidR="00E000F3" w:rsidRPr="00644E0B" w:rsidRDefault="00E000F3" w:rsidP="000E6697">
            <w:pPr>
              <w:pStyle w:val="Tablebodycentered"/>
              <w:rPr>
                <w:lang w:val="en-GB"/>
              </w:rPr>
            </w:pPr>
            <w:r w:rsidRPr="00644E0B">
              <w:rPr>
                <w:lang w:val="en-GB"/>
              </w:rPr>
              <w:t>0</w:t>
            </w:r>
            <w:r w:rsidRPr="00644E0B">
              <w:rPr>
                <w:lang w:val="en-GB"/>
              </w:rPr>
              <w:noBreakHyphen/>
              <w:t>65534</w:t>
            </w:r>
          </w:p>
        </w:tc>
      </w:tr>
      <w:tr w:rsidR="00E000F3" w:rsidRPr="00644E0B" w14:paraId="140B7684" w14:textId="77777777" w:rsidTr="000E6697">
        <w:tc>
          <w:tcPr>
            <w:tcW w:w="2341" w:type="dxa"/>
          </w:tcPr>
          <w:p w14:paraId="41D874AE" w14:textId="77777777" w:rsidR="00E000F3" w:rsidRPr="00644E0B" w:rsidRDefault="00E000F3" w:rsidP="000E6697">
            <w:pPr>
              <w:pStyle w:val="Tablebody"/>
              <w:rPr>
                <w:lang w:val="en-GB"/>
              </w:rPr>
            </w:pPr>
            <w:r w:rsidRPr="00644E0B">
              <w:rPr>
                <w:lang w:val="en-GB"/>
              </w:rPr>
              <w:t>Local</w:t>
            </w:r>
            <w:r w:rsidRPr="00644E0B">
              <w:rPr>
                <w:color w:val="000000"/>
                <w:lang w:val="en-GB"/>
              </w:rPr>
              <w:t xml:space="preserve"> </w:t>
            </w:r>
            <w:r w:rsidRPr="00644E0B">
              <w:rPr>
                <w:lang w:val="en-GB"/>
              </w:rPr>
              <w:t>identifier</w:t>
            </w:r>
          </w:p>
        </w:tc>
        <w:tc>
          <w:tcPr>
            <w:tcW w:w="5364" w:type="dxa"/>
          </w:tcPr>
          <w:p w14:paraId="2801025E" w14:textId="77777777" w:rsidR="00E000F3" w:rsidRPr="00644E0B" w:rsidRDefault="00E000F3" w:rsidP="000E6697">
            <w:pPr>
              <w:pStyle w:val="Tablebody"/>
              <w:rPr>
                <w:lang w:val="en-GB"/>
              </w:rPr>
            </w:pPr>
            <w:r w:rsidRPr="00644E0B">
              <w:rPr>
                <w:lang w:val="en-GB"/>
              </w:rPr>
              <w:t>This</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individual</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issued</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each</w:t>
            </w:r>
            <w:r w:rsidRPr="00644E0B">
              <w:rPr>
                <w:color w:val="000000"/>
                <w:lang w:val="en-GB"/>
              </w:rPr>
              <w:t xml:space="preserve"> </w:t>
            </w:r>
            <w:r w:rsidRPr="00644E0B">
              <w:rPr>
                <w:lang w:val="en-GB"/>
              </w:rPr>
              <w:t>entity.</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organization</w:t>
            </w:r>
            <w:r w:rsidRPr="00644E0B">
              <w:rPr>
                <w:color w:val="000000"/>
                <w:lang w:val="en-GB"/>
              </w:rPr>
              <w:t xml:space="preserve"> </w:t>
            </w:r>
            <w:r w:rsidRPr="00644E0B">
              <w:rPr>
                <w:lang w:val="en-GB"/>
              </w:rPr>
              <w:t>issuing</w:t>
            </w:r>
            <w:r w:rsidRPr="00644E0B">
              <w:rPr>
                <w:color w:val="000000"/>
                <w:lang w:val="en-GB"/>
              </w:rPr>
              <w:t xml:space="preserve"> </w:t>
            </w:r>
            <w:r w:rsidRPr="00644E0B">
              <w:rPr>
                <w:lang w:val="en-GB"/>
              </w:rPr>
              <w:t>identifiers</w:t>
            </w:r>
            <w:r w:rsidRPr="00644E0B">
              <w:rPr>
                <w:color w:val="000000"/>
                <w:lang w:val="en-GB"/>
              </w:rPr>
              <w:t xml:space="preserve"> </w:t>
            </w:r>
            <w:r w:rsidRPr="00644E0B">
              <w:rPr>
                <w:lang w:val="en-GB"/>
              </w:rPr>
              <w:t>must</w:t>
            </w:r>
            <w:r w:rsidRPr="00644E0B">
              <w:rPr>
                <w:color w:val="000000"/>
                <w:lang w:val="en-GB"/>
              </w:rPr>
              <w:t xml:space="preserve"> </w:t>
            </w:r>
            <w:r w:rsidRPr="00644E0B">
              <w:rPr>
                <w:lang w:val="en-GB"/>
              </w:rPr>
              <w:t>ensure</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combination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issue</w:t>
            </w:r>
            <w:r w:rsidRPr="00644E0B">
              <w:rPr>
                <w:color w:val="000000"/>
                <w:lang w:val="en-GB"/>
              </w:rPr>
              <w:t xml:space="preserve"> </w:t>
            </w:r>
            <w:r w:rsidRPr="00644E0B">
              <w:rPr>
                <w:lang w:val="en-GB"/>
              </w:rPr>
              <w:t>number</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local</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unique;</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way</w:t>
            </w:r>
            <w:r w:rsidRPr="00644E0B">
              <w:rPr>
                <w:color w:val="000000"/>
                <w:lang w:val="en-GB"/>
              </w:rPr>
              <w:t xml:space="preserve"> </w:t>
            </w:r>
            <w:r w:rsidRPr="00644E0B">
              <w:rPr>
                <w:lang w:val="en-GB"/>
              </w:rPr>
              <w:t>global</w:t>
            </w:r>
            <w:r w:rsidRPr="00644E0B">
              <w:rPr>
                <w:color w:val="000000"/>
                <w:lang w:val="en-GB"/>
              </w:rPr>
              <w:t xml:space="preserve"> </w:t>
            </w:r>
            <w:r w:rsidRPr="00644E0B">
              <w:rPr>
                <w:lang w:val="en-GB"/>
              </w:rPr>
              <w:t>uniqueness</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guaranteed.</w:t>
            </w:r>
          </w:p>
        </w:tc>
        <w:tc>
          <w:tcPr>
            <w:tcW w:w="1927" w:type="dxa"/>
          </w:tcPr>
          <w:p w14:paraId="49C48ABE" w14:textId="77777777" w:rsidR="00E000F3" w:rsidRPr="00644E0B" w:rsidRDefault="00E000F3" w:rsidP="000E6697">
            <w:pPr>
              <w:pStyle w:val="Tablebodycentered"/>
              <w:rPr>
                <w:lang w:val="en-GB"/>
              </w:rPr>
            </w:pPr>
            <w:r w:rsidRPr="00644E0B">
              <w:rPr>
                <w:lang w:val="en-GB"/>
              </w:rPr>
              <w:t>16</w:t>
            </w:r>
            <w:r w:rsidRPr="00644E0B">
              <w:rPr>
                <w:color w:val="000000"/>
                <w:lang w:val="en-GB"/>
              </w:rPr>
              <w:t xml:space="preserve"> alphanumeric </w:t>
            </w:r>
            <w:r w:rsidRPr="00644E0B">
              <w:rPr>
                <w:lang w:val="en-GB"/>
              </w:rPr>
              <w:t>characters</w:t>
            </w:r>
          </w:p>
        </w:tc>
      </w:tr>
    </w:tbl>
    <w:p w14:paraId="16CE511D" w14:textId="77777777" w:rsidR="00E000F3" w:rsidRPr="00644E0B" w:rsidRDefault="00E000F3" w:rsidP="00E000F3">
      <w:pPr>
        <w:pStyle w:val="Notesheading"/>
      </w:pPr>
      <w:r w:rsidRPr="00644E0B">
        <w:t>Notes:</w:t>
      </w:r>
    </w:p>
    <w:p w14:paraId="040A90FE" w14:textId="77777777" w:rsidR="00E000F3" w:rsidRPr="00644E0B" w:rsidRDefault="00E000F3" w:rsidP="00E000F3">
      <w:pPr>
        <w:pStyle w:val="Notes1"/>
      </w:pPr>
      <w:r w:rsidRPr="00644E0B">
        <w:t>1.</w:t>
      </w:r>
      <w:r w:rsidRPr="00644E0B">
        <w:tab/>
        <w:t>The</w:t>
      </w:r>
      <w:r w:rsidRPr="00644E0B">
        <w:rPr>
          <w:color w:val="000000"/>
        </w:rPr>
        <w:t xml:space="preserve"> </w:t>
      </w:r>
      <w:r w:rsidRPr="00644E0B">
        <w:t>structure</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station</w:t>
      </w:r>
      <w:r w:rsidRPr="00644E0B">
        <w:rPr>
          <w:color w:val="000000"/>
        </w:rPr>
        <w:t xml:space="preserve"> </w:t>
      </w:r>
      <w:r w:rsidRPr="00644E0B">
        <w:t>identifiers</w:t>
      </w:r>
      <w:r w:rsidRPr="00644E0B">
        <w:rPr>
          <w:color w:val="000000"/>
        </w:rPr>
        <w:t xml:space="preserve"> </w:t>
      </w:r>
      <w:r w:rsidRPr="00644E0B">
        <w:t>has</w:t>
      </w:r>
      <w:r w:rsidRPr="00644E0B">
        <w:rPr>
          <w:color w:val="000000"/>
        </w:rPr>
        <w:t xml:space="preserve"> </w:t>
      </w:r>
      <w:r w:rsidRPr="00644E0B">
        <w:t>been</w:t>
      </w:r>
      <w:r w:rsidRPr="00644E0B">
        <w:rPr>
          <w:color w:val="000000"/>
        </w:rPr>
        <w:t xml:space="preserve"> </w:t>
      </w:r>
      <w:r w:rsidRPr="00644E0B">
        <w:t>designed</w:t>
      </w:r>
      <w:r w:rsidRPr="00644E0B">
        <w:rPr>
          <w:color w:val="000000"/>
        </w:rPr>
        <w:t xml:space="preserve"> </w:t>
      </w:r>
      <w:r w:rsidRPr="00644E0B">
        <w:t>to</w:t>
      </w:r>
      <w:r w:rsidRPr="00644E0B">
        <w:rPr>
          <w:color w:val="000000"/>
        </w:rPr>
        <w:t xml:space="preserve"> </w:t>
      </w:r>
      <w:r w:rsidRPr="00644E0B">
        <w:t>be</w:t>
      </w:r>
      <w:r w:rsidRPr="00644E0B">
        <w:rPr>
          <w:color w:val="000000"/>
        </w:rPr>
        <w:t xml:space="preserve"> </w:t>
      </w:r>
      <w:r w:rsidRPr="00644E0B">
        <w:t>general</w:t>
      </w:r>
      <w:r w:rsidRPr="00644E0B">
        <w:rPr>
          <w:color w:val="000000"/>
        </w:rPr>
        <w:t xml:space="preserve"> </w:t>
      </w:r>
      <w:r w:rsidRPr="00644E0B">
        <w:t>enough</w:t>
      </w:r>
      <w:r w:rsidRPr="00644E0B">
        <w:rPr>
          <w:color w:val="000000"/>
        </w:rPr>
        <w:t xml:space="preserve"> </w:t>
      </w:r>
      <w:r w:rsidRPr="00644E0B">
        <w:t>to</w:t>
      </w:r>
      <w:r w:rsidRPr="00644E0B">
        <w:rPr>
          <w:color w:val="000000"/>
        </w:rPr>
        <w:t xml:space="preserve"> </w:t>
      </w:r>
      <w:r w:rsidRPr="00644E0B">
        <w:t>identify</w:t>
      </w:r>
      <w:r w:rsidRPr="00644E0B">
        <w:rPr>
          <w:color w:val="000000"/>
        </w:rPr>
        <w:t xml:space="preserve"> </w:t>
      </w:r>
      <w:r w:rsidRPr="00644E0B">
        <w:t>other</w:t>
      </w:r>
      <w:r w:rsidRPr="00644E0B">
        <w:rPr>
          <w:color w:val="000000"/>
        </w:rPr>
        <w:t xml:space="preserve"> </w:t>
      </w:r>
      <w:r w:rsidRPr="00644E0B">
        <w:t>entities,</w:t>
      </w:r>
      <w:r w:rsidRPr="00644E0B">
        <w:rPr>
          <w:color w:val="000000"/>
        </w:rPr>
        <w:t xml:space="preserve"> </w:t>
      </w:r>
      <w:r w:rsidRPr="00644E0B">
        <w:t>such</w:t>
      </w:r>
      <w:r w:rsidRPr="00644E0B">
        <w:rPr>
          <w:color w:val="000000"/>
        </w:rPr>
        <w:t xml:space="preserve"> </w:t>
      </w:r>
      <w:r w:rsidRPr="00644E0B">
        <w:t>as</w:t>
      </w:r>
      <w:r w:rsidRPr="00644E0B">
        <w:rPr>
          <w:color w:val="000000"/>
        </w:rPr>
        <w:t xml:space="preserve"> </w:t>
      </w:r>
      <w:r w:rsidRPr="00644E0B">
        <w:t>individual</w:t>
      </w:r>
      <w:r w:rsidRPr="00644E0B">
        <w:rPr>
          <w:color w:val="000000"/>
        </w:rPr>
        <w:t xml:space="preserve"> </w:t>
      </w:r>
      <w:r w:rsidRPr="00644E0B">
        <w:t>instruments;</w:t>
      </w:r>
      <w:r w:rsidRPr="00644E0B">
        <w:rPr>
          <w:color w:val="000000"/>
        </w:rPr>
        <w:t xml:space="preserve"> </w:t>
      </w:r>
      <w:r w:rsidRPr="00644E0B">
        <w:t>however,</w:t>
      </w:r>
      <w:r w:rsidRPr="00644E0B">
        <w:rPr>
          <w:color w:val="000000"/>
        </w:rPr>
        <w:t xml:space="preserve"> </w:t>
      </w:r>
      <w:r w:rsidRPr="00644E0B">
        <w:t>this</w:t>
      </w:r>
      <w:r w:rsidRPr="00644E0B">
        <w:rPr>
          <w:color w:val="000000"/>
        </w:rPr>
        <w:t xml:space="preserve"> </w:t>
      </w:r>
      <w:r w:rsidRPr="00644E0B">
        <w:t>has</w:t>
      </w:r>
      <w:r w:rsidRPr="00644E0B">
        <w:rPr>
          <w:color w:val="000000"/>
        </w:rPr>
        <w:t xml:space="preserve"> </w:t>
      </w:r>
      <w:r w:rsidRPr="00644E0B">
        <w:t>not</w:t>
      </w:r>
      <w:r w:rsidRPr="00644E0B">
        <w:rPr>
          <w:color w:val="000000"/>
        </w:rPr>
        <w:t xml:space="preserve"> </w:t>
      </w:r>
      <w:r w:rsidRPr="00644E0B">
        <w:t>yet</w:t>
      </w:r>
      <w:r w:rsidRPr="00644E0B">
        <w:rPr>
          <w:color w:val="000000"/>
        </w:rPr>
        <w:t xml:space="preserve"> </w:t>
      </w:r>
      <w:r w:rsidRPr="00644E0B">
        <w:t>been</w:t>
      </w:r>
      <w:r w:rsidRPr="00644E0B">
        <w:rPr>
          <w:color w:val="000000"/>
        </w:rPr>
        <w:t xml:space="preserve"> </w:t>
      </w:r>
      <w:r w:rsidRPr="00644E0B">
        <w:t>implemented.</w:t>
      </w:r>
    </w:p>
    <w:p w14:paraId="24691061" w14:textId="77777777" w:rsidR="00E000F3" w:rsidRPr="00644E0B" w:rsidRDefault="00E000F3" w:rsidP="00E000F3">
      <w:pPr>
        <w:pStyle w:val="Notes1"/>
        <w:rPr>
          <w:color w:val="000000"/>
        </w:rPr>
      </w:pPr>
      <w:r w:rsidRPr="00644E0B">
        <w:t>2.</w:t>
      </w:r>
      <w:r w:rsidRPr="00644E0B">
        <w:tab/>
        <w:t>Although</w:t>
      </w:r>
      <w:r w:rsidRPr="00644E0B">
        <w:rPr>
          <w:color w:val="000000"/>
        </w:rPr>
        <w:t xml:space="preserve"> </w:t>
      </w:r>
      <w:r w:rsidRPr="00644E0B">
        <w:t>the</w:t>
      </w:r>
      <w:r w:rsidRPr="00644E0B">
        <w:rPr>
          <w:color w:val="000000"/>
        </w:rPr>
        <w:t xml:space="preserve"> </w:t>
      </w:r>
      <w:r w:rsidRPr="00644E0B">
        <w:t>table</w:t>
      </w:r>
      <w:r w:rsidRPr="00644E0B">
        <w:rPr>
          <w:color w:val="000000"/>
        </w:rPr>
        <w:t xml:space="preserve"> </w:t>
      </w:r>
      <w:r w:rsidRPr="00644E0B">
        <w:t>proposes</w:t>
      </w:r>
      <w:r w:rsidRPr="00644E0B">
        <w:rPr>
          <w:color w:val="000000"/>
        </w:rPr>
        <w:t xml:space="preserve"> </w:t>
      </w:r>
      <w:r w:rsidRPr="00644E0B">
        <w:t>initial</w:t>
      </w:r>
      <w:r w:rsidRPr="00644E0B">
        <w:rPr>
          <w:color w:val="000000"/>
        </w:rPr>
        <w:t xml:space="preserve"> </w:t>
      </w:r>
      <w:r w:rsidRPr="00644E0B">
        <w:t>ranges</w:t>
      </w:r>
      <w:r w:rsidRPr="00644E0B">
        <w:rPr>
          <w:color w:val="000000"/>
        </w:rPr>
        <w:t xml:space="preserve"> </w:t>
      </w:r>
      <w:r w:rsidRPr="00644E0B">
        <w:t>of</w:t>
      </w:r>
      <w:r w:rsidRPr="00644E0B">
        <w:rPr>
          <w:color w:val="000000"/>
        </w:rPr>
        <w:t xml:space="preserve"> </w:t>
      </w:r>
      <w:r w:rsidRPr="00644E0B">
        <w:t>permitted</w:t>
      </w:r>
      <w:r w:rsidRPr="00644E0B">
        <w:rPr>
          <w:color w:val="000000"/>
        </w:rPr>
        <w:t xml:space="preserve"> </w:t>
      </w:r>
      <w:r w:rsidRPr="00644E0B">
        <w:t>values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components</w:t>
      </w:r>
      <w:r w:rsidRPr="00644E0B">
        <w:rPr>
          <w:color w:val="000000"/>
        </w:rPr>
        <w:t xml:space="preserve"> </w:t>
      </w:r>
      <w:r w:rsidRPr="00644E0B">
        <w:t>that</w:t>
      </w:r>
      <w:r w:rsidRPr="00644E0B">
        <w:rPr>
          <w:color w:val="000000"/>
        </w:rPr>
        <w:t xml:space="preserve"> </w:t>
      </w:r>
      <w:r w:rsidRPr="00644E0B">
        <w:t>make</w:t>
      </w:r>
      <w:r w:rsidRPr="00644E0B">
        <w:rPr>
          <w:color w:val="000000"/>
        </w:rPr>
        <w:t xml:space="preserve"> </w:t>
      </w:r>
      <w:r w:rsidRPr="00644E0B">
        <w:t>up</w:t>
      </w:r>
      <w:r w:rsidRPr="00644E0B">
        <w:rPr>
          <w:color w:val="000000"/>
        </w:rPr>
        <w:t xml:space="preserve"> </w:t>
      </w:r>
      <w:r w:rsidRPr="00644E0B">
        <w:t>a</w:t>
      </w:r>
      <w:r w:rsidRPr="00644E0B">
        <w:rPr>
          <w:color w:val="000000"/>
        </w:rPr>
        <w:t xml:space="preserve"> </w:t>
      </w:r>
      <w:r w:rsidRPr="00644E0B">
        <w:t>WIGOS</w:t>
      </w:r>
      <w:r w:rsidRPr="00644E0B">
        <w:rPr>
          <w:color w:val="000000"/>
        </w:rPr>
        <w:t xml:space="preserve"> station </w:t>
      </w:r>
      <w:r w:rsidRPr="00644E0B">
        <w:t>identifier,</w:t>
      </w:r>
      <w:r w:rsidRPr="00644E0B">
        <w:rPr>
          <w:color w:val="000000"/>
        </w:rPr>
        <w:t xml:space="preserve"> </w:t>
      </w:r>
      <w:r w:rsidRPr="00644E0B">
        <w:t>future</w:t>
      </w:r>
      <w:r w:rsidRPr="00644E0B">
        <w:rPr>
          <w:color w:val="000000"/>
        </w:rPr>
        <w:t xml:space="preserve"> </w:t>
      </w:r>
      <w:r w:rsidRPr="00644E0B">
        <w:t>changes</w:t>
      </w:r>
      <w:r w:rsidRPr="00644E0B">
        <w:rPr>
          <w:color w:val="000000"/>
        </w:rPr>
        <w:t xml:space="preserve"> </w:t>
      </w:r>
      <w:r w:rsidRPr="00644E0B">
        <w:t>in</w:t>
      </w:r>
      <w:r w:rsidRPr="00644E0B">
        <w:rPr>
          <w:color w:val="000000"/>
        </w:rPr>
        <w:t xml:space="preserve"> </w:t>
      </w:r>
      <w:r w:rsidRPr="00644E0B">
        <w:t>requirements</w:t>
      </w:r>
      <w:r w:rsidRPr="00644E0B">
        <w:rPr>
          <w:color w:val="000000"/>
        </w:rPr>
        <w:t xml:space="preserve"> </w:t>
      </w:r>
      <w:r w:rsidRPr="00644E0B">
        <w:t>may</w:t>
      </w:r>
      <w:r w:rsidRPr="00644E0B">
        <w:rPr>
          <w:color w:val="000000"/>
        </w:rPr>
        <w:t xml:space="preserve"> </w:t>
      </w:r>
      <w:r w:rsidRPr="00644E0B">
        <w:t>result</w:t>
      </w:r>
      <w:r w:rsidRPr="00644E0B">
        <w:rPr>
          <w:color w:val="000000"/>
        </w:rPr>
        <w:t xml:space="preserve"> </w:t>
      </w:r>
      <w:r w:rsidRPr="00644E0B">
        <w:t>in</w:t>
      </w:r>
      <w:r w:rsidRPr="00644E0B">
        <w:rPr>
          <w:color w:val="000000"/>
        </w:rPr>
        <w:t xml:space="preserve"> </w:t>
      </w:r>
      <w:r w:rsidRPr="00644E0B">
        <w:t>these</w:t>
      </w:r>
      <w:r w:rsidRPr="00644E0B">
        <w:rPr>
          <w:color w:val="000000"/>
        </w:rPr>
        <w:t xml:space="preserve"> </w:t>
      </w:r>
      <w:r w:rsidRPr="00644E0B">
        <w:t>ranges</w:t>
      </w:r>
      <w:r w:rsidRPr="00644E0B">
        <w:rPr>
          <w:color w:val="000000"/>
        </w:rPr>
        <w:t xml:space="preserve"> </w:t>
      </w:r>
      <w:r w:rsidRPr="00644E0B">
        <w:t>being</w:t>
      </w:r>
      <w:r w:rsidRPr="00644E0B">
        <w:rPr>
          <w:color w:val="000000"/>
        </w:rPr>
        <w:t xml:space="preserve"> </w:t>
      </w:r>
      <w:r w:rsidRPr="00644E0B">
        <w:t>increased.</w:t>
      </w:r>
      <w:r w:rsidRPr="00644E0B">
        <w:rPr>
          <w:color w:val="000000"/>
        </w:rPr>
        <w:t xml:space="preserve"> </w:t>
      </w:r>
      <w:r w:rsidRPr="00644E0B">
        <w:t>Information</w:t>
      </w:r>
      <w:r w:rsidRPr="00644E0B">
        <w:rPr>
          <w:color w:val="000000"/>
        </w:rPr>
        <w:t xml:space="preserve"> </w:t>
      </w:r>
      <w:r w:rsidRPr="00644E0B">
        <w:t>technology</w:t>
      </w:r>
      <w:r w:rsidRPr="00644E0B">
        <w:rPr>
          <w:color w:val="000000"/>
        </w:rPr>
        <w:t xml:space="preserve"> </w:t>
      </w:r>
      <w:r w:rsidRPr="00644E0B">
        <w:t>systems</w:t>
      </w:r>
      <w:r w:rsidRPr="00644E0B">
        <w:rPr>
          <w:color w:val="000000"/>
        </w:rPr>
        <w:t xml:space="preserve"> </w:t>
      </w:r>
      <w:r w:rsidRPr="00644E0B">
        <w:t>must,</w:t>
      </w:r>
      <w:r w:rsidRPr="00644E0B">
        <w:rPr>
          <w:color w:val="000000"/>
        </w:rPr>
        <w:t xml:space="preserve"> </w:t>
      </w:r>
      <w:r w:rsidRPr="00644E0B">
        <w:t>therefore,</w:t>
      </w:r>
      <w:r w:rsidRPr="00644E0B">
        <w:rPr>
          <w:color w:val="000000"/>
        </w:rPr>
        <w:t xml:space="preserve"> </w:t>
      </w:r>
      <w:r w:rsidRPr="00644E0B">
        <w:t>be</w:t>
      </w:r>
      <w:r w:rsidRPr="00644E0B">
        <w:rPr>
          <w:color w:val="000000"/>
        </w:rPr>
        <w:t xml:space="preserve"> </w:t>
      </w:r>
      <w:r w:rsidRPr="00644E0B">
        <w:t>designed</w:t>
      </w:r>
      <w:r w:rsidRPr="00644E0B">
        <w:rPr>
          <w:color w:val="000000"/>
        </w:rPr>
        <w:t xml:space="preserve"> </w:t>
      </w:r>
      <w:r w:rsidRPr="00644E0B">
        <w:t>to</w:t>
      </w:r>
      <w:r w:rsidRPr="00644E0B">
        <w:rPr>
          <w:color w:val="000000"/>
        </w:rPr>
        <w:t xml:space="preserve"> </w:t>
      </w:r>
      <w:r w:rsidRPr="00644E0B">
        <w:t>process</w:t>
      </w:r>
      <w:r w:rsidRPr="00644E0B">
        <w:rPr>
          <w:color w:val="000000"/>
        </w:rPr>
        <w:t xml:space="preserve"> </w:t>
      </w:r>
      <w:r w:rsidRPr="00644E0B">
        <w:t>identifiers</w:t>
      </w:r>
      <w:r w:rsidRPr="00644E0B">
        <w:rPr>
          <w:color w:val="000000"/>
        </w:rPr>
        <w:t xml:space="preserve"> </w:t>
      </w:r>
      <w:r w:rsidRPr="00644E0B">
        <w:t>whose</w:t>
      </w:r>
      <w:r w:rsidRPr="00644E0B">
        <w:rPr>
          <w:color w:val="000000"/>
        </w:rPr>
        <w:t xml:space="preserve"> </w:t>
      </w:r>
      <w:r w:rsidRPr="00644E0B">
        <w:t>components</w:t>
      </w:r>
      <w:r w:rsidRPr="00644E0B">
        <w:rPr>
          <w:color w:val="000000"/>
        </w:rPr>
        <w:t xml:space="preserve"> </w:t>
      </w:r>
      <w:r w:rsidRPr="00644E0B">
        <w:t>are</w:t>
      </w:r>
      <w:r w:rsidRPr="00644E0B">
        <w:rPr>
          <w:color w:val="000000"/>
        </w:rPr>
        <w:t xml:space="preserve"> </w:t>
      </w:r>
      <w:r w:rsidRPr="00644E0B">
        <w:t>of</w:t>
      </w:r>
      <w:r w:rsidRPr="00644E0B">
        <w:rPr>
          <w:color w:val="000000"/>
        </w:rPr>
        <w:t xml:space="preserve"> </w:t>
      </w:r>
      <w:r w:rsidRPr="00644E0B">
        <w:t>different lengths.</w:t>
      </w:r>
      <w:r w:rsidRPr="00644E0B">
        <w:rPr>
          <w:color w:val="000000"/>
        </w:rPr>
        <w:t xml:space="preserve"> </w:t>
      </w:r>
      <w:r w:rsidRPr="00644E0B">
        <w:t>BUFR</w:t>
      </w:r>
      <w:r w:rsidRPr="00644E0B">
        <w:rPr>
          <w:color w:val="000000"/>
        </w:rPr>
        <w:t xml:space="preserve"> </w:t>
      </w:r>
      <w:r w:rsidRPr="00644E0B">
        <w:t>encodings</w:t>
      </w:r>
      <w:r w:rsidRPr="00644E0B">
        <w:rPr>
          <w:color w:val="000000"/>
        </w:rPr>
        <w:t xml:space="preserve"> </w:t>
      </w:r>
      <w:r w:rsidRPr="00644E0B">
        <w:t>will</w:t>
      </w:r>
      <w:r w:rsidRPr="00644E0B">
        <w:rPr>
          <w:color w:val="000000"/>
        </w:rPr>
        <w:t xml:space="preserve"> </w:t>
      </w:r>
      <w:r w:rsidRPr="00644E0B">
        <w:t>need</w:t>
      </w:r>
      <w:r w:rsidRPr="00644E0B">
        <w:rPr>
          <w:color w:val="000000"/>
        </w:rPr>
        <w:t xml:space="preserve"> </w:t>
      </w:r>
      <w:r w:rsidRPr="00644E0B">
        <w:t>to</w:t>
      </w:r>
      <w:r w:rsidRPr="00644E0B">
        <w:rPr>
          <w:color w:val="000000"/>
        </w:rPr>
        <w:t xml:space="preserve"> </w:t>
      </w:r>
      <w:r w:rsidRPr="00644E0B">
        <w:t>be</w:t>
      </w:r>
      <w:r w:rsidRPr="00644E0B">
        <w:rPr>
          <w:color w:val="000000"/>
        </w:rPr>
        <w:t xml:space="preserve"> </w:t>
      </w:r>
      <w:r w:rsidRPr="00644E0B">
        <w:t>prepared</w:t>
      </w:r>
      <w:r w:rsidRPr="00644E0B">
        <w:rPr>
          <w:color w:val="000000"/>
        </w:rPr>
        <w:t xml:space="preserve"> </w:t>
      </w:r>
      <w:r w:rsidRPr="00644E0B">
        <w:t>for</w:t>
      </w:r>
      <w:r w:rsidRPr="00644E0B">
        <w:rPr>
          <w:color w:val="000000"/>
        </w:rPr>
        <w:t xml:space="preserve"> </w:t>
      </w:r>
      <w:r w:rsidRPr="00644E0B">
        <w:t>WIGOS</w:t>
      </w:r>
      <w:r w:rsidRPr="00644E0B">
        <w:rPr>
          <w:color w:val="000000"/>
        </w:rPr>
        <w:t xml:space="preserve"> station </w:t>
      </w:r>
      <w:r w:rsidRPr="00644E0B">
        <w:t>identifiers</w:t>
      </w:r>
      <w:r w:rsidRPr="00644E0B">
        <w:rPr>
          <w:color w:val="000000"/>
        </w:rPr>
        <w:t xml:space="preserve"> </w:t>
      </w:r>
      <w:r w:rsidRPr="00644E0B">
        <w:t>to</w:t>
      </w:r>
      <w:r w:rsidRPr="00644E0B">
        <w:rPr>
          <w:color w:val="000000"/>
        </w:rPr>
        <w:t xml:space="preserve"> </w:t>
      </w:r>
      <w:r w:rsidRPr="00644E0B">
        <w:t>allow</w:t>
      </w:r>
      <w:r w:rsidRPr="00644E0B">
        <w:rPr>
          <w:color w:val="000000"/>
        </w:rPr>
        <w:t xml:space="preserve"> </w:t>
      </w:r>
      <w:r w:rsidRPr="00644E0B">
        <w:t>efficient</w:t>
      </w:r>
      <w:r w:rsidRPr="00644E0B">
        <w:rPr>
          <w:color w:val="000000"/>
        </w:rPr>
        <w:t xml:space="preserve"> </w:t>
      </w:r>
      <w:r w:rsidRPr="00644E0B">
        <w:t>representation</w:t>
      </w:r>
      <w:r w:rsidRPr="00644E0B">
        <w:rPr>
          <w:color w:val="000000"/>
        </w:rPr>
        <w:t xml:space="preserve"> </w:t>
      </w:r>
      <w:r w:rsidRPr="00644E0B">
        <w:t>and</w:t>
      </w:r>
      <w:r w:rsidRPr="00644E0B">
        <w:rPr>
          <w:color w:val="000000"/>
        </w:rPr>
        <w:t xml:space="preserve"> </w:t>
      </w:r>
      <w:r w:rsidRPr="00644E0B">
        <w:t>these</w:t>
      </w:r>
      <w:r w:rsidRPr="00644E0B">
        <w:rPr>
          <w:color w:val="000000"/>
        </w:rPr>
        <w:t xml:space="preserve"> </w:t>
      </w:r>
      <w:r w:rsidRPr="00644E0B">
        <w:t>may</w:t>
      </w:r>
      <w:r w:rsidRPr="00644E0B">
        <w:rPr>
          <w:color w:val="000000"/>
        </w:rPr>
        <w:t xml:space="preserve"> </w:t>
      </w:r>
      <w:r w:rsidRPr="00644E0B">
        <w:t>use</w:t>
      </w:r>
      <w:r w:rsidRPr="00644E0B">
        <w:rPr>
          <w:color w:val="000000"/>
        </w:rPr>
        <w:t xml:space="preserve"> </w:t>
      </w:r>
      <w:r w:rsidRPr="00644E0B">
        <w:t>code</w:t>
      </w:r>
      <w:r w:rsidRPr="00644E0B">
        <w:rPr>
          <w:color w:val="000000"/>
        </w:rPr>
        <w:t xml:space="preserve"> </w:t>
      </w:r>
      <w:r w:rsidRPr="00644E0B">
        <w:t>lists</w:t>
      </w:r>
      <w:r w:rsidRPr="00644E0B">
        <w:rPr>
          <w:color w:val="000000"/>
        </w:rPr>
        <w:t xml:space="preserve"> </w:t>
      </w:r>
      <w:r w:rsidRPr="00644E0B">
        <w:t>to</w:t>
      </w:r>
      <w:r w:rsidRPr="00644E0B">
        <w:rPr>
          <w:color w:val="000000"/>
        </w:rPr>
        <w:t xml:space="preserve"> </w:t>
      </w:r>
      <w:r w:rsidRPr="00644E0B">
        <w:t>represent</w:t>
      </w:r>
      <w:r w:rsidRPr="00644E0B">
        <w:rPr>
          <w:color w:val="000000"/>
        </w:rPr>
        <w:t xml:space="preserve"> </w:t>
      </w:r>
      <w:r w:rsidRPr="00644E0B">
        <w:t>components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identifier</w:t>
      </w:r>
      <w:r w:rsidRPr="00644E0B">
        <w:rPr>
          <w:color w:val="000000"/>
        </w:rPr>
        <w:t xml:space="preserve"> </w:t>
      </w:r>
      <w:r w:rsidRPr="00644E0B">
        <w:t>that</w:t>
      </w:r>
      <w:r w:rsidRPr="00644E0B">
        <w:rPr>
          <w:color w:val="000000"/>
        </w:rPr>
        <w:t xml:space="preserve"> </w:t>
      </w:r>
      <w:r w:rsidRPr="00644E0B">
        <w:t>are</w:t>
      </w:r>
      <w:r w:rsidRPr="00644E0B">
        <w:rPr>
          <w:color w:val="000000"/>
        </w:rPr>
        <w:t xml:space="preserve"> </w:t>
      </w:r>
      <w:r w:rsidRPr="00644E0B">
        <w:t>shared</w:t>
      </w:r>
      <w:r w:rsidRPr="00644E0B">
        <w:rPr>
          <w:color w:val="000000"/>
        </w:rPr>
        <w:t xml:space="preserve"> </w:t>
      </w:r>
      <w:r w:rsidRPr="00644E0B">
        <w:t>by</w:t>
      </w:r>
      <w:r w:rsidRPr="00644E0B">
        <w:rPr>
          <w:color w:val="000000"/>
        </w:rPr>
        <w:t xml:space="preserve"> </w:t>
      </w:r>
      <w:r w:rsidRPr="00644E0B">
        <w:t>many</w:t>
      </w:r>
      <w:r w:rsidRPr="00644E0B">
        <w:rPr>
          <w:color w:val="000000"/>
        </w:rPr>
        <w:t xml:space="preserve"> </w:t>
      </w:r>
      <w:r w:rsidRPr="00644E0B">
        <w:t>entities.</w:t>
      </w:r>
      <w:r w:rsidRPr="00644E0B">
        <w:rPr>
          <w:color w:val="000000"/>
        </w:rPr>
        <w:t xml:space="preserve"> </w:t>
      </w:r>
      <w:r w:rsidRPr="00644E0B">
        <w:t>Currently,</w:t>
      </w:r>
      <w:r w:rsidRPr="00644E0B">
        <w:rPr>
          <w:color w:val="000000"/>
        </w:rPr>
        <w:t xml:space="preserve"> WIGOS </w:t>
      </w:r>
      <w:r w:rsidRPr="00644E0B">
        <w:t>station</w:t>
      </w:r>
      <w:r w:rsidRPr="00644E0B">
        <w:rPr>
          <w:color w:val="000000"/>
        </w:rPr>
        <w:t xml:space="preserve"> </w:t>
      </w:r>
      <w:r w:rsidRPr="00644E0B">
        <w:t>identifier</w:t>
      </w:r>
      <w:r w:rsidRPr="00644E0B">
        <w:rPr>
          <w:color w:val="000000"/>
        </w:rPr>
        <w:t xml:space="preserve"> </w:t>
      </w:r>
      <w:r w:rsidRPr="00644E0B">
        <w:t>=</w:t>
      </w:r>
      <w:r w:rsidRPr="00644E0B">
        <w:rPr>
          <w:color w:val="000000"/>
        </w:rPr>
        <w:t xml:space="preserve"> </w:t>
      </w:r>
      <w:r w:rsidRPr="00644E0B">
        <w:t>0.</w:t>
      </w:r>
    </w:p>
    <w:p w14:paraId="6DA6243D" w14:textId="77777777" w:rsidR="00E000F3" w:rsidRPr="00644E0B" w:rsidRDefault="00E000F3" w:rsidP="00E000F3">
      <w:pPr>
        <w:pStyle w:val="Notes1"/>
        <w:rPr>
          <w:color w:val="000000"/>
        </w:rPr>
      </w:pPr>
      <w:r w:rsidRPr="00644E0B">
        <w:rPr>
          <w:color w:val="000000"/>
        </w:rPr>
        <w:t>3.</w:t>
      </w:r>
      <w:r w:rsidRPr="00644E0B">
        <w:rPr>
          <w:color w:val="000000"/>
        </w:rPr>
        <w:tab/>
        <w:t>Alphanumeric characters are the set of 62 characters including all the uppercase letters from A to Z, all the lowercase letters a</w:t>
      </w:r>
      <w:r w:rsidRPr="00644E0B">
        <w:rPr>
          <w:color w:val="000000"/>
        </w:rPr>
        <w:noBreakHyphen/>
        <w:t>z and all the digits from 0 to 9. Symbols and special characters are not allowed in the set of alphanumeric characters to be used for the local identifier.</w:t>
      </w:r>
    </w:p>
    <w:p w14:paraId="19C9318C" w14:textId="77777777" w:rsidR="00E000F3" w:rsidRPr="00644E0B" w:rsidRDefault="00E000F3" w:rsidP="00E000F3">
      <w:pPr>
        <w:pStyle w:val="Heading1NOToC"/>
        <w:rPr>
          <w:lang w:val="en-GB"/>
        </w:rPr>
      </w:pPr>
      <w:r w:rsidRPr="00644E0B">
        <w:rPr>
          <w:lang w:val="en-GB"/>
        </w:rPr>
        <w:t>2.</w:t>
      </w:r>
      <w:r w:rsidRPr="00644E0B">
        <w:rPr>
          <w:lang w:val="en-GB"/>
        </w:rPr>
        <w:tab/>
        <w:t>Notation</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p>
    <w:p w14:paraId="567E8539" w14:textId="77777777" w:rsidR="00E000F3" w:rsidRPr="00644E0B" w:rsidRDefault="00E000F3" w:rsidP="00E000F3">
      <w:pPr>
        <w:pStyle w:val="Bodytext"/>
        <w:rPr>
          <w:lang w:val="en-GB"/>
        </w:rPr>
      </w:pPr>
      <w:r w:rsidRPr="00644E0B">
        <w:rPr>
          <w:lang w:val="en-GB"/>
        </w:rPr>
        <w:t>The</w:t>
      </w:r>
      <w:r w:rsidRPr="00644E0B">
        <w:rPr>
          <w:color w:val="000000"/>
          <w:lang w:val="en-GB"/>
        </w:rPr>
        <w:t xml:space="preserve"> </w:t>
      </w:r>
      <w:r w:rsidRPr="00644E0B">
        <w:rPr>
          <w:lang w:val="en-GB"/>
        </w:rPr>
        <w:t>convention</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writing</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identifiers</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context</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is:</w:t>
      </w:r>
    </w:p>
    <w:p w14:paraId="4EC9D2D8" w14:textId="77777777" w:rsidR="00E000F3" w:rsidRPr="00644E0B" w:rsidRDefault="00E000F3" w:rsidP="00E000F3">
      <w:pPr>
        <w:pStyle w:val="Bodytext"/>
        <w:rPr>
          <w:lang w:val="en-GB"/>
        </w:rPr>
      </w:pPr>
      <w:r w:rsidRPr="00644E0B">
        <w:rPr>
          <w:lang w:val="en-GB"/>
        </w:rPr>
        <w:t>&lt;WIGOS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series&gt;</w:t>
      </w:r>
      <w:r w:rsidRPr="00644E0B">
        <w:rPr>
          <w:lang w:val="en-GB"/>
        </w:rPr>
        <w:noBreakHyphen/>
        <w:t>&lt;issuer</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identifier&gt;</w:t>
      </w:r>
      <w:r w:rsidRPr="00644E0B">
        <w:rPr>
          <w:lang w:val="en-GB"/>
        </w:rPr>
        <w:noBreakHyphen/>
        <w:t>&lt;issue</w:t>
      </w:r>
      <w:r w:rsidRPr="00644E0B">
        <w:rPr>
          <w:color w:val="000000"/>
          <w:lang w:val="en-GB"/>
        </w:rPr>
        <w:t xml:space="preserve"> </w:t>
      </w:r>
      <w:r w:rsidRPr="00644E0B">
        <w:rPr>
          <w:lang w:val="en-GB"/>
        </w:rPr>
        <w:t>number&gt;</w:t>
      </w:r>
      <w:r w:rsidRPr="00644E0B">
        <w:rPr>
          <w:lang w:val="en-GB"/>
        </w:rPr>
        <w:noBreakHyphen/>
        <w:t>&lt;local</w:t>
      </w:r>
      <w:r w:rsidRPr="00644E0B">
        <w:rPr>
          <w:color w:val="000000"/>
          <w:lang w:val="en-GB"/>
        </w:rPr>
        <w:t xml:space="preserve"> </w:t>
      </w:r>
      <w:r w:rsidRPr="00644E0B">
        <w:rPr>
          <w:lang w:val="en-GB"/>
        </w:rPr>
        <w:t>identifier&gt;</w:t>
      </w:r>
    </w:p>
    <w:p w14:paraId="2FAA7AF7" w14:textId="77777777" w:rsidR="00E000F3" w:rsidRPr="00644E0B" w:rsidRDefault="00E000F3" w:rsidP="00E000F3">
      <w:pPr>
        <w:pStyle w:val="Bodytext"/>
        <w:rPr>
          <w:lang w:val="en-GB"/>
        </w:rPr>
      </w:pPr>
      <w:r w:rsidRPr="00644E0B">
        <w:rPr>
          <w:lang w:val="en-GB"/>
        </w:rPr>
        <w:t>Here</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example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p>
    <w:p w14:paraId="39AFDCC3" w14:textId="50ACCC95" w:rsidR="00EB693B" w:rsidRPr="00644E0B" w:rsidRDefault="00EB693B" w:rsidP="00EB693B">
      <w:pPr>
        <w:pStyle w:val="TPSTable"/>
        <w:rPr>
          <w:lang w:val="en-GB"/>
        </w:rPr>
      </w:pPr>
      <w:r w:rsidRPr="00644E0B">
        <w:rPr>
          <w:lang w:val="en-GB"/>
        </w:rPr>
        <w:fldChar w:fldCharType="begin"/>
      </w:r>
      <w:r w:rsidRPr="00644E0B">
        <w:rPr>
          <w:lang w:val="en-GB"/>
        </w:rPr>
        <w:instrText xml:space="preserve"> MACROBUTTON TPS_Table TABLE: Table with lines</w:instrText>
      </w:r>
      <w:r w:rsidRPr="00644E0B">
        <w:rPr>
          <w:vanish/>
          <w:lang w:val="en-GB"/>
        </w:rPr>
        <w:fldChar w:fldCharType="begin"/>
      </w:r>
      <w:r w:rsidRPr="00644E0B">
        <w:rPr>
          <w:vanish/>
          <w:lang w:val="en-GB"/>
        </w:rPr>
        <w:instrText xml:space="preserve"> Name="Table with lines" Columns="4" HeaderRows="0" BodyRows="1" FooterRows="0" KeepTableWidth="true" KeepWidths="true" KeepHAlign="true" KeepVAlign="true" </w:instrText>
      </w:r>
      <w:r w:rsidRPr="00644E0B">
        <w:rPr>
          <w:lang w:val="en-GB"/>
        </w:rPr>
        <w:fldChar w:fldCharType="end"/>
      </w:r>
      <w:r w:rsidRPr="00644E0B">
        <w:rPr>
          <w:lang w:val="en-GB"/>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2173"/>
        <w:gridCol w:w="2169"/>
        <w:gridCol w:w="2173"/>
      </w:tblGrid>
      <w:tr w:rsidR="00E000F3" w:rsidRPr="00644E0B" w14:paraId="19868783" w14:textId="77777777" w:rsidTr="00643C13">
        <w:trPr>
          <w:trHeight w:val="651"/>
          <w:jc w:val="center"/>
        </w:trPr>
        <w:tc>
          <w:tcPr>
            <w:tcW w:w="3118" w:type="dxa"/>
          </w:tcPr>
          <w:p w14:paraId="31E5A69E" w14:textId="77777777" w:rsidR="00E000F3" w:rsidRPr="00644E0B" w:rsidRDefault="00E000F3" w:rsidP="000E6697">
            <w:pPr>
              <w:pStyle w:val="Tablebody"/>
              <w:spacing w:line="240" w:lineRule="auto"/>
              <w:rPr>
                <w:lang w:val="en-GB"/>
              </w:rPr>
            </w:pP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series</w:t>
            </w:r>
          </w:p>
          <w:p w14:paraId="5235CB45" w14:textId="77777777" w:rsidR="00E000F3" w:rsidRPr="00644E0B" w:rsidRDefault="00E000F3" w:rsidP="000E6697">
            <w:pPr>
              <w:pStyle w:val="Tablebody"/>
              <w:spacing w:line="240" w:lineRule="auto"/>
              <w:rPr>
                <w:lang w:val="en-GB"/>
              </w:rPr>
            </w:pPr>
            <w:r w:rsidRPr="00644E0B">
              <w:rPr>
                <w:lang w:val="en-GB"/>
              </w:rPr>
              <w:t>0</w:t>
            </w:r>
          </w:p>
        </w:tc>
        <w:tc>
          <w:tcPr>
            <w:tcW w:w="2179" w:type="dxa"/>
          </w:tcPr>
          <w:p w14:paraId="74C40808" w14:textId="77777777" w:rsidR="00E000F3" w:rsidRPr="00644E0B" w:rsidRDefault="00E000F3" w:rsidP="000E6697">
            <w:pPr>
              <w:pStyle w:val="Tablebody"/>
              <w:spacing w:line="240" w:lineRule="auto"/>
              <w:rPr>
                <w:lang w:val="en-GB"/>
              </w:rPr>
            </w:pPr>
            <w:r w:rsidRPr="00644E0B">
              <w:rPr>
                <w:lang w:val="en-GB"/>
              </w:rPr>
              <w:t>Issuer</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identifier</w:t>
            </w:r>
          </w:p>
          <w:p w14:paraId="1F74FF50" w14:textId="77777777" w:rsidR="00E000F3" w:rsidRPr="00644E0B" w:rsidRDefault="00E000F3" w:rsidP="000E6697">
            <w:pPr>
              <w:pStyle w:val="Tablebody"/>
              <w:spacing w:line="240" w:lineRule="auto"/>
              <w:rPr>
                <w:lang w:val="en-GB"/>
              </w:rPr>
            </w:pPr>
            <w:r w:rsidRPr="00644E0B">
              <w:rPr>
                <w:lang w:val="en-GB"/>
              </w:rPr>
              <w:t>513</w:t>
            </w:r>
          </w:p>
        </w:tc>
        <w:tc>
          <w:tcPr>
            <w:tcW w:w="2175" w:type="dxa"/>
          </w:tcPr>
          <w:p w14:paraId="667362D2" w14:textId="77777777" w:rsidR="00E000F3" w:rsidRPr="00644E0B" w:rsidRDefault="00E000F3" w:rsidP="000E6697">
            <w:pPr>
              <w:pStyle w:val="Tablebody"/>
              <w:spacing w:line="240" w:lineRule="auto"/>
              <w:rPr>
                <w:lang w:val="en-GB"/>
              </w:rPr>
            </w:pPr>
            <w:r w:rsidRPr="00644E0B">
              <w:rPr>
                <w:lang w:val="en-GB"/>
              </w:rPr>
              <w:t>Issue</w:t>
            </w:r>
            <w:r w:rsidRPr="00644E0B">
              <w:rPr>
                <w:color w:val="000000"/>
                <w:lang w:val="en-GB"/>
              </w:rPr>
              <w:t xml:space="preserve"> </w:t>
            </w:r>
            <w:r w:rsidRPr="00644E0B">
              <w:rPr>
                <w:lang w:val="en-GB"/>
              </w:rPr>
              <w:t>number</w:t>
            </w:r>
          </w:p>
          <w:p w14:paraId="73A30C6B" w14:textId="77777777" w:rsidR="00E000F3" w:rsidRPr="00644E0B" w:rsidRDefault="00E000F3" w:rsidP="000E6697">
            <w:pPr>
              <w:pStyle w:val="Tablebody"/>
              <w:spacing w:line="240" w:lineRule="auto"/>
              <w:rPr>
                <w:lang w:val="en-GB"/>
              </w:rPr>
            </w:pPr>
            <w:r w:rsidRPr="00644E0B">
              <w:rPr>
                <w:lang w:val="en-GB"/>
              </w:rPr>
              <w:t>215</w:t>
            </w:r>
          </w:p>
        </w:tc>
        <w:tc>
          <w:tcPr>
            <w:tcW w:w="2179" w:type="dxa"/>
          </w:tcPr>
          <w:p w14:paraId="512067EC" w14:textId="77777777" w:rsidR="00E000F3" w:rsidRPr="00644E0B" w:rsidRDefault="00E000F3" w:rsidP="000E6697">
            <w:pPr>
              <w:pStyle w:val="Tablebody"/>
              <w:spacing w:line="240" w:lineRule="auto"/>
              <w:rPr>
                <w:lang w:val="en-GB"/>
              </w:rPr>
            </w:pPr>
            <w:r w:rsidRPr="00644E0B">
              <w:rPr>
                <w:lang w:val="en-GB"/>
              </w:rPr>
              <w:t>Local</w:t>
            </w:r>
            <w:r w:rsidRPr="00644E0B">
              <w:rPr>
                <w:color w:val="000000"/>
                <w:lang w:val="en-GB"/>
              </w:rPr>
              <w:t xml:space="preserve"> i</w:t>
            </w:r>
            <w:r w:rsidRPr="00644E0B">
              <w:rPr>
                <w:lang w:val="en-GB"/>
              </w:rPr>
              <w:t>dentifier</w:t>
            </w:r>
          </w:p>
          <w:p w14:paraId="633F96BC" w14:textId="77777777" w:rsidR="00E000F3" w:rsidRPr="00644E0B" w:rsidRDefault="00E000F3" w:rsidP="000E6697">
            <w:pPr>
              <w:pStyle w:val="Tablebody"/>
              <w:spacing w:line="240" w:lineRule="auto"/>
              <w:rPr>
                <w:lang w:val="en-GB"/>
              </w:rPr>
            </w:pPr>
            <w:r w:rsidRPr="00644E0B">
              <w:rPr>
                <w:lang w:val="en-GB"/>
              </w:rPr>
              <w:t>5678</w:t>
            </w:r>
          </w:p>
        </w:tc>
      </w:tr>
    </w:tbl>
    <w:p w14:paraId="59095E91" w14:textId="77777777" w:rsidR="00E000F3" w:rsidRPr="00644E0B" w:rsidRDefault="00E000F3" w:rsidP="00E000F3">
      <w:pPr>
        <w:pStyle w:val="Bodytext"/>
        <w:rPr>
          <w:lang w:val="en-GB"/>
        </w:rPr>
      </w:pPr>
      <w:r w:rsidRPr="00644E0B">
        <w:rPr>
          <w:lang w:val="en-GB"/>
        </w:rPr>
        <w:t>which</w:t>
      </w:r>
      <w:r w:rsidRPr="00644E0B">
        <w:rPr>
          <w:color w:val="000000"/>
          <w:lang w:val="en-GB"/>
        </w:rPr>
        <w:t xml:space="preserve"> </w:t>
      </w:r>
      <w:r w:rsidRPr="00644E0B">
        <w:rPr>
          <w:lang w:val="en-GB"/>
        </w:rPr>
        <w:t>would</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written</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0</w:t>
      </w:r>
      <w:r w:rsidRPr="00644E0B">
        <w:rPr>
          <w:lang w:val="en-GB"/>
        </w:rPr>
        <w:noBreakHyphen/>
        <w:t>513</w:t>
      </w:r>
      <w:r w:rsidRPr="00644E0B">
        <w:rPr>
          <w:lang w:val="en-GB"/>
        </w:rPr>
        <w:noBreakHyphen/>
        <w:t>215</w:t>
      </w:r>
      <w:r w:rsidRPr="00644E0B">
        <w:rPr>
          <w:lang w:val="en-GB"/>
        </w:rPr>
        <w:noBreakHyphen/>
        <w:t>5678.</w:t>
      </w:r>
    </w:p>
    <w:p w14:paraId="577DC06F" w14:textId="77777777" w:rsidR="00E000F3" w:rsidRPr="00644E0B" w:rsidRDefault="00E000F3" w:rsidP="00E000F3">
      <w:pPr>
        <w:pStyle w:val="Heading1NOToC"/>
        <w:rPr>
          <w:lang w:val="en-GB"/>
        </w:rPr>
      </w:pPr>
      <w:r w:rsidRPr="00644E0B">
        <w:rPr>
          <w:lang w:val="en-GB"/>
        </w:rPr>
        <w:t>3.</w:t>
      </w:r>
      <w:r w:rsidRPr="00644E0B">
        <w:rPr>
          <w:lang w:val="en-GB"/>
        </w:rPr>
        <w:tab/>
        <w:t>Representing</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contexts</w:t>
      </w:r>
      <w:r w:rsidRPr="00644E0B">
        <w:rPr>
          <w:color w:val="000000"/>
          <w:lang w:val="en-GB"/>
        </w:rPr>
        <w:t xml:space="preserve"> </w:t>
      </w:r>
      <w:r w:rsidRPr="00644E0B">
        <w:rPr>
          <w:lang w:val="en-GB"/>
        </w:rPr>
        <w:t>outside</w:t>
      </w:r>
      <w:r w:rsidRPr="00644E0B">
        <w:rPr>
          <w:color w:val="000000"/>
          <w:lang w:val="en-GB"/>
        </w:rPr>
        <w:t xml:space="preserve"> </w:t>
      </w:r>
      <w:r w:rsidRPr="00644E0B">
        <w:rPr>
          <w:lang w:val="en-GB"/>
        </w:rPr>
        <w:t>WIGOS</w:t>
      </w:r>
    </w:p>
    <w:p w14:paraId="0E4C4169" w14:textId="77777777" w:rsidR="00E000F3" w:rsidRPr="00644E0B" w:rsidRDefault="00E000F3" w:rsidP="00E000F3">
      <w:pPr>
        <w:pStyle w:val="Bodytext"/>
        <w:rPr>
          <w:lang w:val="en-GB"/>
        </w:rPr>
      </w:pPr>
      <w:r w:rsidRPr="00644E0B">
        <w:rPr>
          <w:lang w:val="en-GB"/>
        </w:rPr>
        <w:t>The</w:t>
      </w:r>
      <w:r w:rsidRPr="00644E0B">
        <w:rPr>
          <w:color w:val="000000"/>
          <w:lang w:val="en-GB"/>
        </w:rPr>
        <w:t xml:space="preserve"> </w:t>
      </w:r>
      <w:r w:rsidRPr="00644E0B">
        <w:rPr>
          <w:lang w:val="en-GB"/>
        </w:rPr>
        <w:t>following</w:t>
      </w:r>
      <w:r w:rsidRPr="00644E0B">
        <w:rPr>
          <w:color w:val="000000"/>
          <w:lang w:val="en-GB"/>
        </w:rPr>
        <w:t xml:space="preserve"> </w:t>
      </w:r>
      <w:r w:rsidRPr="00644E0B">
        <w:rPr>
          <w:lang w:val="en-GB"/>
        </w:rPr>
        <w:t>convention</w:t>
      </w:r>
      <w:r w:rsidRPr="00644E0B">
        <w:rPr>
          <w:color w:val="000000"/>
          <w:lang w:val="en-GB"/>
        </w:rPr>
        <w:t xml:space="preserve"> (Figure 2) </w:t>
      </w:r>
      <w:r w:rsidRPr="00644E0B">
        <w:rPr>
          <w:lang w:val="en-GB"/>
        </w:rPr>
        <w:t>should</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used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represent</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outside</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or</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show</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relationship</w:t>
      </w:r>
      <w:r w:rsidRPr="00644E0B">
        <w:rPr>
          <w:color w:val="000000"/>
          <w:lang w:val="en-GB"/>
        </w:rPr>
        <w:t xml:space="preserve"> </w:t>
      </w:r>
      <w:r w:rsidRPr="00644E0B">
        <w:rPr>
          <w:lang w:val="en-GB"/>
        </w:rPr>
        <w:t>between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has</w:t>
      </w:r>
      <w:r w:rsidRPr="00644E0B">
        <w:rPr>
          <w:color w:val="000000"/>
          <w:lang w:val="en-GB"/>
        </w:rPr>
        <w:t xml:space="preserve"> </w:t>
      </w:r>
      <w:r w:rsidRPr="00644E0B">
        <w:rPr>
          <w:lang w:val="en-GB"/>
        </w:rPr>
        <w:t>been</w:t>
      </w:r>
      <w:r w:rsidRPr="00644E0B">
        <w:rPr>
          <w:color w:val="000000"/>
          <w:lang w:val="en-GB"/>
        </w:rPr>
        <w:t xml:space="preserve"> </w:t>
      </w:r>
      <w:r w:rsidRPr="00644E0B">
        <w:rPr>
          <w:lang w:val="en-GB"/>
        </w:rPr>
        <w:t>defined</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different</w:t>
      </w:r>
      <w:r w:rsidRPr="00644E0B">
        <w:rPr>
          <w:color w:val="000000"/>
          <w:lang w:val="en-GB"/>
        </w:rPr>
        <w:t xml:space="preserve"> </w:t>
      </w:r>
      <w:r w:rsidRPr="00644E0B">
        <w:rPr>
          <w:lang w:val="en-GB"/>
        </w:rPr>
        <w:t>context:</w:t>
      </w:r>
    </w:p>
    <w:p w14:paraId="53D358DC" w14:textId="7F40646A" w:rsidR="00EB693B" w:rsidRPr="00644E0B" w:rsidRDefault="00EB693B" w:rsidP="00EB693B">
      <w:pPr>
        <w:pStyle w:val="TPSTable"/>
        <w:rPr>
          <w:lang w:val="en-GB"/>
        </w:rPr>
      </w:pPr>
      <w:r w:rsidRPr="00644E0B">
        <w:rPr>
          <w:lang w:val="en-GB"/>
        </w:rPr>
        <w:fldChar w:fldCharType="begin"/>
      </w:r>
      <w:r w:rsidRPr="00644E0B">
        <w:rPr>
          <w:lang w:val="en-GB"/>
        </w:rPr>
        <w:instrText xml:space="preserve"> MACROBUTTON TPS_Table TABLE: Table with lines</w:instrText>
      </w:r>
      <w:r w:rsidRPr="00644E0B">
        <w:rPr>
          <w:vanish/>
          <w:lang w:val="en-GB"/>
        </w:rPr>
        <w:fldChar w:fldCharType="begin"/>
      </w:r>
      <w:r w:rsidRPr="00644E0B">
        <w:rPr>
          <w:vanish/>
          <w:lang w:val="en-GB"/>
        </w:rPr>
        <w:instrText xml:space="preserve"> Name="Table with lines" Columns="3" HeaderRows="0" BodyRows="1" FooterRows="0" KeepTableWidth="true" KeepWidths="true" KeepHAlign="true" KeepVAlign="true" </w:instrText>
      </w:r>
      <w:r w:rsidRPr="00644E0B">
        <w:rPr>
          <w:lang w:val="en-GB"/>
        </w:rPr>
        <w:fldChar w:fldCharType="end"/>
      </w:r>
      <w:r w:rsidRPr="00644E0B">
        <w:rPr>
          <w:lang w:val="en-GB"/>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2840"/>
        <w:gridCol w:w="3904"/>
      </w:tblGrid>
      <w:tr w:rsidR="00E000F3" w:rsidRPr="00644E0B" w14:paraId="70A0CB56" w14:textId="77777777" w:rsidTr="00643C13">
        <w:trPr>
          <w:jc w:val="center"/>
        </w:trPr>
        <w:tc>
          <w:tcPr>
            <w:tcW w:w="2935" w:type="dxa"/>
            <w:shd w:val="clear" w:color="auto" w:fill="auto"/>
          </w:tcPr>
          <w:p w14:paraId="34B1C033" w14:textId="77777777" w:rsidR="00E000F3" w:rsidRPr="00644E0B" w:rsidRDefault="00E000F3" w:rsidP="000E6697">
            <w:pPr>
              <w:pStyle w:val="Tablebody"/>
              <w:rPr>
                <w:lang w:val="en-GB"/>
              </w:rPr>
            </w:pPr>
            <w:r w:rsidRPr="00644E0B">
              <w:rPr>
                <w:lang w:val="en-GB"/>
              </w:rPr>
              <w:t>int.wmo.wigos</w:t>
            </w:r>
          </w:p>
        </w:tc>
        <w:tc>
          <w:tcPr>
            <w:tcW w:w="2914" w:type="dxa"/>
            <w:shd w:val="clear" w:color="auto" w:fill="auto"/>
          </w:tcPr>
          <w:p w14:paraId="2227269E" w14:textId="77777777" w:rsidR="00E000F3" w:rsidRPr="00644E0B" w:rsidRDefault="00E000F3" w:rsidP="000E6697">
            <w:pPr>
              <w:pStyle w:val="Tablebody"/>
              <w:rPr>
                <w:lang w:val="en-GB"/>
              </w:rPr>
            </w:pPr>
            <w:r w:rsidRPr="00644E0B">
              <w:rPr>
                <w:lang w:val="en-GB"/>
              </w:rPr>
              <w:t>WIGOS</w:t>
            </w:r>
            <w:r w:rsidRPr="00644E0B">
              <w:rPr>
                <w:color w:val="000000"/>
                <w:lang w:val="en-GB"/>
              </w:rPr>
              <w:t xml:space="preserve"> station </w:t>
            </w:r>
            <w:r w:rsidRPr="00644E0B">
              <w:rPr>
                <w:lang w:val="en-GB"/>
              </w:rPr>
              <w:t>identifier</w:t>
            </w:r>
          </w:p>
        </w:tc>
        <w:tc>
          <w:tcPr>
            <w:tcW w:w="3999" w:type="dxa"/>
            <w:shd w:val="clear" w:color="auto" w:fill="auto"/>
          </w:tcPr>
          <w:p w14:paraId="530136D1" w14:textId="77777777" w:rsidR="00E000F3" w:rsidRPr="00644E0B" w:rsidRDefault="00E000F3" w:rsidP="000E6697">
            <w:pPr>
              <w:pStyle w:val="Tablebody"/>
              <w:rPr>
                <w:lang w:val="en-GB"/>
              </w:rPr>
            </w:pPr>
            <w:r w:rsidRPr="00644E0B">
              <w:rPr>
                <w:lang w:val="en-GB"/>
              </w:rPr>
              <w:t>WIGOS</w:t>
            </w:r>
            <w:r w:rsidRPr="00644E0B">
              <w:rPr>
                <w:color w:val="000000"/>
                <w:lang w:val="en-GB"/>
              </w:rPr>
              <w:t xml:space="preserve"> </w:t>
            </w:r>
            <w:r w:rsidRPr="00644E0B">
              <w:rPr>
                <w:lang w:val="en-GB"/>
              </w:rPr>
              <w:t>supplementary</w:t>
            </w:r>
            <w:r w:rsidRPr="00644E0B">
              <w:rPr>
                <w:color w:val="000000"/>
                <w:lang w:val="en-GB"/>
              </w:rPr>
              <w:t xml:space="preserve"> </w:t>
            </w:r>
            <w:r w:rsidRPr="00644E0B">
              <w:rPr>
                <w:lang w:val="en-GB"/>
              </w:rPr>
              <w:t>identifier</w:t>
            </w:r>
          </w:p>
        </w:tc>
      </w:tr>
    </w:tbl>
    <w:p w14:paraId="63A59328" w14:textId="77777777" w:rsidR="00E000F3" w:rsidRPr="00644E0B" w:rsidRDefault="00E000F3" w:rsidP="00E000F3">
      <w:pPr>
        <w:pStyle w:val="Figurecaptionspaceafter"/>
        <w:rPr>
          <w:lang w:val="en-GB"/>
        </w:rPr>
      </w:pPr>
      <w:r w:rsidRPr="00644E0B">
        <w:rPr>
          <w:lang w:val="en-GB"/>
        </w:rPr>
        <w:t>Figure 2. Structure of an extended WIGOS station identifier</w:t>
      </w:r>
    </w:p>
    <w:p w14:paraId="620B5B8B" w14:textId="77777777" w:rsidR="00E000F3" w:rsidRPr="00644E0B" w:rsidRDefault="00E000F3" w:rsidP="00E000F3">
      <w:pPr>
        <w:pStyle w:val="Bodytext"/>
        <w:rPr>
          <w:lang w:val="en-GB"/>
        </w:rPr>
      </w:pPr>
      <w:r w:rsidRPr="00644E0B">
        <w:rPr>
          <w:lang w:val="en-GB"/>
        </w:rPr>
        <w:t>Both the int.wmo.wigos and the WIGOS supplementary identifier elements are optional.</w:t>
      </w:r>
    </w:p>
    <w:p w14:paraId="68C3C08E" w14:textId="77777777" w:rsidR="00E000F3" w:rsidRPr="00644E0B" w:rsidRDefault="00E000F3" w:rsidP="00E000F3">
      <w:pPr>
        <w:pStyle w:val="Bodytext"/>
        <w:rPr>
          <w:rStyle w:val="Bold"/>
          <w:lang w:val="en-GB"/>
        </w:rPr>
      </w:pPr>
      <w:r w:rsidRPr="00644E0B">
        <w:rPr>
          <w:rStyle w:val="Bold"/>
          <w:lang w:val="en-GB"/>
        </w:rPr>
        <w:t>int.wmo.wigos</w:t>
      </w:r>
    </w:p>
    <w:p w14:paraId="38BEF85B" w14:textId="77777777" w:rsidR="00E000F3" w:rsidRPr="00644E0B" w:rsidRDefault="00E000F3" w:rsidP="00E000F3">
      <w:pPr>
        <w:pStyle w:val="Bodytext"/>
        <w:rPr>
          <w:lang w:val="en-GB"/>
        </w:rPr>
      </w:pPr>
      <w:r w:rsidRPr="00644E0B">
        <w:rPr>
          <w:lang w:val="en-GB"/>
        </w:rPr>
        <w:t>The</w:t>
      </w:r>
      <w:r w:rsidRPr="00644E0B">
        <w:rPr>
          <w:color w:val="000000"/>
          <w:lang w:val="en-GB"/>
        </w:rPr>
        <w:t xml:space="preserve"> </w:t>
      </w:r>
      <w:r w:rsidRPr="00644E0B">
        <w:rPr>
          <w:lang w:val="en-GB"/>
        </w:rPr>
        <w:t>first</w:t>
      </w:r>
      <w:r w:rsidRPr="00644E0B">
        <w:rPr>
          <w:color w:val="000000"/>
          <w:lang w:val="en-GB"/>
        </w:rPr>
        <w:t xml:space="preserve"> </w:t>
      </w:r>
      <w:r w:rsidRPr="00644E0B">
        <w:rPr>
          <w:lang w:val="en-GB"/>
        </w:rPr>
        <w:t>component</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extended</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(int.wmo.wigos)</w:t>
      </w:r>
      <w:r w:rsidRPr="00644E0B">
        <w:rPr>
          <w:color w:val="000000"/>
          <w:lang w:val="en-GB"/>
        </w:rPr>
        <w:t xml:space="preserve"> </w:t>
      </w:r>
      <w:r w:rsidRPr="00644E0B">
        <w:rPr>
          <w:lang w:val="en-GB"/>
        </w:rPr>
        <w:t>allows</w:t>
      </w:r>
      <w:r w:rsidRPr="00644E0B">
        <w:rPr>
          <w:color w:val="000000"/>
          <w:lang w:val="en-GB"/>
        </w:rPr>
        <w:t xml:space="preserve"> </w:t>
      </w:r>
      <w:r w:rsidRPr="00644E0B">
        <w:rPr>
          <w:lang w:val="en-GB"/>
        </w:rPr>
        <w:t>it</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recognized</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when</w:t>
      </w:r>
      <w:r w:rsidRPr="00644E0B">
        <w:rPr>
          <w:color w:val="000000"/>
          <w:lang w:val="en-GB"/>
        </w:rPr>
        <w:t xml:space="preserve"> </w:t>
      </w:r>
      <w:r w:rsidRPr="00644E0B">
        <w:rPr>
          <w:lang w:val="en-GB"/>
        </w:rPr>
        <w:t>used</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contexts</w:t>
      </w:r>
      <w:r w:rsidRPr="00644E0B">
        <w:rPr>
          <w:color w:val="000000"/>
          <w:lang w:val="en-GB"/>
        </w:rPr>
        <w:t xml:space="preserve"> </w:t>
      </w:r>
      <w:r w:rsidRPr="00644E0B">
        <w:rPr>
          <w:lang w:val="en-GB"/>
        </w:rPr>
        <w:t>where</w:t>
      </w:r>
      <w:r w:rsidRPr="00644E0B">
        <w:rPr>
          <w:color w:val="000000"/>
          <w:lang w:val="en-GB"/>
        </w:rPr>
        <w:t xml:space="preserve"> </w:t>
      </w:r>
      <w:r w:rsidRPr="00644E0B">
        <w:rPr>
          <w:lang w:val="en-GB"/>
        </w:rPr>
        <w:t>it</w:t>
      </w:r>
      <w:r w:rsidRPr="00644E0B">
        <w:rPr>
          <w:color w:val="000000"/>
          <w:lang w:val="en-GB"/>
        </w:rPr>
        <w:t xml:space="preserve"> </w:t>
      </w:r>
      <w:r w:rsidRPr="00644E0B">
        <w:rPr>
          <w:lang w:val="en-GB"/>
        </w:rPr>
        <w:t>may</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unclear</w:t>
      </w:r>
      <w:r w:rsidRPr="00644E0B">
        <w:rPr>
          <w:color w:val="000000"/>
          <w:lang w:val="en-GB"/>
        </w:rPr>
        <w:t xml:space="preserve"> </w:t>
      </w:r>
      <w:r w:rsidRPr="00644E0B">
        <w:rPr>
          <w:lang w:val="en-GB"/>
        </w:rPr>
        <w:t>what</w:t>
      </w:r>
      <w:r w:rsidRPr="00644E0B">
        <w:rPr>
          <w:color w:val="000000"/>
          <w:lang w:val="en-GB"/>
        </w:rPr>
        <w:t xml:space="preserve"> </w:t>
      </w:r>
      <w:r w:rsidRPr="00644E0B">
        <w:rPr>
          <w:lang w:val="en-GB"/>
        </w:rPr>
        <w:t>type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being</w:t>
      </w:r>
      <w:r w:rsidRPr="00644E0B">
        <w:rPr>
          <w:color w:val="000000"/>
          <w:lang w:val="en-GB"/>
        </w:rPr>
        <w:t xml:space="preserve"> </w:t>
      </w:r>
      <w:r w:rsidRPr="00644E0B">
        <w:rPr>
          <w:lang w:val="en-GB"/>
        </w:rPr>
        <w:t>used.</w:t>
      </w:r>
      <w:r w:rsidRPr="00644E0B">
        <w:rPr>
          <w:color w:val="000000"/>
          <w:lang w:val="en-GB"/>
        </w:rPr>
        <w:t xml:space="preserve"> </w:t>
      </w:r>
      <w:r w:rsidRPr="00644E0B">
        <w:rPr>
          <w:lang w:val="en-GB"/>
        </w:rPr>
        <w:t>This</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optional</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need</w:t>
      </w:r>
      <w:r w:rsidRPr="00644E0B">
        <w:rPr>
          <w:color w:val="000000"/>
          <w:lang w:val="en-GB"/>
        </w:rPr>
        <w:t xml:space="preserve"> </w:t>
      </w:r>
      <w:r w:rsidRPr="00644E0B">
        <w:rPr>
          <w:lang w:val="en-GB"/>
        </w:rPr>
        <w:t>not</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represented</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BUFR,</w:t>
      </w:r>
      <w:r w:rsidRPr="00644E0B">
        <w:rPr>
          <w:color w:val="000000"/>
          <w:lang w:val="en-GB"/>
        </w:rPr>
        <w:t xml:space="preserve"> </w:t>
      </w:r>
      <w:r w:rsidRPr="00644E0B">
        <w:rPr>
          <w:lang w:val="en-GB"/>
        </w:rPr>
        <w:t>because</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entries</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provide</w:t>
      </w:r>
      <w:r w:rsidRPr="00644E0B">
        <w:rPr>
          <w:color w:val="000000"/>
          <w:lang w:val="en-GB"/>
        </w:rPr>
        <w:t xml:space="preserve"> </w:t>
      </w:r>
      <w:r w:rsidRPr="00644E0B">
        <w:rPr>
          <w:lang w:val="en-GB"/>
        </w:rPr>
        <w:t>this</w:t>
      </w:r>
      <w:r w:rsidRPr="00644E0B">
        <w:rPr>
          <w:color w:val="000000"/>
          <w:lang w:val="en-GB"/>
        </w:rPr>
        <w:t xml:space="preserve"> </w:t>
      </w:r>
      <w:r w:rsidRPr="00644E0B">
        <w:rPr>
          <w:lang w:val="en-GB"/>
        </w:rPr>
        <w:t>information;</w:t>
      </w:r>
    </w:p>
    <w:p w14:paraId="114A7CB3" w14:textId="77777777" w:rsidR="00E000F3" w:rsidRPr="00644E0B" w:rsidRDefault="00E000F3" w:rsidP="00E000F3">
      <w:pPr>
        <w:pStyle w:val="Bodytext"/>
        <w:rPr>
          <w:rStyle w:val="Bold"/>
          <w:lang w:val="en-GB"/>
        </w:rPr>
      </w:pPr>
      <w:r w:rsidRPr="00644E0B">
        <w:rPr>
          <w:rStyle w:val="Bold"/>
          <w:lang w:val="en-GB"/>
        </w:rPr>
        <w:t>WIGOS station identifier</w:t>
      </w:r>
    </w:p>
    <w:p w14:paraId="719E96FF" w14:textId="77777777" w:rsidR="00E000F3" w:rsidRPr="00644E0B" w:rsidRDefault="00E000F3" w:rsidP="00E000F3">
      <w:pPr>
        <w:pStyle w:val="Bodytext"/>
        <w:rPr>
          <w:lang w:val="en-GB"/>
        </w:rPr>
      </w:pPr>
      <w:r w:rsidRPr="00644E0B">
        <w:rPr>
          <w:lang w:val="en-GB"/>
        </w:rPr>
        <w:t>The</w:t>
      </w:r>
      <w:r w:rsidRPr="00644E0B">
        <w:rPr>
          <w:color w:val="000000"/>
          <w:lang w:val="en-GB"/>
        </w:rPr>
        <w:t xml:space="preserve"> </w:t>
      </w:r>
      <w:r w:rsidRPr="00644E0B">
        <w:rPr>
          <w:lang w:val="en-GB"/>
        </w:rPr>
        <w:t>second</w:t>
      </w:r>
      <w:r w:rsidRPr="00644E0B">
        <w:rPr>
          <w:color w:val="000000"/>
          <w:lang w:val="en-GB"/>
        </w:rPr>
        <w:t xml:space="preserve"> </w:t>
      </w:r>
      <w:r w:rsidRPr="00644E0B">
        <w:rPr>
          <w:lang w:val="en-GB"/>
        </w:rPr>
        <w:t>component</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defined</w:t>
      </w:r>
      <w:r w:rsidRPr="00644E0B">
        <w:rPr>
          <w:color w:val="000000"/>
          <w:lang w:val="en-GB"/>
        </w:rPr>
        <w:t xml:space="preserve"> </w:t>
      </w:r>
      <w:r w:rsidRPr="00644E0B">
        <w:rPr>
          <w:lang w:val="en-GB"/>
        </w:rPr>
        <w:t>above.</w:t>
      </w:r>
      <w:r w:rsidRPr="00644E0B">
        <w:rPr>
          <w:color w:val="000000"/>
          <w:lang w:val="en-GB"/>
        </w:rPr>
        <w:t xml:space="preserve"> </w:t>
      </w:r>
      <w:r w:rsidRPr="00644E0B">
        <w:rPr>
          <w:lang w:val="en-GB"/>
        </w:rPr>
        <w:t>Within</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context</w:t>
      </w:r>
      <w:r w:rsidRPr="00644E0B">
        <w:rPr>
          <w:color w:val="000000"/>
          <w:lang w:val="en-GB"/>
        </w:rPr>
        <w:t xml:space="preserve"> </w:t>
      </w:r>
      <w:r w:rsidRPr="00644E0B">
        <w:rPr>
          <w:lang w:val="en-GB"/>
        </w:rPr>
        <w:t>it</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only</w:t>
      </w:r>
      <w:r w:rsidRPr="00644E0B">
        <w:rPr>
          <w:color w:val="000000"/>
          <w:lang w:val="en-GB"/>
        </w:rPr>
        <w:t xml:space="preserve"> </w:t>
      </w:r>
      <w:r w:rsidRPr="00644E0B">
        <w:rPr>
          <w:lang w:val="en-GB"/>
        </w:rPr>
        <w:t>component</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always</w:t>
      </w:r>
      <w:r w:rsidRPr="00644E0B">
        <w:rPr>
          <w:color w:val="000000"/>
          <w:lang w:val="en-GB"/>
        </w:rPr>
        <w:t xml:space="preserve"> </w:t>
      </w:r>
      <w:r w:rsidRPr="00644E0B">
        <w:rPr>
          <w:lang w:val="en-GB"/>
        </w:rPr>
        <w:t>required;</w:t>
      </w:r>
    </w:p>
    <w:p w14:paraId="6C13A8C6" w14:textId="77777777" w:rsidR="00E000F3" w:rsidRPr="00644E0B" w:rsidRDefault="00E000F3" w:rsidP="00E000F3">
      <w:pPr>
        <w:pStyle w:val="Bodytext"/>
        <w:rPr>
          <w:rStyle w:val="Bold"/>
          <w:lang w:val="en-GB"/>
        </w:rPr>
      </w:pPr>
      <w:r w:rsidRPr="00644E0B">
        <w:rPr>
          <w:rStyle w:val="Bold"/>
          <w:lang w:val="en-GB"/>
        </w:rPr>
        <w:t>WIGOS supplementary identifier</w:t>
      </w:r>
    </w:p>
    <w:p w14:paraId="493EA2C0" w14:textId="77777777" w:rsidR="00E000F3" w:rsidRPr="00644E0B" w:rsidRDefault="00E000F3" w:rsidP="00E000F3">
      <w:pPr>
        <w:pStyle w:val="Bodytext"/>
        <w:rPr>
          <w:lang w:val="en-GB"/>
        </w:rPr>
      </w:pPr>
      <w:r w:rsidRPr="00644E0B">
        <w:rPr>
          <w:lang w:val="en-GB"/>
        </w:rPr>
        <w:t>The</w:t>
      </w:r>
      <w:r w:rsidRPr="00644E0B">
        <w:rPr>
          <w:color w:val="000000"/>
          <w:lang w:val="en-GB"/>
        </w:rPr>
        <w:t xml:space="preserve"> </w:t>
      </w:r>
      <w:r w:rsidRPr="00644E0B">
        <w:rPr>
          <w:lang w:val="en-GB"/>
        </w:rPr>
        <w:t>final</w:t>
      </w:r>
      <w:r w:rsidRPr="00644E0B">
        <w:rPr>
          <w:color w:val="000000"/>
          <w:lang w:val="en-GB"/>
        </w:rPr>
        <w:t xml:space="preserve"> </w:t>
      </w:r>
      <w:r w:rsidRPr="00644E0B">
        <w:rPr>
          <w:lang w:val="en-GB"/>
        </w:rPr>
        <w:t>component</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supplementary</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optional</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used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associate</w:t>
      </w:r>
      <w:r w:rsidRPr="00644E0B">
        <w:rPr>
          <w:color w:val="000000"/>
          <w:lang w:val="en-GB"/>
        </w:rPr>
        <w:t xml:space="preserve"> </w:t>
      </w:r>
      <w:r w:rsidRPr="00644E0B">
        <w:rPr>
          <w:lang w:val="en-GB"/>
        </w:rPr>
        <w:t>identifiers</w:t>
      </w:r>
      <w:r w:rsidRPr="00644E0B">
        <w:rPr>
          <w:color w:val="000000"/>
          <w:lang w:val="en-GB"/>
        </w:rPr>
        <w:t xml:space="preserve"> </w:t>
      </w:r>
      <w:r w:rsidRPr="00644E0B">
        <w:rPr>
          <w:lang w:val="en-GB"/>
        </w:rPr>
        <w:t>issued</w:t>
      </w:r>
      <w:r w:rsidRPr="00644E0B">
        <w:rPr>
          <w:color w:val="000000"/>
          <w:lang w:val="en-GB"/>
        </w:rPr>
        <w:t xml:space="preserve"> </w:t>
      </w:r>
      <w:r w:rsidRPr="00644E0B">
        <w:rPr>
          <w:lang w:val="en-GB"/>
        </w:rPr>
        <w:t>using</w:t>
      </w:r>
      <w:r w:rsidRPr="00644E0B">
        <w:rPr>
          <w:color w:val="000000"/>
          <w:lang w:val="en-GB"/>
        </w:rPr>
        <w:t xml:space="preserve"> </w:t>
      </w:r>
      <w:r w:rsidRPr="00644E0B">
        <w:rPr>
          <w:lang w:val="en-GB"/>
        </w:rPr>
        <w:t>other</w:t>
      </w:r>
      <w:r w:rsidRPr="00644E0B">
        <w:rPr>
          <w:color w:val="000000"/>
          <w:lang w:val="en-GB"/>
        </w:rPr>
        <w:t xml:space="preserve"> </w:t>
      </w:r>
      <w:r w:rsidRPr="00644E0B">
        <w:rPr>
          <w:lang w:val="en-GB"/>
        </w:rPr>
        <w:t>systems</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unique</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single</w:t>
      </w:r>
      <w:r w:rsidRPr="00644E0B">
        <w:rPr>
          <w:color w:val="000000"/>
          <w:lang w:val="en-GB"/>
        </w:rPr>
        <w:t xml:space="preserve"> </w:t>
      </w:r>
      <w:r w:rsidRPr="00644E0B">
        <w:rPr>
          <w:lang w:val="en-GB"/>
        </w:rPr>
        <w:t>WIGOS</w:t>
      </w:r>
      <w:r w:rsidRPr="00644E0B">
        <w:rPr>
          <w:color w:val="000000"/>
          <w:lang w:val="en-GB"/>
        </w:rPr>
        <w:t xml:space="preserve"> station </w:t>
      </w:r>
      <w:r w:rsidRPr="00644E0B">
        <w:rPr>
          <w:lang w:val="en-GB"/>
        </w:rPr>
        <w:t>identifier</w:t>
      </w:r>
      <w:r w:rsidRPr="00644E0B">
        <w:rPr>
          <w:color w:val="000000"/>
          <w:lang w:val="en-GB"/>
        </w:rPr>
        <w:t xml:space="preserve"> </w:t>
      </w:r>
      <w:r w:rsidRPr="00644E0B">
        <w:rPr>
          <w:lang w:val="en-GB"/>
        </w:rPr>
        <w:t>may</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associated</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many</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supplementary</w:t>
      </w:r>
      <w:r w:rsidRPr="00644E0B">
        <w:rPr>
          <w:color w:val="000000"/>
          <w:lang w:val="en-GB"/>
        </w:rPr>
        <w:t xml:space="preserve"> </w:t>
      </w:r>
      <w:r w:rsidRPr="00644E0B">
        <w:rPr>
          <w:lang w:val="en-GB"/>
        </w:rPr>
        <w:t>identifiers</w:t>
      </w:r>
      <w:r w:rsidRPr="00644E0B">
        <w:rPr>
          <w:color w:val="000000"/>
          <w:lang w:val="en-GB"/>
        </w:rPr>
        <w:t xml:space="preserve"> </w:t>
      </w:r>
      <w:r w:rsidRPr="00644E0B">
        <w:rPr>
          <w:lang w:val="en-GB"/>
        </w:rPr>
        <w:t>(such</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observing</w:t>
      </w:r>
      <w:r w:rsidRPr="00644E0B">
        <w:rPr>
          <w:color w:val="000000"/>
          <w:lang w:val="en-GB"/>
        </w:rPr>
        <w:t xml:space="preserve"> </w:t>
      </w:r>
      <w:r w:rsidRPr="00644E0B">
        <w:rPr>
          <w:lang w:val="en-GB"/>
        </w:rPr>
        <w:t>site</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is</w:t>
      </w:r>
      <w:r w:rsidRPr="00644E0B">
        <w:rPr>
          <w:color w:val="000000"/>
          <w:lang w:val="en-GB"/>
        </w:rPr>
        <w:t xml:space="preserve"> </w:t>
      </w:r>
      <w:r w:rsidRPr="00644E0B">
        <w:rPr>
          <w:lang w:val="en-GB"/>
        </w:rPr>
        <w:t>used</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both</w:t>
      </w:r>
      <w:r w:rsidRPr="00644E0B">
        <w:rPr>
          <w:color w:val="000000"/>
          <w:lang w:val="en-GB"/>
        </w:rPr>
        <w:t xml:space="preserve"> </w:t>
      </w:r>
      <w:r w:rsidRPr="00644E0B">
        <w:rPr>
          <w:lang w:val="en-GB"/>
        </w:rPr>
        <w:t>synoptic</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aviation</w:t>
      </w:r>
      <w:r w:rsidRPr="00644E0B">
        <w:rPr>
          <w:color w:val="000000"/>
          <w:lang w:val="en-GB"/>
        </w:rPr>
        <w:t xml:space="preserve"> </w:t>
      </w:r>
      <w:r w:rsidRPr="00644E0B">
        <w:rPr>
          <w:lang w:val="en-GB"/>
        </w:rPr>
        <w:t>reporting),</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supplementary</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may</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associated</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many</w:t>
      </w:r>
      <w:r w:rsidRPr="00644E0B">
        <w:rPr>
          <w:color w:val="000000"/>
          <w:lang w:val="en-GB"/>
        </w:rPr>
        <w:t xml:space="preserve"> </w:t>
      </w:r>
      <w:r w:rsidRPr="00644E0B">
        <w:rPr>
          <w:lang w:val="en-GB"/>
        </w:rPr>
        <w:t>WIGOS</w:t>
      </w:r>
      <w:r w:rsidRPr="00644E0B">
        <w:rPr>
          <w:color w:val="000000"/>
          <w:lang w:val="en-GB"/>
        </w:rPr>
        <w:t xml:space="preserve"> </w:t>
      </w:r>
      <w:r w:rsidRPr="00644E0B">
        <w:rPr>
          <w:lang w:val="en-GB"/>
        </w:rPr>
        <w:t>unique</w:t>
      </w:r>
      <w:r w:rsidRPr="00644E0B">
        <w:rPr>
          <w:color w:val="000000"/>
          <w:lang w:val="en-GB"/>
        </w:rPr>
        <w:t xml:space="preserve"> </w:t>
      </w:r>
      <w:r w:rsidRPr="00644E0B">
        <w:rPr>
          <w:lang w:val="en-GB"/>
        </w:rPr>
        <w:t>identifiers</w:t>
      </w:r>
      <w:r w:rsidRPr="00644E0B">
        <w:rPr>
          <w:color w:val="000000"/>
          <w:lang w:val="en-GB"/>
        </w:rPr>
        <w:t xml:space="preserve"> </w:t>
      </w:r>
      <w:r w:rsidRPr="00644E0B">
        <w:rPr>
          <w:lang w:val="en-GB"/>
        </w:rPr>
        <w:t>(such</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World</w:t>
      </w:r>
      <w:r w:rsidRPr="00644E0B">
        <w:rPr>
          <w:color w:val="000000"/>
          <w:lang w:val="en-GB"/>
        </w:rPr>
        <w:t xml:space="preserve"> </w:t>
      </w:r>
      <w:r w:rsidRPr="00644E0B">
        <w:rPr>
          <w:lang w:val="en-GB"/>
        </w:rPr>
        <w:t>Weather</w:t>
      </w:r>
      <w:r w:rsidRPr="00644E0B">
        <w:rPr>
          <w:color w:val="000000"/>
          <w:lang w:val="en-GB"/>
        </w:rPr>
        <w:t xml:space="preserve"> </w:t>
      </w:r>
      <w:r w:rsidRPr="00644E0B">
        <w:rPr>
          <w:lang w:val="en-GB"/>
        </w:rPr>
        <w:t>Watch</w:t>
      </w:r>
      <w:r w:rsidRPr="00644E0B">
        <w:rPr>
          <w:color w:val="000000"/>
          <w:lang w:val="en-GB"/>
        </w:rPr>
        <w:t xml:space="preserve"> </w:t>
      </w:r>
      <w:r w:rsidRPr="00644E0B">
        <w:rPr>
          <w:lang w:val="en-GB"/>
        </w:rPr>
        <w:t>drifting</w:t>
      </w:r>
      <w:r w:rsidRPr="00644E0B">
        <w:rPr>
          <w:color w:val="000000"/>
          <w:lang w:val="en-GB"/>
        </w:rPr>
        <w:t xml:space="preserve"> </w:t>
      </w:r>
      <w:r w:rsidRPr="00644E0B">
        <w:rPr>
          <w:lang w:val="en-GB"/>
        </w:rPr>
        <w:t>buoy</w:t>
      </w:r>
      <w:r w:rsidRPr="00644E0B">
        <w:rPr>
          <w:color w:val="000000"/>
          <w:lang w:val="en-GB"/>
        </w:rPr>
        <w:t xml:space="preserve"> </w:t>
      </w:r>
      <w:r w:rsidRPr="00644E0B">
        <w:rPr>
          <w:lang w:val="en-GB"/>
        </w:rPr>
        <w:t>identifier</w:t>
      </w:r>
      <w:r w:rsidRPr="00644E0B">
        <w:rPr>
          <w:color w:val="000000"/>
          <w:lang w:val="en-GB"/>
        </w:rPr>
        <w:t xml:space="preserve"> </w:t>
      </w:r>
      <w:r w:rsidRPr="00644E0B">
        <w:rPr>
          <w:lang w:val="en-GB"/>
        </w:rPr>
        <w:t>that</w:t>
      </w:r>
      <w:r w:rsidRPr="00644E0B">
        <w:rPr>
          <w:color w:val="000000"/>
          <w:lang w:val="en-GB"/>
        </w:rPr>
        <w:t xml:space="preserve"> </w:t>
      </w:r>
      <w:r w:rsidRPr="00644E0B">
        <w:rPr>
          <w:lang w:val="en-GB"/>
        </w:rPr>
        <w:t>has</w:t>
      </w:r>
      <w:r w:rsidRPr="00644E0B">
        <w:rPr>
          <w:color w:val="000000"/>
          <w:lang w:val="en-GB"/>
        </w:rPr>
        <w:t xml:space="preserve"> </w:t>
      </w:r>
      <w:r w:rsidRPr="00644E0B">
        <w:rPr>
          <w:lang w:val="en-GB"/>
        </w:rPr>
        <w:t>been</w:t>
      </w:r>
      <w:r w:rsidRPr="00644E0B">
        <w:rPr>
          <w:color w:val="000000"/>
          <w:lang w:val="en-GB"/>
        </w:rPr>
        <w:t xml:space="preserve"> </w:t>
      </w:r>
      <w:r w:rsidRPr="00644E0B">
        <w:rPr>
          <w:lang w:val="en-GB"/>
        </w:rPr>
        <w:t>issued</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many</w:t>
      </w:r>
      <w:r w:rsidRPr="00644E0B">
        <w:rPr>
          <w:color w:val="000000"/>
          <w:lang w:val="en-GB"/>
        </w:rPr>
        <w:t xml:space="preserve"> </w:t>
      </w:r>
      <w:r w:rsidRPr="00644E0B">
        <w:rPr>
          <w:lang w:val="en-GB"/>
        </w:rPr>
        <w:t>drifting</w:t>
      </w:r>
      <w:r w:rsidRPr="00644E0B">
        <w:rPr>
          <w:color w:val="000000"/>
          <w:lang w:val="en-GB"/>
        </w:rPr>
        <w:t xml:space="preserve"> </w:t>
      </w:r>
      <w:r w:rsidRPr="00644E0B">
        <w:rPr>
          <w:lang w:val="en-GB"/>
        </w:rPr>
        <w:t>buoys).</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BUFR,</w:t>
      </w:r>
      <w:r w:rsidRPr="00644E0B">
        <w:rPr>
          <w:color w:val="000000"/>
          <w:lang w:val="en-GB"/>
        </w:rPr>
        <w:t xml:space="preserve"> </w:t>
      </w:r>
      <w:r w:rsidRPr="00644E0B">
        <w:rPr>
          <w:lang w:val="en-GB"/>
        </w:rPr>
        <w:t>this</w:t>
      </w:r>
      <w:r w:rsidRPr="00644E0B">
        <w:rPr>
          <w:color w:val="000000"/>
          <w:lang w:val="en-GB"/>
        </w:rPr>
        <w:t xml:space="preserve"> </w:t>
      </w:r>
      <w:r w:rsidRPr="00644E0B">
        <w:rPr>
          <w:lang w:val="en-GB"/>
        </w:rPr>
        <w:t>would</w:t>
      </w:r>
      <w:r w:rsidRPr="00644E0B">
        <w:rPr>
          <w:color w:val="000000"/>
          <w:lang w:val="en-GB"/>
        </w:rPr>
        <w:t xml:space="preserve"> </w:t>
      </w:r>
      <w:r w:rsidRPr="00644E0B">
        <w:rPr>
          <w:lang w:val="en-GB"/>
        </w:rPr>
        <w:t>be</w:t>
      </w:r>
      <w:r w:rsidRPr="00644E0B">
        <w:rPr>
          <w:color w:val="000000"/>
          <w:lang w:val="en-GB"/>
        </w:rPr>
        <w:t xml:space="preserve"> </w:t>
      </w:r>
      <w:r w:rsidRPr="00644E0B">
        <w:rPr>
          <w:lang w:val="en-GB"/>
        </w:rPr>
        <w:t>indicated</w:t>
      </w:r>
      <w:r w:rsidRPr="00644E0B">
        <w:rPr>
          <w:color w:val="000000"/>
          <w:lang w:val="en-GB"/>
        </w:rPr>
        <w:t xml:space="preserve"> </w:t>
      </w:r>
      <w:r w:rsidRPr="00644E0B">
        <w:rPr>
          <w:lang w:val="en-GB"/>
        </w:rPr>
        <w:t>by</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specific</w:t>
      </w:r>
      <w:r w:rsidRPr="00644E0B">
        <w:rPr>
          <w:color w:val="000000"/>
          <w:lang w:val="en-GB"/>
        </w:rPr>
        <w:t xml:space="preserve"> </w:t>
      </w:r>
      <w:r w:rsidRPr="00644E0B">
        <w:rPr>
          <w:lang w:val="en-GB"/>
        </w:rPr>
        <w:t>table</w:t>
      </w:r>
      <w:r w:rsidRPr="00644E0B">
        <w:rPr>
          <w:color w:val="000000"/>
          <w:lang w:val="en-GB"/>
        </w:rPr>
        <w:t xml:space="preserve"> </w:t>
      </w:r>
      <w:r w:rsidRPr="00644E0B">
        <w:rPr>
          <w:lang w:val="en-GB"/>
        </w:rPr>
        <w:t>entry</w:t>
      </w:r>
      <w:r w:rsidRPr="00644E0B">
        <w:rPr>
          <w:color w:val="000000"/>
          <w:lang w:val="en-GB"/>
        </w:rPr>
        <w:t xml:space="preserve"> </w:t>
      </w:r>
      <w:r w:rsidRPr="00644E0B">
        <w:rPr>
          <w:lang w:val="en-GB"/>
        </w:rPr>
        <w:t>(such</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IIiii</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World</w:t>
      </w:r>
      <w:r w:rsidRPr="00644E0B">
        <w:rPr>
          <w:color w:val="000000"/>
          <w:lang w:val="en-GB"/>
        </w:rPr>
        <w:t xml:space="preserve"> </w:t>
      </w:r>
      <w:r w:rsidRPr="00644E0B">
        <w:rPr>
          <w:lang w:val="en-GB"/>
        </w:rPr>
        <w:t>Weather</w:t>
      </w:r>
      <w:r w:rsidRPr="00644E0B">
        <w:rPr>
          <w:color w:val="000000"/>
          <w:lang w:val="en-GB"/>
        </w:rPr>
        <w:t xml:space="preserve"> </w:t>
      </w:r>
      <w:r w:rsidRPr="00644E0B">
        <w:rPr>
          <w:lang w:val="en-GB"/>
        </w:rPr>
        <w:t>Watch</w:t>
      </w:r>
      <w:r w:rsidRPr="00644E0B">
        <w:rPr>
          <w:color w:val="000000"/>
          <w:lang w:val="en-GB"/>
        </w:rPr>
        <w:t xml:space="preserve"> </w:t>
      </w:r>
      <w:r w:rsidRPr="00644E0B">
        <w:rPr>
          <w:lang w:val="en-GB"/>
        </w:rPr>
        <w:t>station</w:t>
      </w:r>
      <w:r w:rsidRPr="00644E0B">
        <w:rPr>
          <w:color w:val="000000"/>
          <w:lang w:val="en-GB"/>
        </w:rPr>
        <w:t xml:space="preserve"> </w:t>
      </w:r>
      <w:r w:rsidRPr="00644E0B">
        <w:rPr>
          <w:lang w:val="en-GB"/>
        </w:rPr>
        <w:t>identifier).</w:t>
      </w:r>
    </w:p>
    <w:p w14:paraId="02F66C1B" w14:textId="77777777" w:rsidR="00E000F3" w:rsidRPr="00644E0B" w:rsidRDefault="00E000F3" w:rsidP="00E000F3">
      <w:pPr>
        <w:pStyle w:val="Note"/>
        <w:tabs>
          <w:tab w:val="clear" w:pos="720"/>
        </w:tabs>
        <w:spacing w:after="0" w:line="240" w:lineRule="auto"/>
      </w:pPr>
      <w:r w:rsidRPr="00644E0B">
        <w:t>Note:</w:t>
      </w:r>
      <w:r w:rsidRPr="00644E0B">
        <w:tab/>
        <w:t>If</w:t>
      </w:r>
      <w:r w:rsidRPr="00644E0B">
        <w:rPr>
          <w:color w:val="000000"/>
        </w:rPr>
        <w:t xml:space="preserve"> </w:t>
      </w:r>
      <w:r w:rsidRPr="00644E0B">
        <w:t>the</w:t>
      </w:r>
      <w:r w:rsidRPr="00644E0B">
        <w:rPr>
          <w:color w:val="000000"/>
        </w:rPr>
        <w:t xml:space="preserve"> </w:t>
      </w:r>
      <w:r w:rsidRPr="00644E0B">
        <w:t>above</w:t>
      </w:r>
      <w:r w:rsidRPr="00644E0B">
        <w:rPr>
          <w:color w:val="000000"/>
        </w:rPr>
        <w:t xml:space="preserve"> </w:t>
      </w:r>
      <w:r w:rsidRPr="00644E0B">
        <w:t>example</w:t>
      </w:r>
      <w:r w:rsidRPr="00644E0B">
        <w:rPr>
          <w:color w:val="000000"/>
        </w:rPr>
        <w:t xml:space="preserve"> </w:t>
      </w:r>
      <w:r w:rsidRPr="00644E0B">
        <w:t>of</w:t>
      </w:r>
      <w:r w:rsidRPr="00644E0B">
        <w:rPr>
          <w:color w:val="000000"/>
        </w:rPr>
        <w:t xml:space="preserve"> </w:t>
      </w:r>
      <w:r w:rsidRPr="00644E0B">
        <w:t>a</w:t>
      </w:r>
      <w:r w:rsidRPr="00644E0B">
        <w:rPr>
          <w:color w:val="000000"/>
        </w:rPr>
        <w:t xml:space="preserve"> </w:t>
      </w:r>
      <w:r w:rsidRPr="00644E0B">
        <w:t>WIGOS</w:t>
      </w:r>
      <w:r w:rsidRPr="00644E0B">
        <w:rPr>
          <w:color w:val="000000"/>
        </w:rPr>
        <w:t xml:space="preserve"> station </w:t>
      </w:r>
      <w:r w:rsidRPr="00644E0B">
        <w:t>identifier</w:t>
      </w:r>
      <w:r w:rsidRPr="00644E0B">
        <w:rPr>
          <w:color w:val="000000"/>
        </w:rPr>
        <w:t xml:space="preserve"> </w:t>
      </w:r>
      <w:r w:rsidRPr="00644E0B">
        <w:t>(0</w:t>
      </w:r>
      <w:r w:rsidRPr="00644E0B">
        <w:noBreakHyphen/>
        <w:t>513</w:t>
      </w:r>
      <w:r w:rsidRPr="00644E0B">
        <w:noBreakHyphen/>
        <w:t>215</w:t>
      </w:r>
      <w:r w:rsidRPr="00644E0B">
        <w:noBreakHyphen/>
        <w:t>5678)</w:t>
      </w:r>
      <w:r w:rsidRPr="00644E0B">
        <w:rPr>
          <w:color w:val="000000"/>
        </w:rPr>
        <w:t xml:space="preserve"> </w:t>
      </w:r>
      <w:r w:rsidRPr="00644E0B">
        <w:t>was</w:t>
      </w:r>
      <w:r w:rsidRPr="00644E0B">
        <w:rPr>
          <w:color w:val="000000"/>
        </w:rPr>
        <w:t xml:space="preserve"> </w:t>
      </w:r>
      <w:r w:rsidRPr="00644E0B">
        <w:t>also</w:t>
      </w:r>
      <w:r w:rsidRPr="00644E0B">
        <w:rPr>
          <w:color w:val="000000"/>
        </w:rPr>
        <w:t xml:space="preserve"> </w:t>
      </w:r>
      <w:r w:rsidRPr="00644E0B">
        <w:t>associated</w:t>
      </w:r>
      <w:r w:rsidRPr="00644E0B">
        <w:rPr>
          <w:color w:val="000000"/>
        </w:rPr>
        <w:t xml:space="preserve"> </w:t>
      </w:r>
      <w:r w:rsidRPr="00644E0B">
        <w:t>with</w:t>
      </w:r>
      <w:r w:rsidRPr="00644E0B">
        <w:rPr>
          <w:color w:val="000000"/>
        </w:rPr>
        <w:t xml:space="preserve"> </w:t>
      </w:r>
      <w:r w:rsidRPr="00644E0B">
        <w:t>an</w:t>
      </w:r>
      <w:r w:rsidRPr="00644E0B">
        <w:rPr>
          <w:color w:val="000000"/>
        </w:rPr>
        <w:t xml:space="preserve"> </w:t>
      </w:r>
      <w:r w:rsidRPr="00644E0B">
        <w:t>identifier</w:t>
      </w:r>
      <w:r w:rsidRPr="00644E0B">
        <w:rPr>
          <w:color w:val="000000"/>
        </w:rPr>
        <w:t xml:space="preserve"> </w:t>
      </w:r>
      <w:r w:rsidRPr="00644E0B">
        <w:t>(MYLOCATION)</w:t>
      </w:r>
      <w:r w:rsidRPr="00644E0B">
        <w:rPr>
          <w:color w:val="000000"/>
        </w:rPr>
        <w:t xml:space="preserve"> </w:t>
      </w:r>
      <w:r w:rsidRPr="00644E0B">
        <w:t>issued</w:t>
      </w:r>
      <w:r w:rsidRPr="00644E0B">
        <w:rPr>
          <w:color w:val="000000"/>
        </w:rPr>
        <w:t xml:space="preserve"> </w:t>
      </w:r>
      <w:r w:rsidRPr="00644E0B">
        <w:t>by</w:t>
      </w:r>
      <w:r w:rsidRPr="00644E0B">
        <w:rPr>
          <w:color w:val="000000"/>
        </w:rPr>
        <w:t xml:space="preserve"> </w:t>
      </w:r>
      <w:r w:rsidRPr="00644E0B">
        <w:t>another</w:t>
      </w:r>
      <w:r w:rsidRPr="00644E0B">
        <w:rPr>
          <w:color w:val="000000"/>
        </w:rPr>
        <w:t xml:space="preserve"> </w:t>
      </w:r>
      <w:r w:rsidRPr="00644E0B">
        <w:t>authority,</w:t>
      </w:r>
      <w:r w:rsidRPr="00644E0B">
        <w:rPr>
          <w:color w:val="000000"/>
        </w:rPr>
        <w:t xml:space="preserve"> </w:t>
      </w:r>
      <w:r w:rsidRPr="00644E0B">
        <w:t>a</w:t>
      </w:r>
      <w:r w:rsidRPr="00644E0B">
        <w:rPr>
          <w:color w:val="000000"/>
        </w:rPr>
        <w:t xml:space="preserve"> </w:t>
      </w:r>
      <w:r w:rsidRPr="00644E0B">
        <w:t>valid</w:t>
      </w:r>
      <w:r w:rsidRPr="00644E0B">
        <w:rPr>
          <w:color w:val="000000"/>
        </w:rPr>
        <w:t xml:space="preserve"> </w:t>
      </w:r>
      <w:r w:rsidRPr="00644E0B">
        <w:t>extended</w:t>
      </w:r>
      <w:r w:rsidRPr="00644E0B">
        <w:rPr>
          <w:color w:val="000000"/>
        </w:rPr>
        <w:t xml:space="preserve"> </w:t>
      </w:r>
      <w:r w:rsidRPr="00644E0B">
        <w:t>WIGOS</w:t>
      </w:r>
      <w:r w:rsidRPr="00644E0B">
        <w:rPr>
          <w:color w:val="000000"/>
        </w:rPr>
        <w:t xml:space="preserve"> station </w:t>
      </w:r>
      <w:r w:rsidRPr="00644E0B">
        <w:t>identifier</w:t>
      </w:r>
      <w:r w:rsidRPr="00644E0B">
        <w:rPr>
          <w:color w:val="000000"/>
        </w:rPr>
        <w:t xml:space="preserve"> </w:t>
      </w:r>
      <w:r w:rsidRPr="00644E0B">
        <w:t>would</w:t>
      </w:r>
      <w:r w:rsidRPr="00644E0B">
        <w:rPr>
          <w:color w:val="000000"/>
        </w:rPr>
        <w:t xml:space="preserve"> </w:t>
      </w:r>
      <w:r w:rsidRPr="00644E0B">
        <w:t>be</w:t>
      </w:r>
      <w:r w:rsidRPr="00644E0B">
        <w:rPr>
          <w:color w:val="000000"/>
        </w:rPr>
        <w:t xml:space="preserve"> </w:t>
      </w:r>
      <w:r w:rsidRPr="00644E0B">
        <w:t>int.wmo.wigos</w:t>
      </w:r>
      <w:r w:rsidRPr="00644E0B">
        <w:noBreakHyphen/>
        <w:t>0</w:t>
      </w:r>
      <w:r w:rsidRPr="00644E0B">
        <w:noBreakHyphen/>
        <w:t>513</w:t>
      </w:r>
      <w:r w:rsidRPr="00644E0B">
        <w:noBreakHyphen/>
        <w:t>215</w:t>
      </w:r>
      <w:r w:rsidRPr="00644E0B">
        <w:noBreakHyphen/>
        <w:t>5678</w:t>
      </w:r>
      <w:r w:rsidRPr="00644E0B">
        <w:noBreakHyphen/>
        <w:t>MYLOCATION.</w:t>
      </w:r>
    </w:p>
    <w:p w14:paraId="429DFECE" w14:textId="77777777" w:rsidR="00E000F3" w:rsidRPr="00644E0B" w:rsidRDefault="00E000F3" w:rsidP="00E000F3">
      <w:pPr>
        <w:pStyle w:val="Heading1NOToC"/>
        <w:rPr>
          <w:lang w:val="en-GB"/>
        </w:rPr>
      </w:pPr>
      <w:r w:rsidRPr="00644E0B">
        <w:rPr>
          <w:lang w:val="en-GB"/>
        </w:rPr>
        <w:t>4.</w:t>
      </w:r>
      <w:r w:rsidRPr="00644E0B">
        <w:rPr>
          <w:lang w:val="en-GB"/>
        </w:rPr>
        <w:tab/>
        <w:t>Entities RecogNized as Issuers of Identifiers</w:t>
      </w:r>
    </w:p>
    <w:p w14:paraId="42450B1E" w14:textId="77777777" w:rsidR="00E000F3" w:rsidRPr="00644E0B" w:rsidRDefault="00E000F3" w:rsidP="00E000F3">
      <w:pPr>
        <w:pStyle w:val="Bodytext"/>
        <w:rPr>
          <w:lang w:val="en-GB"/>
        </w:rPr>
      </w:pPr>
      <w:r w:rsidRPr="00644E0B">
        <w:rPr>
          <w:lang w:val="en-GB"/>
        </w:rPr>
        <w:t>The following entities are recognized as “Issuers of WIGOS Station Identifiers” (or WSI Issuers) with delegated authority to issue WSIs for observing stations that contribute to a WMO or co</w:t>
      </w:r>
      <w:r w:rsidRPr="00644E0B">
        <w:rPr>
          <w:lang w:val="en-GB"/>
        </w:rPr>
        <w:noBreakHyphen/>
        <w:t>sponsored programme on behalf of Members. Where there is a Member with a geographic area of responsibility, the Member should first be requested to issue a WSI for the station. If the Member does not provide a WSI, or does not reply, the WSI Issuer for the programme/organization concerned will issue the WSI; once that is done the Member should be informed.</w:t>
      </w:r>
    </w:p>
    <w:p w14:paraId="6DC8460D" w14:textId="77777777" w:rsidR="00E000F3" w:rsidRPr="00644E0B" w:rsidRDefault="00E000F3" w:rsidP="00E000F3">
      <w:pPr>
        <w:pStyle w:val="Indent1"/>
      </w:pPr>
      <w:r w:rsidRPr="00644E0B">
        <w:t>(1)</w:t>
      </w:r>
      <w:r w:rsidRPr="00644E0B">
        <w:tab/>
        <w:t>The Comprehensive Nuclear</w:t>
      </w:r>
      <w:r w:rsidRPr="00644E0B">
        <w:noBreakHyphen/>
        <w:t>Test</w:t>
      </w:r>
      <w:r w:rsidRPr="00644E0B">
        <w:noBreakHyphen/>
        <w:t>Ban Treaty Organization (CTBTO);</w:t>
      </w:r>
    </w:p>
    <w:p w14:paraId="37345DDB" w14:textId="77777777" w:rsidR="00E000F3" w:rsidRPr="00644E0B" w:rsidRDefault="00E000F3" w:rsidP="00E000F3">
      <w:pPr>
        <w:pStyle w:val="Indent1"/>
      </w:pPr>
      <w:r w:rsidRPr="00644E0B">
        <w:t>(2)</w:t>
      </w:r>
      <w:r w:rsidRPr="00644E0B">
        <w:tab/>
        <w:t>The relevant authority for the observing component of the Global Atmosphere Watch (GAW);</w:t>
      </w:r>
    </w:p>
    <w:p w14:paraId="6F015B38" w14:textId="77777777" w:rsidR="00E000F3" w:rsidRPr="00644E0B" w:rsidRDefault="00E000F3" w:rsidP="00E000F3">
      <w:pPr>
        <w:pStyle w:val="Indent1"/>
      </w:pPr>
      <w:r w:rsidRPr="00644E0B">
        <w:t>(3)</w:t>
      </w:r>
      <w:r w:rsidRPr="00644E0B">
        <w:tab/>
        <w:t>The relevant authority for the observing component of the Global Cryosphere Watch (GCW);</w:t>
      </w:r>
    </w:p>
    <w:p w14:paraId="22156A2F" w14:textId="77777777" w:rsidR="00E000F3" w:rsidRPr="00644E0B" w:rsidRDefault="00E000F3" w:rsidP="00E000F3">
      <w:pPr>
        <w:pStyle w:val="Indent1"/>
      </w:pPr>
      <w:r w:rsidRPr="00644E0B">
        <w:t>(4)</w:t>
      </w:r>
      <w:r w:rsidRPr="00644E0B">
        <w:tab/>
        <w:t>The relevant authority for the Global Climate Observing System (GCOS) Reference Upper</w:t>
      </w:r>
      <w:r w:rsidRPr="00644E0B">
        <w:noBreakHyphen/>
        <w:t>Air Network (GRUAN);</w:t>
      </w:r>
    </w:p>
    <w:p w14:paraId="2A9743D9" w14:textId="77777777" w:rsidR="00E000F3" w:rsidRPr="00644E0B" w:rsidRDefault="00E000F3" w:rsidP="00E000F3">
      <w:pPr>
        <w:pStyle w:val="Indent1"/>
      </w:pPr>
      <w:r w:rsidRPr="00644E0B">
        <w:t>(5)</w:t>
      </w:r>
      <w:r w:rsidRPr="00644E0B">
        <w:tab/>
        <w:t>The WMO Radar Database (WRD), hosted by the Turkish State Meteorological Service (TSMS);</w:t>
      </w:r>
    </w:p>
    <w:p w14:paraId="0812AD35" w14:textId="77777777" w:rsidR="00E000F3" w:rsidRPr="00644E0B" w:rsidRDefault="00E000F3" w:rsidP="00E000F3">
      <w:pPr>
        <w:pStyle w:val="Indent1"/>
      </w:pPr>
      <w:r w:rsidRPr="00644E0B">
        <w:t>(6)</w:t>
      </w:r>
      <w:r w:rsidRPr="00644E0B">
        <w:tab/>
        <w:t>The Copernicus Climate Change Service (C3S) operated by the European Centre for Medium</w:t>
      </w:r>
      <w:r w:rsidRPr="00644E0B">
        <w:noBreakHyphen/>
        <w:t>Range Weather Forecasts (ECMWF), on behalf of the European Union;</w:t>
      </w:r>
    </w:p>
    <w:p w14:paraId="4F8B87C5" w14:textId="77777777" w:rsidR="00E000F3" w:rsidRPr="00644E0B" w:rsidRDefault="00E000F3" w:rsidP="00E000F3">
      <w:pPr>
        <w:pStyle w:val="Indent1"/>
      </w:pPr>
      <w:r w:rsidRPr="00644E0B">
        <w:t>(7)</w:t>
      </w:r>
      <w:r w:rsidRPr="00644E0B">
        <w:tab/>
        <w:t>The relevant authority for the observing component of the WMO Hydrological Observing System (WHOS);</w:t>
      </w:r>
    </w:p>
    <w:p w14:paraId="4520B78C" w14:textId="57189259" w:rsidR="00E000F3" w:rsidRPr="00644E0B" w:rsidRDefault="00E000F3" w:rsidP="00E000F3">
      <w:pPr>
        <w:pStyle w:val="Indent1"/>
      </w:pPr>
      <w:r w:rsidRPr="00644E0B">
        <w:t>(8)</w:t>
      </w:r>
      <w:r w:rsidRPr="00644E0B">
        <w:tab/>
        <w:t>The WMO Aircraft-based Observations Metadata Repository (ABO-MR</w:t>
      </w:r>
      <w:r w:rsidRPr="00644E0B">
        <w:rPr>
          <w:strike/>
          <w:color w:val="FF0000"/>
          <w:u w:val="dash"/>
        </w:rPr>
        <w:t>).</w:t>
      </w:r>
      <w:r w:rsidR="45187269" w:rsidRPr="00644E0B">
        <w:rPr>
          <w:color w:val="008000"/>
          <w:u w:val="dash"/>
        </w:rPr>
        <w:t>)</w:t>
      </w:r>
      <w:r w:rsidR="1B66C066" w:rsidRPr="00644E0B">
        <w:rPr>
          <w:color w:val="008000"/>
          <w:u w:val="dash"/>
        </w:rPr>
        <w:t>;</w:t>
      </w:r>
    </w:p>
    <w:p w14:paraId="6712E95D" w14:textId="6EF06207" w:rsidR="00E000F3" w:rsidRPr="00644E0B" w:rsidRDefault="4FFADA41" w:rsidP="00E000F3">
      <w:pPr>
        <w:pStyle w:val="Indent1"/>
        <w:rPr>
          <w:color w:val="008000"/>
          <w:u w:val="dash"/>
        </w:rPr>
      </w:pPr>
      <w:r w:rsidRPr="00644E0B">
        <w:rPr>
          <w:color w:val="008000"/>
          <w:u w:val="dash"/>
        </w:rPr>
        <w:t>(9)  The relevant authority for the WMO Space Programme</w:t>
      </w:r>
      <w:r w:rsidR="75BB1A85" w:rsidRPr="00644E0B">
        <w:rPr>
          <w:color w:val="008000"/>
          <w:u w:val="dash"/>
        </w:rPr>
        <w:t>,</w:t>
      </w:r>
    </w:p>
    <w:p w14:paraId="36E46F47" w14:textId="5B4DFE41" w:rsidR="00E000F3" w:rsidRPr="00644E0B" w:rsidRDefault="75BB1A85" w:rsidP="00E000F3">
      <w:pPr>
        <w:pStyle w:val="Indent1"/>
        <w:rPr>
          <w:color w:val="008000"/>
          <w:u w:val="dash"/>
        </w:rPr>
      </w:pPr>
      <w:r w:rsidRPr="00644E0B">
        <w:rPr>
          <w:color w:val="008000"/>
          <w:u w:val="dash"/>
        </w:rPr>
        <w:t>(2)</w:t>
      </w:r>
      <w:r w:rsidR="4FFADA41" w:rsidRPr="00644E0B">
        <w:rPr>
          <w:color w:val="008000"/>
          <w:u w:val="dash"/>
        </w:rPr>
        <w:tab/>
      </w:r>
      <w:r w:rsidRPr="00644E0B">
        <w:rPr>
          <w:color w:val="008000"/>
          <w:u w:val="dash"/>
        </w:rPr>
        <w:t>The relevant authority for the observing component of the Global Ocean Observing System (GOOS)</w:t>
      </w:r>
    </w:p>
    <w:p w14:paraId="748DC10B" w14:textId="77777777" w:rsidR="00E000F3" w:rsidRPr="00644E0B" w:rsidRDefault="00E000F3" w:rsidP="00E000F3">
      <w:pPr>
        <w:pStyle w:val="Bodytext"/>
        <w:rPr>
          <w:lang w:val="en-GB"/>
        </w:rPr>
      </w:pPr>
      <w:r w:rsidRPr="00644E0B">
        <w:rPr>
          <w:lang w:val="en-GB"/>
        </w:rPr>
        <w:t>These WSI issuers will be given a distinct Issuer of Identifier code, for the second block in the WSIs structure, that clearly distinguishes them from those WSIs nationally issued by the Permanent Representatives of Members with WMO.</w:t>
      </w:r>
    </w:p>
    <w:p w14:paraId="7D33C36B" w14:textId="77777777" w:rsidR="00E000F3" w:rsidRPr="00644E0B" w:rsidRDefault="00E000F3" w:rsidP="00E000F3">
      <w:pPr>
        <w:pStyle w:val="Bodytext"/>
        <w:rPr>
          <w:lang w:val="en-GB"/>
        </w:rPr>
      </w:pPr>
      <w:r w:rsidRPr="00644E0B">
        <w:rPr>
          <w:lang w:val="en-GB"/>
        </w:rPr>
        <w:t xml:space="preserve">The relevant procedures for each entity mentioned above are described in the </w:t>
      </w:r>
      <w:hyperlink r:id="rId127" w:history="1">
        <w:r w:rsidRPr="00644E0B">
          <w:rPr>
            <w:rStyle w:val="HyperlinkItalic0"/>
            <w:lang w:val="en-GB"/>
          </w:rPr>
          <w:t>Guide to the WMO Integrated Global Observing System</w:t>
        </w:r>
      </w:hyperlink>
      <w:r w:rsidRPr="00644E0B">
        <w:rPr>
          <w:lang w:val="en-GB"/>
        </w:rPr>
        <w:t xml:space="preserve"> (WMO</w:t>
      </w:r>
      <w:r w:rsidRPr="00644E0B">
        <w:rPr>
          <w:lang w:val="en-GB"/>
        </w:rPr>
        <w:noBreakHyphen/>
        <w:t>No. 1165).</w:t>
      </w:r>
    </w:p>
    <w:p w14:paraId="45DCECF6" w14:textId="77777777" w:rsidR="00E000F3" w:rsidRPr="00644E0B" w:rsidRDefault="00E000F3" w:rsidP="00E000F3">
      <w:pPr>
        <w:pStyle w:val="THEEND"/>
      </w:pPr>
    </w:p>
    <w:p w14:paraId="477B7468"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ID="2314c7d0-1ba2-4310-9bf2-b41b2b75f915" </w:instrText>
      </w:r>
      <w:r w:rsidRPr="00644E0B">
        <w:rPr>
          <w:lang w:val="en-GB"/>
        </w:rPr>
        <w:fldChar w:fldCharType="end"/>
      </w:r>
      <w:r w:rsidRPr="00644E0B">
        <w:rPr>
          <w:lang w:val="en-GB"/>
        </w:rPr>
        <w:fldChar w:fldCharType="end"/>
      </w:r>
    </w:p>
    <w:p w14:paraId="662D87DB"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2. Common attributes of WIGOS component…</w:instrText>
      </w:r>
      <w:r w:rsidRPr="00644E0B">
        <w:rPr>
          <w:vanish/>
          <w:lang w:val="en-GB"/>
        </w:rPr>
        <w:fldChar w:fldCharType="begin"/>
      </w:r>
      <w:r w:rsidRPr="00644E0B">
        <w:rPr>
          <w:vanish/>
          <w:lang w:val="en-GB"/>
        </w:rPr>
        <w:instrText xml:space="preserve"> Name="Chapter title in running head" Value="2. Common attributes of WIGOS component systems" </w:instrText>
      </w:r>
      <w:r w:rsidRPr="00644E0B">
        <w:rPr>
          <w:lang w:val="en-GB"/>
        </w:rPr>
        <w:fldChar w:fldCharType="end"/>
      </w:r>
      <w:r w:rsidRPr="00644E0B">
        <w:rPr>
          <w:lang w:val="en-GB"/>
        </w:rPr>
        <w:fldChar w:fldCharType="end"/>
      </w:r>
    </w:p>
    <w:p w14:paraId="7BC1C0BC" w14:textId="77777777" w:rsidR="00E000F3" w:rsidRPr="00644E0B" w:rsidRDefault="00E000F3" w:rsidP="00E000F3">
      <w:pPr>
        <w:pStyle w:val="ChapterheadAnxRef"/>
      </w:pPr>
      <w:r w:rsidRPr="00644E0B">
        <w:t>Attachment 2.3. The WIGOS information resource</w:t>
      </w:r>
    </w:p>
    <w:p w14:paraId="530BE6E1" w14:textId="77777777" w:rsidR="00E000F3" w:rsidRPr="00644E0B" w:rsidRDefault="00E000F3" w:rsidP="00E000F3">
      <w:pPr>
        <w:pStyle w:val="Heading1NOToC"/>
        <w:rPr>
          <w:lang w:val="en-GB" w:eastAsia="ja-JP"/>
        </w:rPr>
      </w:pPr>
      <w:r w:rsidRPr="00644E0B">
        <w:rPr>
          <w:lang w:val="en-GB" w:eastAsia="ja-JP"/>
        </w:rPr>
        <w:t>1.</w:t>
      </w:r>
      <w:r w:rsidRPr="00644E0B">
        <w:rPr>
          <w:lang w:val="en-GB" w:eastAsia="ja-JP"/>
        </w:rPr>
        <w:tab/>
        <w:t>Purpose</w:t>
      </w:r>
    </w:p>
    <w:p w14:paraId="0AA525E0" w14:textId="77777777" w:rsidR="00E000F3" w:rsidRPr="00644E0B" w:rsidRDefault="00E000F3" w:rsidP="00E000F3">
      <w:pPr>
        <w:pStyle w:val="Bodytext"/>
        <w:rPr>
          <w:lang w:val="en-GB" w:eastAsia="ja-JP"/>
        </w:rPr>
      </w:pPr>
      <w:r w:rsidRPr="00644E0B">
        <w:rPr>
          <w:lang w:val="en-GB" w:eastAsia="ja-JP"/>
        </w:rPr>
        <w:t>The</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Information</w:t>
      </w:r>
      <w:r w:rsidRPr="00644E0B">
        <w:rPr>
          <w:color w:val="000000"/>
          <w:lang w:val="en-GB" w:eastAsia="ja-JP"/>
        </w:rPr>
        <w:t xml:space="preserve"> </w:t>
      </w:r>
      <w:r w:rsidRPr="00644E0B">
        <w:rPr>
          <w:lang w:val="en-GB" w:eastAsia="ja-JP"/>
        </w:rPr>
        <w:t>Resource</w:t>
      </w:r>
      <w:r w:rsidRPr="00644E0B">
        <w:rPr>
          <w:color w:val="000000"/>
          <w:lang w:val="en-GB" w:eastAsia="ja-JP"/>
        </w:rPr>
        <w:t xml:space="preserve"> </w:t>
      </w:r>
      <w:r w:rsidRPr="00644E0B">
        <w:rPr>
          <w:lang w:val="en-GB" w:eastAsia="ja-JP"/>
        </w:rPr>
        <w:t>(WIR)</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tool</w:t>
      </w:r>
      <w:r w:rsidRPr="00644E0B">
        <w:rPr>
          <w:color w:val="000000"/>
          <w:lang w:val="en-GB" w:eastAsia="ja-JP"/>
        </w:rPr>
        <w:t xml:space="preserve"> </w:t>
      </w:r>
      <w:r w:rsidRPr="00644E0B">
        <w:rPr>
          <w:lang w:val="en-GB" w:eastAsia="ja-JP"/>
        </w:rPr>
        <w:t>designed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provide</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stakeholders</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network</w:t>
      </w:r>
      <w:r w:rsidRPr="00644E0B">
        <w:rPr>
          <w:color w:val="000000"/>
          <w:lang w:val="en-GB" w:eastAsia="ja-JP"/>
        </w:rPr>
        <w:t xml:space="preserve"> </w:t>
      </w:r>
      <w:r w:rsidRPr="00644E0B">
        <w:rPr>
          <w:lang w:val="en-GB" w:eastAsia="ja-JP"/>
        </w:rPr>
        <w:t>decision</w:t>
      </w:r>
      <w:r w:rsidRPr="00644E0B">
        <w:rPr>
          <w:lang w:val="en-GB" w:eastAsia="ja-JP"/>
        </w:rPr>
        <w:noBreakHyphen/>
        <w:t>makers,</w:t>
      </w:r>
      <w:r w:rsidRPr="00644E0B">
        <w:rPr>
          <w:color w:val="000000"/>
          <w:lang w:val="en-GB" w:eastAsia="ja-JP"/>
        </w:rPr>
        <w:t xml:space="preserve"> </w:t>
      </w:r>
      <w:r w:rsidRPr="00644E0B">
        <w:rPr>
          <w:lang w:val="en-GB" w:eastAsia="ja-JP"/>
        </w:rPr>
        <w:t>managers,</w:t>
      </w:r>
      <w:r w:rsidRPr="00644E0B">
        <w:rPr>
          <w:color w:val="000000"/>
          <w:lang w:val="en-GB" w:eastAsia="ja-JP"/>
        </w:rPr>
        <w:t xml:space="preserve"> </w:t>
      </w:r>
      <w:r w:rsidRPr="00644E0B">
        <w:rPr>
          <w:lang w:val="en-GB" w:eastAsia="ja-JP"/>
        </w:rPr>
        <w:t>supervisors,</w:t>
      </w:r>
      <w:r w:rsidRPr="00644E0B">
        <w:rPr>
          <w:color w:val="000000"/>
          <w:lang w:val="en-GB" w:eastAsia="ja-JP"/>
        </w:rPr>
        <w:t xml:space="preserve"> </w:t>
      </w:r>
      <w:r w:rsidRPr="00644E0B">
        <w:rPr>
          <w:lang w:val="en-GB" w:eastAsia="ja-JP"/>
        </w:rPr>
        <w:t>implementation</w:t>
      </w:r>
      <w:r w:rsidRPr="00644E0B">
        <w:rPr>
          <w:color w:val="000000"/>
          <w:lang w:val="en-GB" w:eastAsia="ja-JP"/>
        </w:rPr>
        <w:t xml:space="preserve"> </w:t>
      </w:r>
      <w:r w:rsidRPr="00644E0B">
        <w:rPr>
          <w:lang w:val="en-GB" w:eastAsia="ja-JP"/>
        </w:rPr>
        <w:t>coordination</w:t>
      </w:r>
      <w:r w:rsidRPr="00644E0B">
        <w:rPr>
          <w:color w:val="000000"/>
          <w:lang w:val="en-GB" w:eastAsia="ja-JP"/>
        </w:rPr>
        <w:t xml:space="preserve"> </w:t>
      </w:r>
      <w:r w:rsidRPr="00644E0B">
        <w:rPr>
          <w:lang w:val="en-GB" w:eastAsia="ja-JP"/>
        </w:rPr>
        <w:t>groups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users)</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all</w:t>
      </w:r>
      <w:r w:rsidRPr="00644E0B">
        <w:rPr>
          <w:color w:val="000000"/>
          <w:lang w:val="en-GB" w:eastAsia="ja-JP"/>
        </w:rPr>
        <w:t xml:space="preserve"> </w:t>
      </w:r>
      <w:r w:rsidRPr="00644E0B">
        <w:rPr>
          <w:lang w:val="en-GB" w:eastAsia="ja-JP"/>
        </w:rPr>
        <w:t>relevant</w:t>
      </w:r>
      <w:r w:rsidRPr="00644E0B">
        <w:rPr>
          <w:color w:val="000000"/>
          <w:lang w:val="en-GB" w:eastAsia="ja-JP"/>
        </w:rPr>
        <w:t xml:space="preserve"> </w:t>
      </w:r>
      <w:r w:rsidRPr="00644E0B">
        <w:rPr>
          <w:lang w:val="en-GB" w:eastAsia="ja-JP"/>
        </w:rPr>
        <w:t>information</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operational</w:t>
      </w:r>
      <w:r w:rsidRPr="00644E0B">
        <w:rPr>
          <w:color w:val="000000"/>
          <w:lang w:val="en-GB" w:eastAsia="ja-JP"/>
        </w:rPr>
        <w:t xml:space="preserve"> </w:t>
      </w:r>
      <w:r w:rsidRPr="00644E0B">
        <w:rPr>
          <w:lang w:val="en-GB" w:eastAsia="ja-JP"/>
        </w:rPr>
        <w:t>status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evolution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its</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components,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capabilities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meet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user</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WMO</w:t>
      </w:r>
      <w:r w:rsidRPr="00644E0B">
        <w:rPr>
          <w:color w:val="000000"/>
          <w:lang w:val="en-GB" w:eastAsia="ja-JP"/>
        </w:rPr>
        <w:t xml:space="preserve"> </w:t>
      </w:r>
      <w:r w:rsidRPr="00644E0B">
        <w:rPr>
          <w:lang w:val="en-GB" w:eastAsia="ja-JP"/>
        </w:rPr>
        <w:t>application</w:t>
      </w:r>
      <w:r w:rsidRPr="00644E0B">
        <w:rPr>
          <w:color w:val="000000"/>
          <w:lang w:val="en-GB" w:eastAsia="ja-JP"/>
        </w:rPr>
        <w:t xml:space="preserve"> </w:t>
      </w:r>
      <w:r w:rsidRPr="00644E0B">
        <w:rPr>
          <w:lang w:val="en-GB" w:eastAsia="ja-JP"/>
        </w:rPr>
        <w:t>areas;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operational</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including</w:t>
      </w:r>
      <w:r w:rsidRPr="00644E0B">
        <w:rPr>
          <w:color w:val="000000"/>
          <w:lang w:val="en-GB" w:eastAsia="ja-JP"/>
        </w:rPr>
        <w:t xml:space="preserve"> </w:t>
      </w:r>
      <w:r w:rsidRPr="00644E0B">
        <w:rPr>
          <w:lang w:val="en-GB" w:eastAsia="ja-JP"/>
        </w:rPr>
        <w:t>standard</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recommended</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procedures;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best</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procedures</w:t>
      </w:r>
      <w:r w:rsidRPr="00644E0B">
        <w:rPr>
          <w:color w:val="000000"/>
          <w:lang w:val="en-GB" w:eastAsia="ja-JP"/>
        </w:rPr>
        <w:t xml:space="preserve"> </w:t>
      </w:r>
      <w:r w:rsidRPr="00644E0B">
        <w:rPr>
          <w:lang w:val="en-GB" w:eastAsia="ja-JP"/>
        </w:rPr>
        <w:t>used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framework.</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WIR</w:t>
      </w:r>
      <w:r w:rsidRPr="00644E0B">
        <w:rPr>
          <w:color w:val="000000"/>
          <w:lang w:val="en-GB" w:eastAsia="ja-JP"/>
        </w:rPr>
        <w:t xml:space="preserve"> </w:t>
      </w:r>
      <w:r w:rsidRPr="00644E0B">
        <w:rPr>
          <w:lang w:val="en-GB" w:eastAsia="ja-JP"/>
        </w:rPr>
        <w:t>serves</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number</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purposes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brings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following</w:t>
      </w:r>
      <w:r w:rsidRPr="00644E0B">
        <w:rPr>
          <w:color w:val="000000"/>
          <w:lang w:val="en-GB" w:eastAsia="ja-JP"/>
        </w:rPr>
        <w:t xml:space="preserve"> </w:t>
      </w:r>
      <w:r w:rsidRPr="00644E0B">
        <w:rPr>
          <w:lang w:val="en-GB" w:eastAsia="ja-JP"/>
        </w:rPr>
        <w:t>benefits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WMO</w:t>
      </w:r>
      <w:r w:rsidRPr="00644E0B">
        <w:rPr>
          <w:color w:val="000000"/>
          <w:lang w:val="en-GB" w:eastAsia="ja-JP"/>
        </w:rPr>
        <w:t xml:space="preserve"> </w:t>
      </w:r>
      <w:r w:rsidRPr="00644E0B">
        <w:rPr>
          <w:lang w:val="en-GB" w:eastAsia="ja-JP"/>
        </w:rPr>
        <w:t>Members:</w:t>
      </w:r>
    </w:p>
    <w:p w14:paraId="7CAAB792" w14:textId="77777777" w:rsidR="00E000F3" w:rsidRPr="00644E0B" w:rsidRDefault="00E000F3" w:rsidP="00E000F3">
      <w:pPr>
        <w:pStyle w:val="Indent1"/>
      </w:pPr>
      <w:r w:rsidRPr="00644E0B">
        <w:t>(a)</w:t>
      </w:r>
      <w:r w:rsidRPr="00644E0B">
        <w:tab/>
        <w:t>General</w:t>
      </w:r>
      <w:r w:rsidRPr="00644E0B">
        <w:rPr>
          <w:color w:val="000000"/>
        </w:rPr>
        <w:t xml:space="preserve"> </w:t>
      </w:r>
      <w:r w:rsidRPr="00644E0B">
        <w:t>information</w:t>
      </w:r>
      <w:r w:rsidRPr="00644E0B">
        <w:rPr>
          <w:color w:val="000000"/>
        </w:rPr>
        <w:t xml:space="preserve"> </w:t>
      </w:r>
      <w:r w:rsidRPr="00644E0B">
        <w:t>on</w:t>
      </w:r>
      <w:r w:rsidRPr="00644E0B">
        <w:rPr>
          <w:color w:val="000000"/>
        </w:rPr>
        <w:t xml:space="preserve"> </w:t>
      </w:r>
      <w:r w:rsidRPr="00644E0B">
        <w:t>WIGOS,</w:t>
      </w:r>
      <w:r w:rsidRPr="00644E0B">
        <w:rPr>
          <w:color w:val="000000"/>
        </w:rPr>
        <w:t xml:space="preserve"> </w:t>
      </w:r>
      <w:r w:rsidRPr="00644E0B">
        <w:t>its</w:t>
      </w:r>
      <w:r w:rsidRPr="00644E0B">
        <w:rPr>
          <w:color w:val="000000"/>
        </w:rPr>
        <w:t xml:space="preserve"> </w:t>
      </w:r>
      <w:r w:rsidRPr="00644E0B">
        <w:t>benefits</w:t>
      </w:r>
      <w:r w:rsidRPr="00644E0B">
        <w:rPr>
          <w:color w:val="000000"/>
        </w:rPr>
        <w:t xml:space="preserve"> </w:t>
      </w:r>
      <w:r w:rsidRPr="00644E0B">
        <w:t>to</w:t>
      </w:r>
      <w:r w:rsidRPr="00644E0B">
        <w:rPr>
          <w:color w:val="000000"/>
        </w:rPr>
        <w:t xml:space="preserve"> </w:t>
      </w:r>
      <w:r w:rsidRPr="00644E0B">
        <w:t>Members</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r w:rsidRPr="00644E0B">
        <w:t>impact</w:t>
      </w:r>
      <w:r w:rsidRPr="00644E0B">
        <w:rPr>
          <w:color w:val="000000"/>
        </w:rPr>
        <w:t xml:space="preserve"> </w:t>
      </w:r>
      <w:r w:rsidRPr="00644E0B">
        <w:t>on</w:t>
      </w:r>
      <w:r w:rsidRPr="00644E0B">
        <w:rPr>
          <w:color w:val="000000"/>
        </w:rPr>
        <w:t xml:space="preserve"> </w:t>
      </w:r>
      <w:r w:rsidRPr="00644E0B">
        <w:t>Members</w:t>
      </w:r>
      <w:r w:rsidRPr="00644E0B">
        <w:rPr>
          <w:color w:val="000000"/>
        </w:rPr>
        <w:t xml:space="preserve"> </w:t>
      </w:r>
      <w:r w:rsidRPr="00644E0B">
        <w:t>of</w:t>
      </w:r>
      <w:r w:rsidRPr="00644E0B">
        <w:rPr>
          <w:color w:val="000000"/>
        </w:rPr>
        <w:t xml:space="preserve"> </w:t>
      </w:r>
      <w:r w:rsidRPr="00644E0B">
        <w:t>addressing</w:t>
      </w:r>
      <w:r w:rsidRPr="00644E0B">
        <w:rPr>
          <w:color w:val="000000"/>
        </w:rPr>
        <w:t xml:space="preserve"> </w:t>
      </w:r>
      <w:r w:rsidRPr="00644E0B">
        <w:t>WIGOS</w:t>
      </w:r>
      <w:r w:rsidRPr="00644E0B">
        <w:rPr>
          <w:color w:val="000000"/>
        </w:rPr>
        <w:t xml:space="preserve"> </w:t>
      </w:r>
      <w:r w:rsidRPr="00644E0B">
        <w:t>requirements;</w:t>
      </w:r>
    </w:p>
    <w:p w14:paraId="3C515AE5" w14:textId="77777777" w:rsidR="00E000F3" w:rsidRPr="00644E0B" w:rsidRDefault="00E000F3" w:rsidP="00E000F3">
      <w:pPr>
        <w:pStyle w:val="Indent1"/>
      </w:pPr>
      <w:r w:rsidRPr="00644E0B">
        <w:t>(b)</w:t>
      </w:r>
      <w:r w:rsidRPr="00644E0B">
        <w:tab/>
        <w:t>An</w:t>
      </w:r>
      <w:r w:rsidRPr="00644E0B">
        <w:rPr>
          <w:color w:val="000000"/>
        </w:rPr>
        <w:t xml:space="preserve"> </w:t>
      </w:r>
      <w:r w:rsidRPr="00644E0B">
        <w:t>overall</w:t>
      </w:r>
      <w:r w:rsidRPr="00644E0B">
        <w:rPr>
          <w:color w:val="000000"/>
        </w:rPr>
        <w:t xml:space="preserve"> </w:t>
      </w:r>
      <w:r w:rsidRPr="00644E0B">
        <w:t>description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that</w:t>
      </w:r>
      <w:r w:rsidRPr="00644E0B">
        <w:rPr>
          <w:color w:val="000000"/>
        </w:rPr>
        <w:t xml:space="preserve"> </w:t>
      </w:r>
      <w:r w:rsidRPr="00644E0B">
        <w:t>are</w:t>
      </w:r>
      <w:r w:rsidRPr="00644E0B">
        <w:rPr>
          <w:color w:val="000000"/>
        </w:rPr>
        <w:t xml:space="preserve"> </w:t>
      </w:r>
      <w:r w:rsidRPr="00644E0B">
        <w:t>currently</w:t>
      </w:r>
      <w:r w:rsidRPr="00644E0B">
        <w:rPr>
          <w:color w:val="000000"/>
        </w:rPr>
        <w:t xml:space="preserve"> </w:t>
      </w:r>
      <w:r w:rsidRPr="00644E0B">
        <w:t>in</w:t>
      </w:r>
      <w:r w:rsidRPr="00644E0B">
        <w:rPr>
          <w:color w:val="000000"/>
        </w:rPr>
        <w:t xml:space="preserve"> </w:t>
      </w:r>
      <w:r w:rsidRPr="00644E0B">
        <w:t>place</w:t>
      </w:r>
      <w:r w:rsidRPr="00644E0B">
        <w:rPr>
          <w:color w:val="000000"/>
        </w:rPr>
        <w:t xml:space="preserve"> </w:t>
      </w:r>
      <w:r w:rsidRPr="00644E0B">
        <w:t>(list</w:t>
      </w:r>
      <w:r w:rsidRPr="00644E0B">
        <w:rPr>
          <w:color w:val="000000"/>
        </w:rPr>
        <w:t xml:space="preserve"> </w:t>
      </w:r>
      <w:r w:rsidRPr="00644E0B">
        <w:t>of</w:t>
      </w:r>
      <w:r w:rsidRPr="00644E0B">
        <w:rPr>
          <w:color w:val="000000"/>
        </w:rPr>
        <w:t xml:space="preserve"> </w:t>
      </w:r>
      <w:r w:rsidRPr="00644E0B">
        <w:t>observing</w:t>
      </w:r>
      <w:r w:rsidRPr="00644E0B">
        <w:rPr>
          <w:color w:val="000000"/>
        </w:rPr>
        <w:t xml:space="preserve"> </w:t>
      </w:r>
      <w:r w:rsidRPr="00644E0B">
        <w:t>networks,</w:t>
      </w:r>
      <w:r w:rsidRPr="00644E0B">
        <w:rPr>
          <w:color w:val="000000"/>
        </w:rPr>
        <w:t xml:space="preserve"> </w:t>
      </w:r>
      <w:r w:rsidRPr="00644E0B">
        <w:t>stations,</w:t>
      </w:r>
      <w:r w:rsidRPr="00644E0B">
        <w:rPr>
          <w:color w:val="000000"/>
        </w:rPr>
        <w:t xml:space="preserve"> </w:t>
      </w:r>
      <w:r w:rsidRPr="00644E0B">
        <w:t>their</w:t>
      </w:r>
      <w:r w:rsidRPr="00644E0B">
        <w:rPr>
          <w:color w:val="000000"/>
        </w:rPr>
        <w:t xml:space="preserve"> </w:t>
      </w:r>
      <w:r w:rsidRPr="00644E0B">
        <w:t>characteristics</w:t>
      </w:r>
      <w:r w:rsidRPr="00644E0B">
        <w:rPr>
          <w:color w:val="000000"/>
        </w:rPr>
        <w:t xml:space="preserve"> </w:t>
      </w:r>
      <w:r w:rsidRPr="00644E0B">
        <w:t>(metadata)</w:t>
      </w:r>
      <w:r w:rsidRPr="00644E0B">
        <w:rPr>
          <w:color w:val="000000"/>
        </w:rPr>
        <w:t xml:space="preserve"> </w:t>
      </w:r>
      <w:r w:rsidRPr="00644E0B">
        <w:t>including</w:t>
      </w:r>
      <w:r w:rsidRPr="00644E0B">
        <w:rPr>
          <w:color w:val="000000"/>
        </w:rPr>
        <w:t xml:space="preserve"> </w:t>
      </w:r>
      <w:r w:rsidRPr="00644E0B">
        <w:t>information</w:t>
      </w:r>
      <w:r w:rsidRPr="00644E0B">
        <w:rPr>
          <w:color w:val="000000"/>
        </w:rPr>
        <w:t xml:space="preserve"> </w:t>
      </w:r>
      <w:r w:rsidRPr="00644E0B">
        <w:t>on</w:t>
      </w:r>
      <w:r w:rsidRPr="00644E0B">
        <w:rPr>
          <w:color w:val="000000"/>
        </w:rPr>
        <w:t xml:space="preserve"> </w:t>
      </w:r>
      <w:r w:rsidRPr="00644E0B">
        <w:t>the</w:t>
      </w:r>
      <w:r w:rsidRPr="00644E0B">
        <w:rPr>
          <w:color w:val="000000"/>
        </w:rPr>
        <w:t xml:space="preserve"> </w:t>
      </w:r>
      <w:r w:rsidRPr="00644E0B">
        <w:t>observational</w:t>
      </w:r>
      <w:r w:rsidRPr="00644E0B">
        <w:rPr>
          <w:color w:val="000000"/>
        </w:rPr>
        <w:t xml:space="preserve"> </w:t>
      </w:r>
      <w:r w:rsidRPr="00644E0B">
        <w:t>products</w:t>
      </w:r>
      <w:r w:rsidRPr="00644E0B">
        <w:rPr>
          <w:color w:val="000000"/>
        </w:rPr>
        <w:t xml:space="preserve"> </w:t>
      </w:r>
      <w:r w:rsidRPr="00644E0B">
        <w:t>they</w:t>
      </w:r>
      <w:r w:rsidRPr="00644E0B">
        <w:rPr>
          <w:color w:val="000000"/>
        </w:rPr>
        <w:t xml:space="preserve"> </w:t>
      </w:r>
      <w:r w:rsidRPr="00644E0B">
        <w:t>deliver);</w:t>
      </w:r>
    </w:p>
    <w:p w14:paraId="1818CA9A" w14:textId="77777777" w:rsidR="00E000F3" w:rsidRPr="00644E0B" w:rsidRDefault="00E000F3" w:rsidP="00E000F3">
      <w:pPr>
        <w:pStyle w:val="Indent1"/>
      </w:pPr>
      <w:r w:rsidRPr="00644E0B">
        <w:t>(c)</w:t>
      </w:r>
      <w:r w:rsidRPr="00644E0B">
        <w:tab/>
        <w:t>Monitoring</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evolution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to</w:t>
      </w:r>
      <w:r w:rsidRPr="00644E0B">
        <w:rPr>
          <w:color w:val="000000"/>
        </w:rPr>
        <w:t xml:space="preserve"> </w:t>
      </w:r>
      <w:r w:rsidRPr="00644E0B">
        <w:t>ascertain</w:t>
      </w:r>
      <w:r w:rsidRPr="00644E0B">
        <w:rPr>
          <w:color w:val="000000"/>
        </w:rPr>
        <w:t xml:space="preserve"> their </w:t>
      </w:r>
      <w:r w:rsidRPr="00644E0B">
        <w:t>progress in terms of the initial plans;</w:t>
      </w:r>
    </w:p>
    <w:p w14:paraId="0A212D65" w14:textId="77777777" w:rsidR="00E000F3" w:rsidRPr="00644E0B" w:rsidRDefault="00E000F3" w:rsidP="00E000F3">
      <w:pPr>
        <w:pStyle w:val="Indent1"/>
      </w:pPr>
      <w:r w:rsidRPr="00644E0B">
        <w:t>(d)</w:t>
      </w:r>
      <w:r w:rsidRPr="00644E0B">
        <w:tab/>
        <w:t>An</w:t>
      </w:r>
      <w:r w:rsidRPr="00644E0B">
        <w:rPr>
          <w:color w:val="000000"/>
        </w:rPr>
        <w:t xml:space="preserve"> </w:t>
      </w:r>
      <w:r w:rsidRPr="00644E0B">
        <w:t>outline</w:t>
      </w:r>
      <w:r w:rsidRPr="00644E0B">
        <w:rPr>
          <w:color w:val="000000"/>
        </w:rPr>
        <w:t xml:space="preserve"> </w:t>
      </w:r>
      <w:r w:rsidRPr="00644E0B">
        <w:t>of</w:t>
      </w:r>
      <w:r w:rsidRPr="00644E0B">
        <w:rPr>
          <w:color w:val="000000"/>
        </w:rPr>
        <w:t xml:space="preserve"> </w:t>
      </w:r>
      <w:r w:rsidRPr="00644E0B">
        <w:t>existing</w:t>
      </w:r>
      <w:r w:rsidRPr="00644E0B">
        <w:rPr>
          <w:color w:val="000000"/>
        </w:rPr>
        <w:t xml:space="preserve"> </w:t>
      </w:r>
      <w:r w:rsidRPr="00644E0B">
        <w:t>national</w:t>
      </w:r>
      <w:r w:rsidRPr="00644E0B">
        <w:rPr>
          <w:color w:val="000000"/>
        </w:rPr>
        <w:t xml:space="preserve"> </w:t>
      </w:r>
      <w:r w:rsidRPr="00644E0B">
        <w:t>and</w:t>
      </w:r>
      <w:r w:rsidRPr="00644E0B">
        <w:rPr>
          <w:color w:val="000000"/>
        </w:rPr>
        <w:t xml:space="preserve"> </w:t>
      </w:r>
      <w:r w:rsidRPr="00644E0B">
        <w:t>regional</w:t>
      </w:r>
      <w:r w:rsidRPr="00644E0B">
        <w:rPr>
          <w:color w:val="000000"/>
        </w:rPr>
        <w:t xml:space="preserve"> </w:t>
      </w:r>
      <w:r w:rsidRPr="00644E0B">
        <w:t>plans</w:t>
      </w:r>
      <w:r w:rsidRPr="00644E0B">
        <w:rPr>
          <w:color w:val="000000"/>
        </w:rPr>
        <w:t xml:space="preserve"> </w:t>
      </w:r>
      <w:r w:rsidRPr="00644E0B">
        <w:t>for</w:t>
      </w:r>
      <w:r w:rsidRPr="00644E0B">
        <w:rPr>
          <w:color w:val="000000"/>
        </w:rPr>
        <w:t xml:space="preserve"> </w:t>
      </w:r>
      <w:r w:rsidRPr="00644E0B">
        <w:t>evolution</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p>
    <w:p w14:paraId="35D73F0E" w14:textId="77777777" w:rsidR="00E000F3" w:rsidRPr="00644E0B" w:rsidRDefault="00E000F3" w:rsidP="00E000F3">
      <w:pPr>
        <w:pStyle w:val="Indent1"/>
      </w:pPr>
      <w:r w:rsidRPr="00644E0B">
        <w:t>(e)</w:t>
      </w:r>
      <w:r w:rsidRPr="00644E0B">
        <w:tab/>
        <w:t>Help,</w:t>
      </w:r>
      <w:r w:rsidRPr="00644E0B">
        <w:rPr>
          <w:color w:val="000000"/>
        </w:rPr>
        <w:t xml:space="preserve"> </w:t>
      </w:r>
      <w:r w:rsidRPr="00644E0B">
        <w:t>for</w:t>
      </w:r>
      <w:r w:rsidRPr="00644E0B">
        <w:rPr>
          <w:color w:val="000000"/>
        </w:rPr>
        <w:t xml:space="preserve"> </w:t>
      </w:r>
      <w:r w:rsidRPr="00644E0B">
        <w:t>Members</w:t>
      </w:r>
      <w:r w:rsidRPr="00644E0B">
        <w:rPr>
          <w:color w:val="000000"/>
        </w:rPr>
        <w:t xml:space="preserve"> </w:t>
      </w:r>
      <w:r w:rsidRPr="00644E0B">
        <w:t>and</w:t>
      </w:r>
      <w:r w:rsidRPr="00644E0B">
        <w:rPr>
          <w:color w:val="000000"/>
        </w:rPr>
        <w:t xml:space="preserve"> </w:t>
      </w:r>
      <w:r w:rsidRPr="00644E0B">
        <w:t>those</w:t>
      </w:r>
      <w:r w:rsidRPr="00644E0B">
        <w:rPr>
          <w:color w:val="000000"/>
        </w:rPr>
        <w:t xml:space="preserve"> </w:t>
      </w:r>
      <w:r w:rsidRPr="00644E0B">
        <w:t>in</w:t>
      </w:r>
      <w:r w:rsidRPr="00644E0B">
        <w:rPr>
          <w:color w:val="000000"/>
        </w:rPr>
        <w:t xml:space="preserve"> </w:t>
      </w:r>
      <w:r w:rsidRPr="00644E0B">
        <w:t>charge</w:t>
      </w:r>
      <w:r w:rsidRPr="00644E0B">
        <w:rPr>
          <w:color w:val="000000"/>
        </w:rPr>
        <w:t xml:space="preserve"> </w:t>
      </w:r>
      <w:r w:rsidRPr="00644E0B">
        <w:t>of</w:t>
      </w:r>
      <w:r w:rsidRPr="00644E0B">
        <w:rPr>
          <w:color w:val="000000"/>
        </w:rPr>
        <w:t xml:space="preserve"> </w:t>
      </w:r>
      <w:r w:rsidRPr="00644E0B">
        <w:t>designing</w:t>
      </w:r>
      <w:r w:rsidRPr="00644E0B">
        <w:rPr>
          <w:color w:val="000000"/>
        </w:rPr>
        <w:t xml:space="preserve"> </w:t>
      </w:r>
      <w:r w:rsidRPr="00644E0B">
        <w:t>and</w:t>
      </w:r>
      <w:r w:rsidRPr="00644E0B">
        <w:rPr>
          <w:color w:val="000000"/>
        </w:rPr>
        <w:t xml:space="preserve"> </w:t>
      </w:r>
      <w:r w:rsidRPr="00644E0B">
        <w:t>implementing</w:t>
      </w:r>
      <w:r w:rsidRPr="00644E0B">
        <w:rPr>
          <w:color w:val="000000"/>
        </w:rPr>
        <w:t xml:space="preserve"> </w:t>
      </w:r>
      <w:r w:rsidRPr="00644E0B">
        <w:t>observing</w:t>
      </w:r>
      <w:r w:rsidRPr="00644E0B">
        <w:rPr>
          <w:color w:val="000000"/>
        </w:rPr>
        <w:t xml:space="preserve"> </w:t>
      </w:r>
      <w:r w:rsidRPr="00644E0B">
        <w:t>networks,</w:t>
      </w:r>
      <w:r w:rsidRPr="00644E0B">
        <w:rPr>
          <w:color w:val="000000"/>
        </w:rPr>
        <w:t xml:space="preserve"> </w:t>
      </w:r>
      <w:r w:rsidRPr="00644E0B">
        <w:t>in</w:t>
      </w:r>
      <w:r w:rsidRPr="00644E0B">
        <w:rPr>
          <w:color w:val="000000"/>
        </w:rPr>
        <w:t xml:space="preserve"> </w:t>
      </w:r>
      <w:r w:rsidRPr="00644E0B">
        <w:t>understanding</w:t>
      </w:r>
      <w:r w:rsidRPr="00644E0B">
        <w:rPr>
          <w:color w:val="000000"/>
        </w:rPr>
        <w:t xml:space="preserve"> </w:t>
      </w:r>
      <w:r w:rsidRPr="00644E0B">
        <w:t>the</w:t>
      </w:r>
      <w:r w:rsidRPr="00644E0B">
        <w:rPr>
          <w:color w:val="000000"/>
        </w:rPr>
        <w:t xml:space="preserve"> </w:t>
      </w:r>
      <w:r w:rsidRPr="00644E0B">
        <w:t>requirements</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relevant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including</w:t>
      </w:r>
      <w:r w:rsidRPr="00644E0B">
        <w:rPr>
          <w:color w:val="000000"/>
        </w:rPr>
        <w:t xml:space="preserve"> </w:t>
      </w:r>
      <w:r w:rsidRPr="00644E0B">
        <w:t>standard</w:t>
      </w:r>
      <w:r w:rsidRPr="00644E0B">
        <w:rPr>
          <w:color w:val="000000"/>
        </w:rPr>
        <w:t xml:space="preserve"> </w:t>
      </w:r>
      <w:r w:rsidRPr="00644E0B">
        <w:t>and</w:t>
      </w:r>
      <w:r w:rsidRPr="00644E0B">
        <w:rPr>
          <w:color w:val="000000"/>
        </w:rPr>
        <w:t xml:space="preserve"> </w:t>
      </w:r>
      <w:r w:rsidRPr="00644E0B">
        <w:t>recommended</w:t>
      </w:r>
      <w:r w:rsidRPr="00644E0B">
        <w:rPr>
          <w:color w:val="000000"/>
        </w:rPr>
        <w:t xml:space="preserve"> </w:t>
      </w:r>
      <w:r w:rsidRPr="00644E0B">
        <w:t>practices</w:t>
      </w:r>
      <w:r w:rsidRPr="00644E0B">
        <w:rPr>
          <w:color w:val="000000"/>
        </w:rPr>
        <w:t xml:space="preserve"> </w:t>
      </w:r>
      <w:r w:rsidRPr="00644E0B">
        <w:t>and</w:t>
      </w:r>
      <w:r w:rsidRPr="00644E0B">
        <w:rPr>
          <w:color w:val="000000"/>
        </w:rPr>
        <w:t xml:space="preserve"> </w:t>
      </w:r>
      <w:r w:rsidRPr="00644E0B">
        <w:t>procedures</w:t>
      </w:r>
      <w:r w:rsidRPr="00644E0B">
        <w:rPr>
          <w:color w:val="000000"/>
        </w:rPr>
        <w:t xml:space="preserve"> </w:t>
      </w:r>
      <w:r w:rsidRPr="00644E0B">
        <w:t>and</w:t>
      </w:r>
      <w:r w:rsidRPr="00644E0B">
        <w:rPr>
          <w:color w:val="000000"/>
        </w:rPr>
        <w:t xml:space="preserve"> </w:t>
      </w:r>
      <w:r w:rsidRPr="00644E0B">
        <w:t>user</w:t>
      </w:r>
      <w:r w:rsidRPr="00644E0B">
        <w:rPr>
          <w:color w:val="000000"/>
        </w:rPr>
        <w:t xml:space="preserve"> </w:t>
      </w:r>
      <w:r w:rsidRPr="00644E0B">
        <w:t>observational</w:t>
      </w:r>
      <w:r w:rsidRPr="00644E0B">
        <w:rPr>
          <w:color w:val="000000"/>
        </w:rPr>
        <w:t xml:space="preserve"> </w:t>
      </w:r>
      <w:r w:rsidRPr="00644E0B">
        <w:t>requirements,</w:t>
      </w:r>
      <w:r w:rsidRPr="00644E0B">
        <w:rPr>
          <w:color w:val="000000"/>
        </w:rPr>
        <w:t xml:space="preserve"> </w:t>
      </w:r>
      <w:r w:rsidRPr="00644E0B">
        <w:t>in</w:t>
      </w:r>
      <w:r w:rsidRPr="00644E0B">
        <w:rPr>
          <w:color w:val="000000"/>
        </w:rPr>
        <w:t xml:space="preserve"> </w:t>
      </w:r>
      <w:r w:rsidRPr="00644E0B">
        <w:t>order</w:t>
      </w:r>
      <w:r w:rsidRPr="00644E0B">
        <w:rPr>
          <w:color w:val="000000"/>
        </w:rPr>
        <w:t xml:space="preserve"> </w:t>
      </w:r>
      <w:r w:rsidRPr="00644E0B">
        <w:t>for</w:t>
      </w:r>
      <w:r w:rsidRPr="00644E0B">
        <w:rPr>
          <w:color w:val="000000"/>
        </w:rPr>
        <w:t xml:space="preserve"> </w:t>
      </w:r>
      <w:r w:rsidRPr="00644E0B">
        <w:t>them</w:t>
      </w:r>
      <w:r w:rsidRPr="00644E0B">
        <w:rPr>
          <w:color w:val="000000"/>
        </w:rPr>
        <w:t xml:space="preserve"> </w:t>
      </w:r>
      <w:r w:rsidRPr="00644E0B">
        <w:t>to</w:t>
      </w:r>
      <w:r w:rsidRPr="00644E0B">
        <w:rPr>
          <w:color w:val="000000"/>
        </w:rPr>
        <w:t xml:space="preserve"> </w:t>
      </w:r>
      <w:r w:rsidRPr="00644E0B">
        <w:t>make</w:t>
      </w:r>
      <w:r w:rsidRPr="00644E0B">
        <w:rPr>
          <w:color w:val="000000"/>
        </w:rPr>
        <w:t xml:space="preserve"> </w:t>
      </w:r>
      <w:r w:rsidRPr="00644E0B">
        <w:t>appropriate</w:t>
      </w:r>
      <w:r w:rsidRPr="00644E0B">
        <w:rPr>
          <w:color w:val="000000"/>
        </w:rPr>
        <w:t xml:space="preserve"> </w:t>
      </w:r>
      <w:r w:rsidRPr="00644E0B">
        <w:t>decisions;</w:t>
      </w:r>
    </w:p>
    <w:p w14:paraId="1D9ABAE1" w14:textId="77777777" w:rsidR="00E000F3" w:rsidRPr="00644E0B" w:rsidRDefault="00E000F3" w:rsidP="00E000F3">
      <w:pPr>
        <w:pStyle w:val="Indent1"/>
      </w:pPr>
      <w:r w:rsidRPr="00644E0B">
        <w:t>(f)</w:t>
      </w:r>
      <w:r w:rsidRPr="00644E0B">
        <w:tab/>
        <w:t>Assistance</w:t>
      </w:r>
      <w:r w:rsidRPr="00644E0B">
        <w:rPr>
          <w:color w:val="000000"/>
        </w:rPr>
        <w:t xml:space="preserve"> </w:t>
      </w:r>
      <w:r w:rsidRPr="00644E0B">
        <w:t>for</w:t>
      </w:r>
      <w:r w:rsidRPr="00644E0B">
        <w:rPr>
          <w:color w:val="000000"/>
        </w:rPr>
        <w:t xml:space="preserve"> </w:t>
      </w:r>
      <w:r w:rsidRPr="00644E0B">
        <w:t>Members</w:t>
      </w:r>
      <w:r w:rsidRPr="00644E0B">
        <w:rPr>
          <w:color w:val="000000"/>
        </w:rPr>
        <w:t xml:space="preserve"> </w:t>
      </w:r>
      <w:r w:rsidRPr="00644E0B">
        <w:t>in</w:t>
      </w:r>
      <w:r w:rsidRPr="00644E0B">
        <w:rPr>
          <w:color w:val="000000"/>
        </w:rPr>
        <w:t xml:space="preserve"> </w:t>
      </w:r>
      <w:r w:rsidRPr="00644E0B">
        <w:t>identifying</w:t>
      </w:r>
      <w:r w:rsidRPr="00644E0B">
        <w:rPr>
          <w:color w:val="000000"/>
        </w:rPr>
        <w:t xml:space="preserve"> </w:t>
      </w:r>
      <w:r w:rsidRPr="00644E0B">
        <w:t>observational</w:t>
      </w:r>
      <w:r w:rsidRPr="00644E0B">
        <w:rPr>
          <w:color w:val="000000"/>
        </w:rPr>
        <w:t xml:space="preserve"> </w:t>
      </w:r>
      <w:r w:rsidRPr="00644E0B">
        <w:t>gaps</w:t>
      </w:r>
      <w:r w:rsidRPr="00644E0B">
        <w:rPr>
          <w:color w:val="000000"/>
        </w:rPr>
        <w:t xml:space="preserve"> </w:t>
      </w:r>
      <w:r w:rsidRPr="00644E0B">
        <w:t>through</w:t>
      </w:r>
      <w:r w:rsidRPr="00644E0B">
        <w:rPr>
          <w:color w:val="000000"/>
        </w:rPr>
        <w:t xml:space="preserve"> </w:t>
      </w:r>
      <w:r w:rsidRPr="00644E0B">
        <w:t>critical</w:t>
      </w:r>
      <w:r w:rsidRPr="00644E0B">
        <w:rPr>
          <w:color w:val="000000"/>
        </w:rPr>
        <w:t xml:space="preserve"> </w:t>
      </w:r>
      <w:r w:rsidRPr="00644E0B">
        <w:t>review</w:t>
      </w:r>
      <w:r w:rsidRPr="00644E0B">
        <w:rPr>
          <w:color w:val="000000"/>
        </w:rPr>
        <w:t xml:space="preserve"> </w:t>
      </w:r>
      <w:r w:rsidRPr="00644E0B">
        <w:t>and</w:t>
      </w:r>
      <w:r w:rsidRPr="00644E0B">
        <w:rPr>
          <w:color w:val="000000"/>
        </w:rPr>
        <w:t xml:space="preserve"> </w:t>
      </w:r>
      <w:r w:rsidRPr="00644E0B">
        <w:t>in</w:t>
      </w:r>
      <w:r w:rsidRPr="00644E0B">
        <w:rPr>
          <w:color w:val="000000"/>
        </w:rPr>
        <w:t xml:space="preserve"> </w:t>
      </w:r>
      <w:r w:rsidRPr="00644E0B">
        <w:t>conducting</w:t>
      </w:r>
      <w:r w:rsidRPr="00644E0B">
        <w:rPr>
          <w:color w:val="000000"/>
        </w:rPr>
        <w:t xml:space="preserve"> </w:t>
      </w:r>
      <w:r w:rsidRPr="00644E0B">
        <w:t>network</w:t>
      </w:r>
      <w:r w:rsidRPr="00644E0B">
        <w:rPr>
          <w:color w:val="000000"/>
        </w:rPr>
        <w:t xml:space="preserve"> </w:t>
      </w:r>
      <w:r w:rsidRPr="00644E0B">
        <w:t>design</w:t>
      </w:r>
      <w:r w:rsidRPr="00644E0B">
        <w:rPr>
          <w:color w:val="000000"/>
        </w:rPr>
        <w:t xml:space="preserve"> </w:t>
      </w:r>
      <w:r w:rsidRPr="00644E0B">
        <w:t>studies,</w:t>
      </w:r>
      <w:r w:rsidRPr="00644E0B">
        <w:rPr>
          <w:color w:val="000000"/>
        </w:rPr>
        <w:t xml:space="preserve"> </w:t>
      </w:r>
      <w:r w:rsidRPr="00644E0B">
        <w:t>in</w:t>
      </w:r>
      <w:r w:rsidRPr="00644E0B">
        <w:rPr>
          <w:color w:val="000000"/>
        </w:rPr>
        <w:t xml:space="preserve"> </w:t>
      </w:r>
      <w:r w:rsidRPr="00644E0B">
        <w:t>order</w:t>
      </w:r>
      <w:r w:rsidRPr="00644E0B">
        <w:rPr>
          <w:color w:val="000000"/>
        </w:rPr>
        <w:t xml:space="preserve"> </w:t>
      </w:r>
      <w:r w:rsidRPr="00644E0B">
        <w:t>for</w:t>
      </w:r>
      <w:r w:rsidRPr="00644E0B">
        <w:rPr>
          <w:color w:val="000000"/>
        </w:rPr>
        <w:t xml:space="preserve"> </w:t>
      </w:r>
      <w:r w:rsidRPr="00644E0B">
        <w:t>them</w:t>
      </w:r>
      <w:r w:rsidRPr="00644E0B">
        <w:rPr>
          <w:color w:val="000000"/>
        </w:rPr>
        <w:t xml:space="preserve"> </w:t>
      </w:r>
      <w:r w:rsidRPr="00644E0B">
        <w:t>to</w:t>
      </w:r>
      <w:r w:rsidRPr="00644E0B">
        <w:rPr>
          <w:color w:val="000000"/>
        </w:rPr>
        <w:t xml:space="preserve"> </w:t>
      </w:r>
      <w:r w:rsidRPr="00644E0B">
        <w:t>address</w:t>
      </w:r>
      <w:r w:rsidRPr="00644E0B">
        <w:rPr>
          <w:color w:val="000000"/>
        </w:rPr>
        <w:t xml:space="preserve"> </w:t>
      </w:r>
      <w:r w:rsidRPr="00644E0B">
        <w:t>those</w:t>
      </w:r>
      <w:r w:rsidRPr="00644E0B">
        <w:rPr>
          <w:color w:val="000000"/>
        </w:rPr>
        <w:t xml:space="preserve"> </w:t>
      </w:r>
      <w:r w:rsidRPr="00644E0B">
        <w:t>gaps;</w:t>
      </w:r>
    </w:p>
    <w:p w14:paraId="54000575" w14:textId="77777777" w:rsidR="00E000F3" w:rsidRPr="00644E0B" w:rsidRDefault="00E000F3" w:rsidP="00E000F3">
      <w:pPr>
        <w:pStyle w:val="Indent1"/>
      </w:pPr>
      <w:r w:rsidRPr="00644E0B">
        <w:t>(g)</w:t>
      </w:r>
      <w:r w:rsidRPr="00644E0B">
        <w:tab/>
        <w:t>Help</w:t>
      </w:r>
      <w:r w:rsidRPr="00644E0B">
        <w:rPr>
          <w:color w:val="000000"/>
        </w:rPr>
        <w:t xml:space="preserve"> </w:t>
      </w:r>
      <w:r w:rsidRPr="00644E0B">
        <w:t>for</w:t>
      </w:r>
      <w:r w:rsidRPr="00644E0B">
        <w:rPr>
          <w:color w:val="000000"/>
        </w:rPr>
        <w:t xml:space="preserve"> </w:t>
      </w:r>
      <w:r w:rsidRPr="00644E0B">
        <w:t>Members</w:t>
      </w:r>
      <w:r w:rsidRPr="00644E0B">
        <w:rPr>
          <w:color w:val="000000"/>
        </w:rPr>
        <w:t xml:space="preserve"> </w:t>
      </w:r>
      <w:r w:rsidRPr="00644E0B">
        <w:t>in</w:t>
      </w:r>
      <w:r w:rsidRPr="00644E0B">
        <w:rPr>
          <w:color w:val="000000"/>
        </w:rPr>
        <w:t xml:space="preserve"> </w:t>
      </w:r>
      <w:r w:rsidRPr="00644E0B">
        <w:t>grasping</w:t>
      </w:r>
      <w:r w:rsidRPr="00644E0B">
        <w:rPr>
          <w:color w:val="000000"/>
        </w:rPr>
        <w:t xml:space="preserve"> </w:t>
      </w:r>
      <w:r w:rsidRPr="00644E0B">
        <w:t>the</w:t>
      </w:r>
      <w:r w:rsidRPr="00644E0B">
        <w:rPr>
          <w:color w:val="000000"/>
        </w:rPr>
        <w:t xml:space="preserve"> </w:t>
      </w:r>
      <w:r w:rsidRPr="00644E0B">
        <w:t>full</w:t>
      </w:r>
      <w:r w:rsidRPr="00644E0B">
        <w:rPr>
          <w:color w:val="000000"/>
        </w:rPr>
        <w:t xml:space="preserve"> </w:t>
      </w:r>
      <w:r w:rsidRPr="00644E0B">
        <w:t>potential</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current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including</w:t>
      </w:r>
      <w:r w:rsidRPr="00644E0B">
        <w:rPr>
          <w:color w:val="000000"/>
        </w:rPr>
        <w:t xml:space="preserve"> </w:t>
      </w:r>
      <w:r w:rsidRPr="00644E0B">
        <w:t>those</w:t>
      </w:r>
      <w:r w:rsidRPr="00644E0B">
        <w:rPr>
          <w:color w:val="000000"/>
        </w:rPr>
        <w:t xml:space="preserve"> </w:t>
      </w:r>
      <w:r w:rsidRPr="00644E0B">
        <w:t>operated</w:t>
      </w:r>
      <w:r w:rsidRPr="00644E0B">
        <w:rPr>
          <w:color w:val="000000"/>
        </w:rPr>
        <w:t xml:space="preserve"> </w:t>
      </w:r>
      <w:r w:rsidRPr="00644E0B">
        <w:t>by</w:t>
      </w:r>
      <w:r w:rsidRPr="00644E0B">
        <w:rPr>
          <w:color w:val="000000"/>
        </w:rPr>
        <w:t xml:space="preserve"> </w:t>
      </w:r>
      <w:r w:rsidRPr="00644E0B">
        <w:t>partner</w:t>
      </w:r>
      <w:r w:rsidRPr="00644E0B">
        <w:rPr>
          <w:color w:val="000000"/>
        </w:rPr>
        <w:t xml:space="preserve"> </w:t>
      </w:r>
      <w:r w:rsidRPr="00644E0B">
        <w:t>organizations,</w:t>
      </w:r>
      <w:r w:rsidRPr="00644E0B">
        <w:rPr>
          <w:color w:val="000000"/>
        </w:rPr>
        <w:t xml:space="preserve"> </w:t>
      </w:r>
      <w:r w:rsidRPr="00644E0B">
        <w:t>with</w:t>
      </w:r>
      <w:r w:rsidRPr="00644E0B">
        <w:rPr>
          <w:color w:val="000000"/>
        </w:rPr>
        <w:t xml:space="preserve"> </w:t>
      </w:r>
      <w:r w:rsidRPr="00644E0B">
        <w:t>regard</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WMO</w:t>
      </w:r>
      <w:r w:rsidRPr="00644E0B">
        <w:rPr>
          <w:color w:val="000000"/>
        </w:rPr>
        <w:t xml:space="preserve"> </w:t>
      </w:r>
      <w:r w:rsidRPr="00644E0B">
        <w:t>application</w:t>
      </w:r>
      <w:r w:rsidRPr="00644E0B">
        <w:rPr>
          <w:color w:val="000000"/>
        </w:rPr>
        <w:t xml:space="preserve"> </w:t>
      </w:r>
      <w:r w:rsidRPr="00644E0B">
        <w:t>areas,</w:t>
      </w:r>
      <w:r w:rsidRPr="00644E0B">
        <w:rPr>
          <w:color w:val="000000"/>
        </w:rPr>
        <w:t xml:space="preserve"> </w:t>
      </w:r>
      <w:r w:rsidRPr="00644E0B">
        <w:t>in</w:t>
      </w:r>
      <w:r w:rsidRPr="00644E0B">
        <w:rPr>
          <w:color w:val="000000"/>
        </w:rPr>
        <w:t xml:space="preserve"> </w:t>
      </w:r>
      <w:r w:rsidRPr="00644E0B">
        <w:t>order</w:t>
      </w:r>
      <w:r w:rsidRPr="00644E0B">
        <w:rPr>
          <w:color w:val="000000"/>
        </w:rPr>
        <w:t xml:space="preserve"> </w:t>
      </w:r>
      <w:r w:rsidRPr="00644E0B">
        <w:t>to</w:t>
      </w:r>
      <w:r w:rsidRPr="00644E0B">
        <w:rPr>
          <w:color w:val="000000"/>
        </w:rPr>
        <w:t xml:space="preserve"> </w:t>
      </w:r>
      <w:r w:rsidRPr="00644E0B">
        <w:t>enhance:</w:t>
      </w:r>
      <w:r w:rsidRPr="00644E0B">
        <w:rPr>
          <w:color w:val="000000"/>
        </w:rPr>
        <w:t xml:space="preserve"> </w:t>
      </w:r>
      <w:r w:rsidRPr="00644E0B">
        <w:t>(a)</w:t>
      </w:r>
      <w:r w:rsidRPr="00644E0B">
        <w:rPr>
          <w:color w:val="000000"/>
        </w:rPr>
        <w:t xml:space="preserve"> </w:t>
      </w:r>
      <w:r w:rsidRPr="00644E0B">
        <w:t>the</w:t>
      </w:r>
      <w:r w:rsidRPr="00644E0B">
        <w:rPr>
          <w:color w:val="000000"/>
        </w:rPr>
        <w:t xml:space="preserve"> </w:t>
      </w:r>
      <w:r w:rsidRPr="00644E0B">
        <w:t>scope</w:t>
      </w:r>
      <w:r w:rsidRPr="00644E0B">
        <w:rPr>
          <w:color w:val="000000"/>
        </w:rPr>
        <w:t xml:space="preserve"> </w:t>
      </w:r>
      <w:r w:rsidRPr="00644E0B">
        <w:t>and</w:t>
      </w:r>
      <w:r w:rsidRPr="00644E0B">
        <w:rPr>
          <w:color w:val="000000"/>
        </w:rPr>
        <w:t xml:space="preserve"> </w:t>
      </w:r>
      <w:r w:rsidRPr="00644E0B">
        <w:t>availability</w:t>
      </w:r>
      <w:r w:rsidRPr="00644E0B">
        <w:rPr>
          <w:color w:val="000000"/>
        </w:rPr>
        <w:t xml:space="preserve"> </w:t>
      </w:r>
      <w:r w:rsidRPr="00644E0B">
        <w:t>of</w:t>
      </w:r>
      <w:r w:rsidRPr="00644E0B">
        <w:rPr>
          <w:color w:val="000000"/>
        </w:rPr>
        <w:t xml:space="preserve"> </w:t>
      </w:r>
      <w:r w:rsidRPr="00644E0B">
        <w:t>observations</w:t>
      </w:r>
      <w:r w:rsidRPr="00644E0B">
        <w:rPr>
          <w:color w:val="000000"/>
        </w:rPr>
        <w:t xml:space="preserve"> </w:t>
      </w:r>
      <w:r w:rsidRPr="00644E0B">
        <w:t>made</w:t>
      </w:r>
      <w:r w:rsidRPr="00644E0B">
        <w:rPr>
          <w:color w:val="000000"/>
        </w:rPr>
        <w:t xml:space="preserve"> </w:t>
      </w:r>
      <w:r w:rsidRPr="00644E0B">
        <w:t>by</w:t>
      </w:r>
      <w:r w:rsidRPr="00644E0B">
        <w:rPr>
          <w:color w:val="000000"/>
        </w:rPr>
        <w:t xml:space="preserve"> </w:t>
      </w:r>
      <w:r w:rsidRPr="00644E0B">
        <w:t>specific</w:t>
      </w:r>
      <w:r w:rsidRPr="00644E0B">
        <w:rPr>
          <w:color w:val="000000"/>
        </w:rPr>
        <w:t xml:space="preserve"> </w:t>
      </w:r>
      <w:r w:rsidRPr="00644E0B">
        <w:t>observing</w:t>
      </w:r>
      <w:r w:rsidRPr="00644E0B">
        <w:rPr>
          <w:color w:val="000000"/>
        </w:rPr>
        <w:t xml:space="preserve"> </w:t>
      </w:r>
      <w:r w:rsidRPr="00644E0B">
        <w:t>stations;</w:t>
      </w:r>
      <w:r w:rsidRPr="00644E0B">
        <w:rPr>
          <w:color w:val="000000"/>
        </w:rPr>
        <w:t xml:space="preserve"> </w:t>
      </w:r>
      <w:r w:rsidRPr="00644E0B">
        <w:t>(b)</w:t>
      </w:r>
      <w:r w:rsidRPr="00644E0B">
        <w:rPr>
          <w:color w:val="000000"/>
        </w:rPr>
        <w:t xml:space="preserve"> </w:t>
      </w:r>
      <w:r w:rsidRPr="00644E0B">
        <w:t>collaboration;</w:t>
      </w:r>
      <w:r w:rsidRPr="00644E0B">
        <w:rPr>
          <w:color w:val="000000"/>
        </w:rPr>
        <w:t xml:space="preserve"> </w:t>
      </w:r>
      <w:r w:rsidRPr="00644E0B">
        <w:t>(c)</w:t>
      </w:r>
      <w:r w:rsidRPr="00644E0B">
        <w:rPr>
          <w:color w:val="000000"/>
        </w:rPr>
        <w:t xml:space="preserve"> </w:t>
      </w:r>
      <w:r w:rsidRPr="00644E0B">
        <w:t>data</w:t>
      </w:r>
      <w:r w:rsidRPr="00644E0B">
        <w:rPr>
          <w:color w:val="000000"/>
        </w:rPr>
        <w:t xml:space="preserve"> </w:t>
      </w:r>
      <w:r w:rsidRPr="00644E0B">
        <w:t>sharing;</w:t>
      </w:r>
      <w:r w:rsidRPr="00644E0B">
        <w:rPr>
          <w:color w:val="000000"/>
        </w:rPr>
        <w:t xml:space="preserve"> </w:t>
      </w:r>
      <w:r w:rsidRPr="00644E0B">
        <w:t>and</w:t>
      </w:r>
      <w:r w:rsidRPr="00644E0B">
        <w:rPr>
          <w:color w:val="000000"/>
        </w:rPr>
        <w:t xml:space="preserve"> </w:t>
      </w:r>
      <w:r w:rsidRPr="00644E0B">
        <w:t>(d)</w:t>
      </w:r>
      <w:r w:rsidRPr="00644E0B">
        <w:rPr>
          <w:color w:val="000000"/>
        </w:rPr>
        <w:t xml:space="preserve"> </w:t>
      </w:r>
      <w:r w:rsidRPr="00644E0B">
        <w:t>data</w:t>
      </w:r>
      <w:r w:rsidRPr="00644E0B">
        <w:rPr>
          <w:color w:val="000000"/>
        </w:rPr>
        <w:t xml:space="preserve"> </w:t>
      </w:r>
      <w:r w:rsidRPr="00644E0B">
        <w:t>exchange;</w:t>
      </w:r>
    </w:p>
    <w:p w14:paraId="1FDE2A6E" w14:textId="77777777" w:rsidR="00E000F3" w:rsidRPr="00644E0B" w:rsidRDefault="00E000F3" w:rsidP="00E000F3">
      <w:pPr>
        <w:pStyle w:val="Indent1"/>
      </w:pPr>
      <w:r w:rsidRPr="00644E0B">
        <w:t>(h)</w:t>
      </w:r>
      <w:r w:rsidRPr="00644E0B">
        <w:tab/>
        <w:t>Immediate</w:t>
      </w:r>
      <w:r w:rsidRPr="00644E0B">
        <w:rPr>
          <w:color w:val="000000"/>
        </w:rPr>
        <w:t xml:space="preserve"> </w:t>
      </w:r>
      <w:r w:rsidRPr="00644E0B">
        <w:t>access</w:t>
      </w:r>
      <w:r w:rsidRPr="00644E0B">
        <w:rPr>
          <w:color w:val="000000"/>
        </w:rPr>
        <w:t xml:space="preserve"> </w:t>
      </w:r>
      <w:r w:rsidRPr="00644E0B">
        <w:t>for</w:t>
      </w:r>
      <w:r w:rsidRPr="00644E0B">
        <w:rPr>
          <w:color w:val="000000"/>
        </w:rPr>
        <w:t xml:space="preserve"> </w:t>
      </w:r>
      <w:r w:rsidRPr="00644E0B">
        <w:t>data</w:t>
      </w:r>
      <w:r w:rsidRPr="00644E0B">
        <w:rPr>
          <w:color w:val="000000"/>
        </w:rPr>
        <w:t xml:space="preserve"> </w:t>
      </w:r>
      <w:r w:rsidRPr="00644E0B">
        <w:t>users</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list</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and</w:t>
      </w:r>
      <w:r w:rsidRPr="00644E0B">
        <w:rPr>
          <w:color w:val="000000"/>
        </w:rPr>
        <w:t xml:space="preserve"> </w:t>
      </w:r>
      <w:r w:rsidRPr="00644E0B">
        <w:t>a</w:t>
      </w:r>
      <w:r w:rsidRPr="00644E0B">
        <w:rPr>
          <w:color w:val="000000"/>
        </w:rPr>
        <w:t xml:space="preserve"> </w:t>
      </w:r>
      <w:r w:rsidRPr="00644E0B">
        <w:t>basic</w:t>
      </w:r>
      <w:r w:rsidRPr="00644E0B">
        <w:rPr>
          <w:color w:val="000000"/>
        </w:rPr>
        <w:t xml:space="preserve"> </w:t>
      </w:r>
      <w:r w:rsidRPr="00644E0B">
        <w:t>set</w:t>
      </w:r>
      <w:r w:rsidRPr="00644E0B">
        <w:rPr>
          <w:color w:val="000000"/>
        </w:rPr>
        <w:t xml:space="preserve"> </w:t>
      </w:r>
      <w:r w:rsidRPr="00644E0B">
        <w:t>of</w:t>
      </w:r>
      <w:r w:rsidRPr="00644E0B">
        <w:rPr>
          <w:color w:val="000000"/>
        </w:rPr>
        <w:t xml:space="preserve"> </w:t>
      </w:r>
      <w:r w:rsidRPr="00644E0B">
        <w:t>observational</w:t>
      </w:r>
      <w:r w:rsidRPr="00644E0B">
        <w:rPr>
          <w:color w:val="000000"/>
        </w:rPr>
        <w:t xml:space="preserve"> </w:t>
      </w:r>
      <w:r w:rsidRPr="00644E0B">
        <w:t>metadata</w:t>
      </w:r>
      <w:r w:rsidRPr="00644E0B">
        <w:rPr>
          <w:color w:val="000000"/>
        </w:rPr>
        <w:t xml:space="preserve"> </w:t>
      </w:r>
      <w:r w:rsidRPr="00644E0B">
        <w:t>for</w:t>
      </w:r>
      <w:r w:rsidRPr="00644E0B">
        <w:rPr>
          <w:color w:val="000000"/>
        </w:rPr>
        <w:t xml:space="preserve"> </w:t>
      </w:r>
      <w:r w:rsidRPr="00644E0B">
        <w:t>each</w:t>
      </w:r>
      <w:r w:rsidRPr="00644E0B">
        <w:rPr>
          <w:color w:val="000000"/>
        </w:rPr>
        <w:t xml:space="preserve"> </w:t>
      </w:r>
      <w:r w:rsidRPr="00644E0B">
        <w:t>(specified</w:t>
      </w:r>
      <w:r w:rsidRPr="00644E0B">
        <w:rPr>
          <w:color w:val="000000"/>
        </w:rPr>
        <w:t xml:space="preserve"> </w:t>
      </w:r>
      <w:r w:rsidRPr="00644E0B">
        <w:t>by</w:t>
      </w:r>
      <w:r w:rsidRPr="00644E0B">
        <w:rPr>
          <w:color w:val="000000"/>
        </w:rPr>
        <w:t xml:space="preserve"> </w:t>
      </w:r>
      <w:r w:rsidRPr="00644E0B">
        <w:t>WMO</w:t>
      </w:r>
      <w:r w:rsidRPr="00644E0B">
        <w:rPr>
          <w:color w:val="000000"/>
        </w:rPr>
        <w:t xml:space="preserve"> </w:t>
      </w:r>
      <w:r w:rsidRPr="00644E0B">
        <w:t>Technical</w:t>
      </w:r>
      <w:r w:rsidRPr="00644E0B">
        <w:rPr>
          <w:color w:val="000000"/>
        </w:rPr>
        <w:t xml:space="preserve"> </w:t>
      </w:r>
      <w:r w:rsidRPr="00644E0B">
        <w:t>Regulations),</w:t>
      </w:r>
      <w:r w:rsidRPr="00644E0B">
        <w:rPr>
          <w:color w:val="000000"/>
        </w:rPr>
        <w:t xml:space="preserve"> </w:t>
      </w:r>
      <w:r w:rsidRPr="00644E0B">
        <w:t>with</w:t>
      </w:r>
      <w:r w:rsidRPr="00644E0B">
        <w:rPr>
          <w:color w:val="000000"/>
        </w:rPr>
        <w:t xml:space="preserve"> </w:t>
      </w:r>
      <w:r w:rsidRPr="00644E0B">
        <w:t>links</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appropriate</w:t>
      </w:r>
      <w:r w:rsidRPr="00644E0B">
        <w:rPr>
          <w:color w:val="000000"/>
        </w:rPr>
        <w:t xml:space="preserve"> </w:t>
      </w:r>
      <w:r w:rsidRPr="00644E0B">
        <w:t>national</w:t>
      </w:r>
      <w:r w:rsidRPr="00644E0B">
        <w:rPr>
          <w:color w:val="000000"/>
        </w:rPr>
        <w:t xml:space="preserve"> </w:t>
      </w:r>
      <w:r w:rsidRPr="00644E0B">
        <w:t>databases,</w:t>
      </w:r>
      <w:r w:rsidRPr="00644E0B">
        <w:rPr>
          <w:color w:val="000000"/>
        </w:rPr>
        <w:t xml:space="preserve"> </w:t>
      </w:r>
      <w:r w:rsidRPr="00644E0B">
        <w:t>where</w:t>
      </w:r>
      <w:r w:rsidRPr="00644E0B">
        <w:rPr>
          <w:color w:val="000000"/>
        </w:rPr>
        <w:t xml:space="preserve"> </w:t>
      </w:r>
      <w:r w:rsidRPr="00644E0B">
        <w:t>these</w:t>
      </w:r>
      <w:r w:rsidRPr="00644E0B">
        <w:rPr>
          <w:color w:val="000000"/>
        </w:rPr>
        <w:t xml:space="preserve"> </w:t>
      </w:r>
      <w:r w:rsidRPr="00644E0B">
        <w:t>exist,</w:t>
      </w:r>
      <w:r w:rsidRPr="00644E0B">
        <w:rPr>
          <w:color w:val="000000"/>
        </w:rPr>
        <w:t xml:space="preserve"> </w:t>
      </w:r>
      <w:r w:rsidRPr="00644E0B">
        <w:t>which</w:t>
      </w:r>
      <w:r w:rsidRPr="00644E0B">
        <w:rPr>
          <w:color w:val="000000"/>
        </w:rPr>
        <w:t xml:space="preserve"> </w:t>
      </w:r>
      <w:r w:rsidRPr="00644E0B">
        <w:t>contain</w:t>
      </w:r>
      <w:r w:rsidRPr="00644E0B">
        <w:rPr>
          <w:color w:val="000000"/>
        </w:rPr>
        <w:t xml:space="preserve"> </w:t>
      </w:r>
      <w:r w:rsidRPr="00644E0B">
        <w:t>more</w:t>
      </w:r>
      <w:r w:rsidRPr="00644E0B">
        <w:rPr>
          <w:color w:val="000000"/>
        </w:rPr>
        <w:t xml:space="preserve"> </w:t>
      </w:r>
      <w:r w:rsidRPr="00644E0B">
        <w:t>detailed</w:t>
      </w:r>
      <w:r w:rsidRPr="00644E0B">
        <w:rPr>
          <w:color w:val="000000"/>
        </w:rPr>
        <w:t xml:space="preserve"> </w:t>
      </w:r>
      <w:r w:rsidRPr="00644E0B">
        <w:t>information;</w:t>
      </w:r>
    </w:p>
    <w:p w14:paraId="290E7808" w14:textId="77777777" w:rsidR="00E000F3" w:rsidRPr="00644E0B" w:rsidRDefault="00E000F3" w:rsidP="00E000F3">
      <w:pPr>
        <w:pStyle w:val="Indent1"/>
      </w:pPr>
      <w:r w:rsidRPr="00644E0B">
        <w:t>(i)</w:t>
      </w:r>
      <w:r w:rsidRPr="00644E0B">
        <w:tab/>
        <w:t>Guidance</w:t>
      </w:r>
      <w:r w:rsidRPr="00644E0B">
        <w:rPr>
          <w:color w:val="000000"/>
        </w:rPr>
        <w:t xml:space="preserve"> </w:t>
      </w:r>
      <w:r w:rsidRPr="00644E0B">
        <w:t>for</w:t>
      </w:r>
      <w:r w:rsidRPr="00644E0B">
        <w:rPr>
          <w:color w:val="000000"/>
        </w:rPr>
        <w:t xml:space="preserve"> </w:t>
      </w:r>
      <w:r w:rsidRPr="00644E0B">
        <w:t>developing</w:t>
      </w:r>
      <w:r w:rsidRPr="00644E0B">
        <w:rPr>
          <w:color w:val="000000"/>
        </w:rPr>
        <w:t xml:space="preserve"> </w:t>
      </w:r>
      <w:r w:rsidRPr="00644E0B">
        <w:t>countries</w:t>
      </w:r>
      <w:r w:rsidRPr="00644E0B">
        <w:rPr>
          <w:color w:val="000000"/>
        </w:rPr>
        <w:t xml:space="preserve"> </w:t>
      </w:r>
      <w:r w:rsidRPr="00644E0B">
        <w:t>on</w:t>
      </w:r>
      <w:r w:rsidRPr="00644E0B">
        <w:rPr>
          <w:color w:val="000000"/>
        </w:rPr>
        <w:t xml:space="preserve"> </w:t>
      </w:r>
      <w:r w:rsidRPr="00644E0B">
        <w:t>observing</w:t>
      </w:r>
      <w:r w:rsidRPr="00644E0B">
        <w:rPr>
          <w:color w:val="000000"/>
        </w:rPr>
        <w:t xml:space="preserve"> </w:t>
      </w:r>
      <w:r w:rsidRPr="00644E0B">
        <w:t>network</w:t>
      </w:r>
      <w:r w:rsidRPr="00644E0B">
        <w:rPr>
          <w:color w:val="000000"/>
        </w:rPr>
        <w:t xml:space="preserve"> </w:t>
      </w:r>
      <w:r w:rsidRPr="00644E0B">
        <w:t>implementation,</w:t>
      </w:r>
      <w:r w:rsidRPr="00644E0B">
        <w:rPr>
          <w:color w:val="000000"/>
        </w:rPr>
        <w:t xml:space="preserve"> </w:t>
      </w:r>
      <w:r w:rsidRPr="00644E0B">
        <w:t>providing</w:t>
      </w:r>
      <w:r w:rsidRPr="00644E0B">
        <w:rPr>
          <w:color w:val="000000"/>
        </w:rPr>
        <w:t xml:space="preserve"> </w:t>
      </w:r>
      <w:r w:rsidRPr="00644E0B">
        <w:t>them</w:t>
      </w:r>
      <w:r w:rsidRPr="00644E0B">
        <w:rPr>
          <w:color w:val="000000"/>
        </w:rPr>
        <w:t xml:space="preserve"> </w:t>
      </w:r>
      <w:r w:rsidRPr="00644E0B">
        <w:t>with</w:t>
      </w:r>
      <w:r w:rsidRPr="00644E0B">
        <w:rPr>
          <w:color w:val="000000"/>
        </w:rPr>
        <w:t xml:space="preserve"> </w:t>
      </w:r>
      <w:r w:rsidRPr="00644E0B">
        <w:t>tools</w:t>
      </w:r>
      <w:r w:rsidRPr="00644E0B">
        <w:rPr>
          <w:color w:val="000000"/>
        </w:rPr>
        <w:t xml:space="preserve"> </w:t>
      </w:r>
      <w:r w:rsidRPr="00644E0B">
        <w:t>they</w:t>
      </w:r>
      <w:r w:rsidRPr="00644E0B">
        <w:rPr>
          <w:color w:val="000000"/>
        </w:rPr>
        <w:t xml:space="preserve"> </w:t>
      </w:r>
      <w:r w:rsidRPr="00644E0B">
        <w:t>can</w:t>
      </w:r>
      <w:r w:rsidRPr="00644E0B">
        <w:rPr>
          <w:color w:val="000000"/>
        </w:rPr>
        <w:t xml:space="preserve"> </w:t>
      </w:r>
      <w:r w:rsidRPr="00644E0B">
        <w:t>readily</w:t>
      </w:r>
      <w:r w:rsidRPr="00644E0B">
        <w:rPr>
          <w:color w:val="000000"/>
        </w:rPr>
        <w:t xml:space="preserve"> </w:t>
      </w:r>
      <w:r w:rsidRPr="00644E0B">
        <w:t>use</w:t>
      </w:r>
      <w:r w:rsidRPr="00644E0B">
        <w:rPr>
          <w:color w:val="000000"/>
        </w:rPr>
        <w:t xml:space="preserve"> </w:t>
      </w:r>
      <w:r w:rsidRPr="00644E0B">
        <w:t>to</w:t>
      </w:r>
      <w:r w:rsidRPr="00644E0B">
        <w:rPr>
          <w:color w:val="000000"/>
        </w:rPr>
        <w:t xml:space="preserve"> </w:t>
      </w:r>
      <w:r w:rsidRPr="00644E0B">
        <w:t>document</w:t>
      </w:r>
      <w:r w:rsidRPr="00644E0B">
        <w:rPr>
          <w:color w:val="000000"/>
        </w:rPr>
        <w:t xml:space="preserve"> </w:t>
      </w:r>
      <w:r w:rsidRPr="00644E0B">
        <w:t>their</w:t>
      </w:r>
      <w:r w:rsidRPr="00644E0B">
        <w:rPr>
          <w:color w:val="000000"/>
        </w:rPr>
        <w:t xml:space="preserve"> </w:t>
      </w:r>
      <w:r w:rsidRPr="00644E0B">
        <w:t>own</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(for</w:t>
      </w:r>
      <w:r w:rsidRPr="00644E0B">
        <w:rPr>
          <w:color w:val="000000"/>
        </w:rPr>
        <w:t xml:space="preserve"> </w:t>
      </w:r>
      <w:r w:rsidRPr="00644E0B">
        <w:t>example,</w:t>
      </w:r>
      <w:r w:rsidRPr="00644E0B">
        <w:rPr>
          <w:color w:val="000000"/>
        </w:rPr>
        <w:t xml:space="preserve"> </w:t>
      </w:r>
      <w:r w:rsidRPr="00644E0B">
        <w:t>by</w:t>
      </w:r>
      <w:r w:rsidRPr="00644E0B">
        <w:rPr>
          <w:color w:val="000000"/>
        </w:rPr>
        <w:t xml:space="preserve"> </w:t>
      </w:r>
      <w:r w:rsidRPr="00644E0B">
        <w:t>using</w:t>
      </w:r>
      <w:r w:rsidRPr="00644E0B">
        <w:rPr>
          <w:color w:val="000000"/>
        </w:rPr>
        <w:t xml:space="preserve"> </w:t>
      </w:r>
      <w:r w:rsidRPr="00644E0B">
        <w:t>the</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Capability</w:t>
      </w:r>
      <w:r w:rsidRPr="00644E0B">
        <w:rPr>
          <w:color w:val="000000"/>
        </w:rPr>
        <w:t xml:space="preserve"> </w:t>
      </w:r>
      <w:r w:rsidRPr="00644E0B">
        <w:t>Analysis</w:t>
      </w:r>
      <w:r w:rsidRPr="00644E0B">
        <w:rPr>
          <w:color w:val="000000"/>
        </w:rPr>
        <w:t xml:space="preserve"> </w:t>
      </w:r>
      <w:r w:rsidRPr="00644E0B">
        <w:t>and</w:t>
      </w:r>
      <w:r w:rsidRPr="00644E0B">
        <w:rPr>
          <w:color w:val="000000"/>
        </w:rPr>
        <w:t xml:space="preserve"> </w:t>
      </w:r>
      <w:r w:rsidRPr="00644E0B">
        <w:t>Review</w:t>
      </w:r>
      <w:r w:rsidRPr="00644E0B">
        <w:rPr>
          <w:color w:val="000000"/>
        </w:rPr>
        <w:t xml:space="preserve"> </w:t>
      </w:r>
      <w:r w:rsidRPr="00644E0B">
        <w:t>(OSCAR)</w:t>
      </w:r>
      <w:r w:rsidRPr="00644E0B">
        <w:rPr>
          <w:color w:val="000000"/>
        </w:rPr>
        <w:t xml:space="preserve"> </w:t>
      </w:r>
      <w:r w:rsidRPr="00644E0B">
        <w:t>tool</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WIR,</w:t>
      </w:r>
      <w:r w:rsidRPr="00644E0B">
        <w:rPr>
          <w:color w:val="000000"/>
        </w:rPr>
        <w:t xml:space="preserve"> </w:t>
      </w:r>
      <w:r w:rsidRPr="00644E0B">
        <w:t>they</w:t>
      </w:r>
      <w:r w:rsidRPr="00644E0B">
        <w:rPr>
          <w:color w:val="000000"/>
        </w:rPr>
        <w:t xml:space="preserve"> </w:t>
      </w:r>
      <w:r w:rsidRPr="00644E0B">
        <w:t>would</w:t>
      </w:r>
      <w:r w:rsidRPr="00644E0B">
        <w:rPr>
          <w:color w:val="000000"/>
        </w:rPr>
        <w:t xml:space="preserve"> </w:t>
      </w:r>
      <w:r w:rsidRPr="00644E0B">
        <w:t>not</w:t>
      </w:r>
      <w:r w:rsidRPr="00644E0B">
        <w:rPr>
          <w:color w:val="000000"/>
        </w:rPr>
        <w:t xml:space="preserve"> </w:t>
      </w:r>
      <w:r w:rsidRPr="00644E0B">
        <w:t>need</w:t>
      </w:r>
      <w:r w:rsidRPr="00644E0B">
        <w:rPr>
          <w:color w:val="000000"/>
        </w:rPr>
        <w:t xml:space="preserve"> </w:t>
      </w:r>
      <w:r w:rsidRPr="00644E0B">
        <w:t>to</w:t>
      </w:r>
      <w:r w:rsidRPr="00644E0B">
        <w:rPr>
          <w:color w:val="000000"/>
        </w:rPr>
        <w:t xml:space="preserve"> </w:t>
      </w:r>
      <w:r w:rsidRPr="00644E0B">
        <w:t>develop</w:t>
      </w:r>
      <w:r w:rsidRPr="00644E0B">
        <w:rPr>
          <w:color w:val="000000"/>
        </w:rPr>
        <w:t xml:space="preserve"> </w:t>
      </w:r>
      <w:r w:rsidRPr="00644E0B">
        <w:t>a</w:t>
      </w:r>
      <w:r w:rsidRPr="00644E0B">
        <w:rPr>
          <w:color w:val="000000"/>
        </w:rPr>
        <w:t xml:space="preserve"> </w:t>
      </w:r>
      <w:r w:rsidRPr="00644E0B">
        <w:t>national</w:t>
      </w:r>
      <w:r w:rsidRPr="00644E0B">
        <w:rPr>
          <w:color w:val="000000"/>
        </w:rPr>
        <w:t xml:space="preserve"> </w:t>
      </w:r>
      <w:r w:rsidRPr="00644E0B">
        <w:t>database);</w:t>
      </w:r>
    </w:p>
    <w:p w14:paraId="2B1F9BFB" w14:textId="77777777" w:rsidR="00E000F3" w:rsidRPr="00644E0B" w:rsidRDefault="00E000F3" w:rsidP="00E000F3">
      <w:pPr>
        <w:pStyle w:val="Indent1"/>
      </w:pPr>
      <w:r w:rsidRPr="00644E0B">
        <w:t>(j)</w:t>
      </w:r>
      <w:r w:rsidRPr="00644E0B">
        <w:tab/>
        <w:t>A</w:t>
      </w:r>
      <w:r w:rsidRPr="00644E0B">
        <w:rPr>
          <w:color w:val="000000"/>
        </w:rPr>
        <w:t xml:space="preserve"> </w:t>
      </w:r>
      <w:r w:rsidRPr="00644E0B">
        <w:t>mechanism</w:t>
      </w:r>
      <w:r w:rsidRPr="00644E0B">
        <w:rPr>
          <w:color w:val="000000"/>
        </w:rPr>
        <w:t xml:space="preserve"> </w:t>
      </w:r>
      <w:r w:rsidRPr="00644E0B">
        <w:t>for</w:t>
      </w:r>
      <w:r w:rsidRPr="00644E0B">
        <w:rPr>
          <w:color w:val="000000"/>
        </w:rPr>
        <w:t xml:space="preserve"> </w:t>
      </w:r>
      <w:r w:rsidRPr="00644E0B">
        <w:t>matching</w:t>
      </w:r>
      <w:r w:rsidRPr="00644E0B">
        <w:rPr>
          <w:color w:val="000000"/>
        </w:rPr>
        <w:t xml:space="preserve"> </w:t>
      </w:r>
      <w:r w:rsidRPr="00644E0B">
        <w:t>specific</w:t>
      </w:r>
      <w:r w:rsidRPr="00644E0B">
        <w:rPr>
          <w:color w:val="000000"/>
        </w:rPr>
        <w:t xml:space="preserve"> </w:t>
      </w:r>
      <w:r w:rsidRPr="00644E0B">
        <w:t>needs</w:t>
      </w:r>
      <w:r w:rsidRPr="00644E0B">
        <w:rPr>
          <w:color w:val="000000"/>
        </w:rPr>
        <w:t xml:space="preserve"> </w:t>
      </w:r>
      <w:r w:rsidRPr="00644E0B">
        <w:t>(capacity</w:t>
      </w:r>
      <w:r w:rsidRPr="00644E0B">
        <w:rPr>
          <w:color w:val="000000"/>
        </w:rPr>
        <w:t xml:space="preserve"> </w:t>
      </w:r>
      <w:r w:rsidRPr="00644E0B">
        <w:t>building,</w:t>
      </w:r>
      <w:r w:rsidRPr="00644E0B">
        <w:rPr>
          <w:color w:val="000000"/>
        </w:rPr>
        <w:t xml:space="preserve"> </w:t>
      </w:r>
      <w:r w:rsidRPr="00644E0B">
        <w:t>closing</w:t>
      </w:r>
      <w:r w:rsidRPr="00644E0B">
        <w:rPr>
          <w:color w:val="000000"/>
        </w:rPr>
        <w:t xml:space="preserve"> </w:t>
      </w:r>
      <w:r w:rsidRPr="00644E0B">
        <w:t>gaps,</w:t>
      </w:r>
      <w:r w:rsidRPr="00644E0B">
        <w:rPr>
          <w:color w:val="000000"/>
        </w:rPr>
        <w:t xml:space="preserve"> </w:t>
      </w:r>
      <w:r w:rsidRPr="00644E0B">
        <w:t>etc.)</w:t>
      </w:r>
      <w:r w:rsidRPr="00644E0B">
        <w:rPr>
          <w:color w:val="000000"/>
        </w:rPr>
        <w:t xml:space="preserve"> </w:t>
      </w:r>
      <w:r w:rsidRPr="00644E0B">
        <w:t>with</w:t>
      </w:r>
      <w:r w:rsidRPr="00644E0B">
        <w:rPr>
          <w:color w:val="000000"/>
        </w:rPr>
        <w:t xml:space="preserve"> </w:t>
      </w:r>
      <w:r w:rsidRPr="00644E0B">
        <w:t>resources</w:t>
      </w:r>
      <w:r w:rsidRPr="00644E0B">
        <w:rPr>
          <w:color w:val="000000"/>
        </w:rPr>
        <w:t xml:space="preserve"> </w:t>
      </w:r>
      <w:r w:rsidRPr="00644E0B">
        <w:t>(via</w:t>
      </w:r>
      <w:r w:rsidRPr="00644E0B">
        <w:rPr>
          <w:color w:val="000000"/>
        </w:rPr>
        <w:t xml:space="preserve"> </w:t>
      </w:r>
      <w:r w:rsidRPr="00644E0B">
        <w:t>knowledge</w:t>
      </w:r>
      <w:r w:rsidRPr="00644E0B">
        <w:rPr>
          <w:color w:val="000000"/>
        </w:rPr>
        <w:t xml:space="preserve"> </w:t>
      </w:r>
      <w:r w:rsidRPr="00644E0B">
        <w:t>sharing,</w:t>
      </w:r>
      <w:r w:rsidRPr="00644E0B">
        <w:rPr>
          <w:color w:val="000000"/>
        </w:rPr>
        <w:t xml:space="preserve"> </w:t>
      </w:r>
      <w:r w:rsidRPr="00644E0B">
        <w:t>donor</w:t>
      </w:r>
      <w:r w:rsidRPr="00644E0B">
        <w:rPr>
          <w:color w:val="000000"/>
        </w:rPr>
        <w:t xml:space="preserve"> </w:t>
      </w:r>
      <w:r w:rsidRPr="00644E0B">
        <w:t>contributions,</w:t>
      </w:r>
      <w:r w:rsidRPr="00644E0B">
        <w:rPr>
          <w:color w:val="000000"/>
        </w:rPr>
        <w:t xml:space="preserve"> </w:t>
      </w:r>
      <w:r w:rsidRPr="00644E0B">
        <w:t>etc.).</w:t>
      </w:r>
    </w:p>
    <w:p w14:paraId="76AFB430" w14:textId="77777777" w:rsidR="00E000F3" w:rsidRPr="00644E0B" w:rsidRDefault="00E000F3" w:rsidP="00E000F3">
      <w:pPr>
        <w:pStyle w:val="Notesheading"/>
      </w:pPr>
      <w:r w:rsidRPr="00644E0B">
        <w:t>Notes:</w:t>
      </w:r>
    </w:p>
    <w:p w14:paraId="4DA084A1" w14:textId="77777777" w:rsidR="00E000F3" w:rsidRPr="00644E0B" w:rsidRDefault="00E000F3" w:rsidP="00E000F3">
      <w:pPr>
        <w:pStyle w:val="Notes1"/>
      </w:pPr>
      <w:r w:rsidRPr="00644E0B">
        <w:t>1.</w:t>
      </w:r>
      <w:r w:rsidRPr="00644E0B">
        <w:tab/>
        <w:t>The term observing station refers to any type of observing site, station or platform relevant to WIGOS, whether they are surface</w:t>
      </w:r>
      <w:r w:rsidRPr="00644E0B">
        <w:noBreakHyphen/>
        <w:t>based or space</w:t>
      </w:r>
      <w:r w:rsidRPr="00644E0B">
        <w:noBreakHyphen/>
        <w:t>based, on land, at sea, in a lake, river or in the air, fixed or mobile, and making in situ or remote observations.</w:t>
      </w:r>
    </w:p>
    <w:p w14:paraId="220D039C" w14:textId="77777777" w:rsidR="00E000F3" w:rsidRPr="00644E0B" w:rsidRDefault="00E000F3" w:rsidP="00E000F3">
      <w:pPr>
        <w:pStyle w:val="Notes1"/>
      </w:pPr>
      <w:r w:rsidRPr="00644E0B">
        <w:t>2.</w:t>
      </w:r>
      <w:r w:rsidRPr="00644E0B">
        <w:tab/>
        <w:t>Gaps are expressed in terms of required space and time resolution, observing cycle, timeliness and uncertainty for the WMO application areas.</w:t>
      </w:r>
    </w:p>
    <w:p w14:paraId="68503975" w14:textId="77777777" w:rsidR="00E000F3" w:rsidRPr="00644E0B" w:rsidRDefault="00E000F3" w:rsidP="00E000F3">
      <w:pPr>
        <w:pStyle w:val="Heading1NOToC"/>
        <w:rPr>
          <w:lang w:val="en-GB" w:eastAsia="ja-JP"/>
        </w:rPr>
      </w:pPr>
      <w:r w:rsidRPr="00644E0B">
        <w:rPr>
          <w:lang w:val="en-GB" w:eastAsia="ja-JP"/>
        </w:rPr>
        <w:t>2.</w:t>
      </w:r>
      <w:r w:rsidRPr="00644E0B">
        <w:rPr>
          <w:lang w:val="en-GB" w:eastAsia="ja-JP"/>
        </w:rPr>
        <w:tab/>
        <w:t>The</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Capability</w:t>
      </w:r>
      <w:r w:rsidRPr="00644E0B">
        <w:rPr>
          <w:color w:val="000000"/>
          <w:lang w:val="en-GB" w:eastAsia="ja-JP"/>
        </w:rPr>
        <w:t xml:space="preserve"> </w:t>
      </w:r>
      <w:r w:rsidRPr="00644E0B">
        <w:rPr>
          <w:lang w:val="en-GB" w:eastAsia="ja-JP"/>
        </w:rPr>
        <w:t>Analysis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Review</w:t>
      </w:r>
      <w:r w:rsidRPr="00644E0B">
        <w:rPr>
          <w:color w:val="000000"/>
          <w:lang w:val="en-GB" w:eastAsia="ja-JP"/>
        </w:rPr>
        <w:t xml:space="preserve"> </w:t>
      </w:r>
      <w:r w:rsidRPr="00644E0B">
        <w:rPr>
          <w:lang w:val="en-GB" w:eastAsia="ja-JP"/>
        </w:rPr>
        <w:t>tool</w:t>
      </w:r>
    </w:p>
    <w:p w14:paraId="68B929C6" w14:textId="77777777" w:rsidR="00E000F3" w:rsidRPr="00644E0B" w:rsidRDefault="00E000F3" w:rsidP="00E000F3">
      <w:pPr>
        <w:pStyle w:val="Bodytext"/>
        <w:rPr>
          <w:color w:val="000000"/>
          <w:lang w:val="en-GB" w:eastAsia="ja-JP"/>
        </w:rPr>
      </w:pPr>
      <w:r w:rsidRPr="00644E0B">
        <w:rPr>
          <w:lang w:val="en-GB" w:eastAsia="ja-JP"/>
        </w:rPr>
        <w:t>The</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Capability</w:t>
      </w:r>
      <w:r w:rsidRPr="00644E0B">
        <w:rPr>
          <w:color w:val="000000"/>
          <w:lang w:val="en-GB" w:eastAsia="ja-JP"/>
        </w:rPr>
        <w:t xml:space="preserve"> </w:t>
      </w:r>
      <w:r w:rsidRPr="00644E0B">
        <w:rPr>
          <w:lang w:val="en-GB" w:eastAsia="ja-JP"/>
        </w:rPr>
        <w:t>Analysis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Review</w:t>
      </w:r>
      <w:r w:rsidRPr="00644E0B">
        <w:rPr>
          <w:color w:val="000000"/>
          <w:lang w:val="en-GB" w:eastAsia="ja-JP"/>
        </w:rPr>
        <w:t xml:space="preserve"> </w:t>
      </w:r>
      <w:r w:rsidRPr="00644E0B">
        <w:rPr>
          <w:lang w:val="en-GB" w:eastAsia="ja-JP"/>
        </w:rPr>
        <w:t>tool</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WIR</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key</w:t>
      </w:r>
      <w:r w:rsidRPr="00644E0B">
        <w:rPr>
          <w:color w:val="000000"/>
          <w:lang w:val="en-GB" w:eastAsia="ja-JP"/>
        </w:rPr>
        <w:t xml:space="preserve"> </w:t>
      </w:r>
      <w:r w:rsidRPr="00644E0B">
        <w:rPr>
          <w:lang w:val="en-GB" w:eastAsia="ja-JP"/>
        </w:rPr>
        <w:t>source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information</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surface-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space-based</w:t>
      </w:r>
      <w:r w:rsidRPr="00644E0B">
        <w:rPr>
          <w:color w:val="000000"/>
          <w:lang w:val="en-GB" w:eastAsia="ja-JP"/>
        </w:rPr>
        <w:t xml:space="preserve"> </w:t>
      </w:r>
      <w:r w:rsidRPr="00644E0B">
        <w:rPr>
          <w:lang w:val="en-GB" w:eastAsia="ja-JP"/>
        </w:rPr>
        <w:t>components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OSCAR</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intended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record</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platform/station</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according</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Standard</w:t>
      </w:r>
      <w:r w:rsidRPr="00644E0B">
        <w:rPr>
          <w:color w:val="000000"/>
          <w:lang w:val="en-GB" w:eastAsia="ja-JP"/>
        </w:rPr>
        <w:t xml:space="preserve"> </w:t>
      </w:r>
      <w:r w:rsidRPr="00644E0B">
        <w:rPr>
          <w:lang w:val="en-GB" w:eastAsia="ja-JP"/>
        </w:rPr>
        <w:t>described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present</w:t>
      </w:r>
      <w:r w:rsidRPr="00644E0B">
        <w:rPr>
          <w:color w:val="000000"/>
          <w:lang w:val="en-GB" w:eastAsia="ja-JP"/>
        </w:rPr>
        <w:t xml:space="preserve"> </w:t>
      </w:r>
      <w:r w:rsidRPr="00644E0B">
        <w:rPr>
          <w:lang w:val="en-GB" w:eastAsia="ja-JP"/>
        </w:rPr>
        <w:t>Manual</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hyperlink r:id="rId128" w:history="1">
        <w:r w:rsidRPr="00644E0B">
          <w:rPr>
            <w:rStyle w:val="HyperlinkItalic0"/>
            <w:lang w:val="en-GB"/>
          </w:rPr>
          <w:t>WIGOS Metadata Standard</w:t>
        </w:r>
      </w:hyperlink>
      <w:r w:rsidRPr="00644E0B">
        <w:rPr>
          <w:color w:val="000000"/>
          <w:lang w:val="en-GB" w:eastAsia="ja-JP"/>
        </w:rPr>
        <w:t xml:space="preserve"> </w:t>
      </w:r>
      <w:r w:rsidRPr="00644E0B">
        <w:rPr>
          <w:lang w:val="en-GB" w:eastAsia="ja-JP"/>
        </w:rPr>
        <w:t>(WMO</w:t>
      </w:r>
      <w:r w:rsidRPr="00644E0B">
        <w:rPr>
          <w:lang w:val="en-GB" w:eastAsia="ja-JP"/>
        </w:rPr>
        <w:noBreakHyphen/>
        <w:t>No.</w:t>
      </w:r>
      <w:r w:rsidRPr="00644E0B">
        <w:rPr>
          <w:color w:val="000000"/>
          <w:lang w:val="en-GB" w:eastAsia="ja-JP"/>
        </w:rPr>
        <w:t> </w:t>
      </w:r>
      <w:r w:rsidRPr="00644E0B">
        <w:rPr>
          <w:lang w:val="en-GB" w:eastAsia="ja-JP"/>
        </w:rPr>
        <w:t>1192),</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retain</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record</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current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historical</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metadata.</w:t>
      </w:r>
    </w:p>
    <w:p w14:paraId="22847CD4" w14:textId="77777777" w:rsidR="00E000F3" w:rsidRPr="00644E0B" w:rsidRDefault="00E000F3" w:rsidP="00E000F3">
      <w:pPr>
        <w:pStyle w:val="Bodytext"/>
        <w:rPr>
          <w:color w:val="000000"/>
          <w:lang w:val="en-GB" w:eastAsia="ja-JP"/>
        </w:rPr>
      </w:pPr>
      <w:r w:rsidRPr="00644E0B">
        <w:rPr>
          <w:color w:val="000000"/>
          <w:lang w:val="en-GB" w:eastAsia="ja-JP"/>
        </w:rPr>
        <w:t>The space-based component of OSCAR has a long history which precedes the development of the WIGOS Metadata Standard; therefore, while it strives to achieve consistency, there will be some differences between its structure and the Standard.</w:t>
      </w:r>
    </w:p>
    <w:p w14:paraId="4FB59A12" w14:textId="77777777" w:rsidR="00E000F3" w:rsidRPr="00644E0B" w:rsidRDefault="00E000F3" w:rsidP="00E000F3">
      <w:pPr>
        <w:pStyle w:val="Bodytext"/>
        <w:rPr>
          <w:lang w:val="en-GB"/>
        </w:rPr>
      </w:pPr>
      <w:r w:rsidRPr="00644E0B">
        <w:rPr>
          <w:lang w:val="en-GB"/>
        </w:rPr>
        <w:t>The third component of OSCAR is the database of user requirements for observations. It contains the technology-free requirements of each WMO application area. Requirements of an application area for geophysical variables, in specified vertical layer/s with specified horizontal coverage, are expressed in terms of criteria such as space and time resolution, uncertainty and latency (Appendix 2.3 provides further details).</w:t>
      </w:r>
    </w:p>
    <w:p w14:paraId="04E48234" w14:textId="77777777" w:rsidR="00E000F3" w:rsidRPr="00644E0B" w:rsidRDefault="00E000F3" w:rsidP="00E000F3">
      <w:pPr>
        <w:pStyle w:val="Bodytext"/>
        <w:rPr>
          <w:lang w:val="en-GB"/>
        </w:rPr>
      </w:pPr>
      <w:r w:rsidRPr="00644E0B">
        <w:rPr>
          <w:lang w:val="en-GB"/>
        </w:rPr>
        <w:t>The requirements are regularly reviewed by groups of experts nominated by the organizations and WMO Programmes and Co-sponsored Programmes contributing to the RRR process. For WMO, this process is conducted by the Joint Expert Team on Earth Observing System Design and Evolution (JET-EOSDE) and its designated Points of Contact for each of the application areas.</w:t>
      </w:r>
    </w:p>
    <w:p w14:paraId="4D63BA50" w14:textId="77777777" w:rsidR="00E000F3" w:rsidRPr="00644E0B" w:rsidRDefault="00E000F3" w:rsidP="00E000F3">
      <w:pPr>
        <w:pStyle w:val="Heading1NOToC"/>
        <w:rPr>
          <w:lang w:val="en-GB" w:eastAsia="ja-JP"/>
        </w:rPr>
      </w:pPr>
      <w:r w:rsidRPr="00644E0B">
        <w:rPr>
          <w:lang w:val="en-GB" w:eastAsia="ja-JP"/>
        </w:rPr>
        <w:t>3.</w:t>
      </w:r>
      <w:r w:rsidRPr="00644E0B">
        <w:rPr>
          <w:lang w:val="en-GB" w:eastAsia="ja-JP"/>
        </w:rPr>
        <w:tab/>
        <w:t>Management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Capability</w:t>
      </w:r>
      <w:r w:rsidRPr="00644E0B">
        <w:rPr>
          <w:color w:val="000000"/>
          <w:lang w:val="en-GB" w:eastAsia="ja-JP"/>
        </w:rPr>
        <w:t xml:space="preserve"> </w:t>
      </w:r>
      <w:r w:rsidRPr="00644E0B">
        <w:rPr>
          <w:lang w:val="en-GB" w:eastAsia="ja-JP"/>
        </w:rPr>
        <w:t>Analysis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Review TOOL</w:t>
      </w:r>
    </w:p>
    <w:p w14:paraId="05EF7C76" w14:textId="77777777" w:rsidR="00E000F3" w:rsidRPr="00644E0B" w:rsidRDefault="00E000F3" w:rsidP="00E000F3">
      <w:pPr>
        <w:pStyle w:val="Bodytext"/>
        <w:rPr>
          <w:lang w:val="en-GB" w:eastAsia="ja-JP"/>
        </w:rPr>
      </w:pPr>
      <w:r w:rsidRPr="00644E0B">
        <w:rPr>
          <w:lang w:val="en-GB" w:eastAsia="ja-JP"/>
        </w:rPr>
        <w:t>The</w:t>
      </w:r>
      <w:r w:rsidRPr="00644E0B">
        <w:rPr>
          <w:color w:val="000000"/>
          <w:lang w:val="en-GB" w:eastAsia="ja-JP"/>
        </w:rPr>
        <w:t xml:space="preserve"> </w:t>
      </w:r>
      <w:r w:rsidRPr="00644E0B">
        <w:rPr>
          <w:lang w:val="en-GB" w:eastAsia="ja-JP"/>
        </w:rPr>
        <w:t>management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OSCAR</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example,</w:t>
      </w:r>
      <w:r w:rsidRPr="00644E0B">
        <w:rPr>
          <w:color w:val="000000"/>
          <w:lang w:val="en-GB" w:eastAsia="ja-JP"/>
        </w:rPr>
        <w:t xml:space="preserve"> </w:t>
      </w:r>
      <w:r w:rsidRPr="00644E0B">
        <w:rPr>
          <w:lang w:val="en-GB" w:eastAsia="ja-JP"/>
        </w:rPr>
        <w:t>its</w:t>
      </w:r>
      <w:r w:rsidRPr="00644E0B">
        <w:rPr>
          <w:color w:val="000000"/>
          <w:lang w:val="en-GB" w:eastAsia="ja-JP"/>
        </w:rPr>
        <w:t xml:space="preserve"> </w:t>
      </w:r>
      <w:r w:rsidRPr="00644E0B">
        <w:rPr>
          <w:lang w:val="en-GB" w:eastAsia="ja-JP"/>
        </w:rPr>
        <w:t>functional</w:t>
      </w:r>
      <w:r w:rsidRPr="00644E0B">
        <w:rPr>
          <w:color w:val="000000"/>
          <w:lang w:val="en-GB" w:eastAsia="ja-JP"/>
        </w:rPr>
        <w:t xml:space="preserve"> </w:t>
      </w:r>
      <w:r w:rsidRPr="00644E0B">
        <w:rPr>
          <w:lang w:val="en-GB" w:eastAsia="ja-JP"/>
        </w:rPr>
        <w:t>specifications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evolution)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its</w:t>
      </w:r>
      <w:r w:rsidRPr="00644E0B">
        <w:rPr>
          <w:color w:val="000000"/>
          <w:lang w:val="en-GB" w:eastAsia="ja-JP"/>
        </w:rPr>
        <w:t xml:space="preserve"> </w:t>
      </w:r>
      <w:r w:rsidRPr="00644E0B">
        <w:rPr>
          <w:lang w:val="en-GB" w:eastAsia="ja-JP"/>
        </w:rPr>
        <w:t>components</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overseen</w:t>
      </w:r>
      <w:r w:rsidRPr="00644E0B">
        <w:rPr>
          <w:color w:val="000000"/>
          <w:lang w:val="en-GB" w:eastAsia="ja-JP"/>
        </w:rPr>
        <w:t xml:space="preserve"> </w:t>
      </w:r>
      <w:r w:rsidRPr="00644E0B">
        <w:rPr>
          <w:lang w:val="en-GB" w:eastAsia="ja-JP"/>
        </w:rPr>
        <w:t>by</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WMO</w:t>
      </w:r>
      <w:r w:rsidRPr="00644E0B">
        <w:rPr>
          <w:color w:val="000000"/>
          <w:lang w:val="en-GB" w:eastAsia="ja-JP"/>
        </w:rPr>
        <w:t xml:space="preserve"> </w:t>
      </w:r>
      <w:r w:rsidRPr="00644E0B">
        <w:rPr>
          <w:lang w:val="en-GB" w:eastAsia="ja-JP"/>
        </w:rPr>
        <w:t>Secretariat</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liaison</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relevant</w:t>
      </w:r>
      <w:r w:rsidRPr="00644E0B">
        <w:rPr>
          <w:color w:val="000000"/>
          <w:lang w:val="en-GB" w:eastAsia="ja-JP"/>
        </w:rPr>
        <w:t xml:space="preserve"> </w:t>
      </w:r>
      <w:r w:rsidRPr="00644E0B">
        <w:rPr>
          <w:lang w:val="en-GB" w:eastAsia="ja-JP"/>
        </w:rPr>
        <w:t>expert</w:t>
      </w:r>
      <w:r w:rsidRPr="00644E0B">
        <w:rPr>
          <w:color w:val="000000"/>
          <w:lang w:val="en-GB" w:eastAsia="ja-JP"/>
        </w:rPr>
        <w:t xml:space="preserve"> </w:t>
      </w:r>
      <w:r w:rsidRPr="00644E0B">
        <w:rPr>
          <w:lang w:val="en-GB" w:eastAsia="ja-JP"/>
        </w:rPr>
        <w:t>groups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bodies,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accordance</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standards</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have</w:t>
      </w:r>
      <w:r w:rsidRPr="00644E0B">
        <w:rPr>
          <w:color w:val="000000"/>
          <w:lang w:val="en-GB" w:eastAsia="ja-JP"/>
        </w:rPr>
        <w:t xml:space="preserve"> </w:t>
      </w:r>
      <w:r w:rsidRPr="00644E0B">
        <w:rPr>
          <w:lang w:val="en-GB" w:eastAsia="ja-JP"/>
        </w:rPr>
        <w:t>been</w:t>
      </w:r>
      <w:r w:rsidRPr="00644E0B">
        <w:rPr>
          <w:color w:val="000000"/>
          <w:lang w:val="en-GB" w:eastAsia="ja-JP"/>
        </w:rPr>
        <w:t xml:space="preserve"> </w:t>
      </w:r>
      <w:r w:rsidRPr="00644E0B">
        <w:rPr>
          <w:lang w:val="en-GB" w:eastAsia="ja-JP"/>
        </w:rPr>
        <w:t>agreed</w:t>
      </w:r>
      <w:r w:rsidRPr="00644E0B">
        <w:rPr>
          <w:color w:val="000000"/>
          <w:lang w:val="en-GB" w:eastAsia="ja-JP"/>
        </w:rPr>
        <w:t xml:space="preserve"> </w:t>
      </w:r>
      <w:r w:rsidRPr="00644E0B">
        <w:rPr>
          <w:lang w:val="en-GB" w:eastAsia="ja-JP"/>
        </w:rPr>
        <w:t>upon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recommended</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procedures.</w:t>
      </w:r>
    </w:p>
    <w:p w14:paraId="4F8675D6" w14:textId="77777777" w:rsidR="00E000F3" w:rsidRPr="00644E0B" w:rsidRDefault="00E000F3" w:rsidP="00E000F3">
      <w:pPr>
        <w:pStyle w:val="Heading1NOToC"/>
        <w:rPr>
          <w:lang w:val="en-GB" w:eastAsia="ja-JP"/>
        </w:rPr>
      </w:pPr>
      <w:r w:rsidRPr="00644E0B">
        <w:rPr>
          <w:lang w:val="en-GB" w:eastAsia="ja-JP"/>
        </w:rPr>
        <w:t>4.</w:t>
      </w:r>
      <w:r w:rsidRPr="00644E0B">
        <w:rPr>
          <w:lang w:val="en-GB" w:eastAsia="ja-JP"/>
        </w:rPr>
        <w:tab/>
        <w:t>Content</w:t>
      </w:r>
      <w:r w:rsidRPr="00644E0B">
        <w:rPr>
          <w:color w:val="000000"/>
          <w:lang w:val="en-GB" w:eastAsia="ja-JP"/>
        </w:rPr>
        <w:t xml:space="preserve"> </w:t>
      </w:r>
      <w:r w:rsidRPr="00644E0B">
        <w:rPr>
          <w:lang w:val="en-GB" w:eastAsia="ja-JP"/>
        </w:rPr>
        <w:t>management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Capability</w:t>
      </w:r>
      <w:r w:rsidRPr="00644E0B">
        <w:rPr>
          <w:color w:val="000000"/>
          <w:lang w:val="en-GB" w:eastAsia="ja-JP"/>
        </w:rPr>
        <w:t xml:space="preserve"> </w:t>
      </w:r>
      <w:r w:rsidRPr="00644E0B">
        <w:rPr>
          <w:lang w:val="en-GB" w:eastAsia="ja-JP"/>
        </w:rPr>
        <w:t>Analysis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Review TOOL</w:t>
      </w:r>
    </w:p>
    <w:p w14:paraId="74636AB5" w14:textId="77777777" w:rsidR="00E000F3" w:rsidRPr="00644E0B" w:rsidRDefault="00E000F3" w:rsidP="00E000F3">
      <w:pPr>
        <w:pStyle w:val="Bodytext"/>
        <w:rPr>
          <w:lang w:val="en-GB" w:eastAsia="ja-JP"/>
        </w:rPr>
      </w:pPr>
      <w:r w:rsidRPr="00644E0B">
        <w:rPr>
          <w:lang w:val="en-GB" w:eastAsia="ja-JP"/>
        </w:rPr>
        <w:t>The</w:t>
      </w:r>
      <w:r w:rsidRPr="00644E0B">
        <w:rPr>
          <w:color w:val="000000"/>
          <w:lang w:val="en-GB" w:eastAsia="ja-JP"/>
        </w:rPr>
        <w:t xml:space="preserve"> </w:t>
      </w:r>
      <w:r w:rsidRPr="00644E0B">
        <w:rPr>
          <w:lang w:val="en-GB" w:eastAsia="ja-JP"/>
        </w:rPr>
        <w:t>WIGOS</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under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authority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Permanent</w:t>
      </w:r>
      <w:r w:rsidRPr="00644E0B">
        <w:rPr>
          <w:color w:val="000000"/>
          <w:lang w:val="en-GB" w:eastAsia="ja-JP"/>
        </w:rPr>
        <w:t xml:space="preserve"> </w:t>
      </w:r>
      <w:r w:rsidRPr="00644E0B">
        <w:rPr>
          <w:lang w:val="en-GB" w:eastAsia="ja-JP"/>
        </w:rPr>
        <w:t>Representatives</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WMO.</w:t>
      </w:r>
    </w:p>
    <w:p w14:paraId="25018509" w14:textId="77777777" w:rsidR="00E000F3" w:rsidRPr="00644E0B" w:rsidRDefault="00E000F3" w:rsidP="00E000F3">
      <w:pPr>
        <w:pStyle w:val="Bodytext"/>
        <w:rPr>
          <w:lang w:val="en-GB" w:eastAsia="ja-JP"/>
        </w:rPr>
      </w:pPr>
      <w:r w:rsidRPr="00644E0B">
        <w:rPr>
          <w:lang w:val="en-GB" w:eastAsia="ja-JP"/>
        </w:rPr>
        <w:t>The</w:t>
      </w:r>
      <w:r w:rsidRPr="00644E0B">
        <w:rPr>
          <w:color w:val="000000"/>
          <w:lang w:val="en-GB" w:eastAsia="ja-JP"/>
        </w:rPr>
        <w:t xml:space="preserve"> </w:t>
      </w:r>
      <w:r w:rsidRPr="00644E0B">
        <w:rPr>
          <w:lang w:val="en-GB" w:eastAsia="ja-JP"/>
        </w:rPr>
        <w:t>operator</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OSCAR</w:t>
      </w:r>
      <w:r w:rsidRPr="00644E0B">
        <w:rPr>
          <w:color w:val="000000"/>
          <w:lang w:val="en-GB" w:eastAsia="ja-JP"/>
        </w:rPr>
        <w:t xml:space="preserve"> </w:t>
      </w:r>
      <w:r w:rsidRPr="00644E0B">
        <w:rPr>
          <w:lang w:val="en-GB" w:eastAsia="ja-JP"/>
        </w:rPr>
        <w:t>will</w:t>
      </w:r>
      <w:r w:rsidRPr="00644E0B">
        <w:rPr>
          <w:color w:val="000000"/>
          <w:lang w:val="en-GB" w:eastAsia="ja-JP"/>
        </w:rPr>
        <w:t xml:space="preserve"> </w:t>
      </w:r>
      <w:r w:rsidRPr="00644E0B">
        <w:rPr>
          <w:lang w:val="en-GB" w:eastAsia="ja-JP"/>
        </w:rPr>
        <w:t>collect</w:t>
      </w:r>
      <w:r w:rsidRPr="00644E0B">
        <w:rPr>
          <w:color w:val="000000"/>
          <w:lang w:val="en-GB" w:eastAsia="ja-JP"/>
        </w:rPr>
        <w:t xml:space="preserve"> </w:t>
      </w:r>
      <w:r w:rsidRPr="00644E0B">
        <w:rPr>
          <w:lang w:val="en-GB" w:eastAsia="ja-JP"/>
        </w:rPr>
        <w:t>feedback</w:t>
      </w:r>
      <w:r w:rsidRPr="00644E0B">
        <w:rPr>
          <w:color w:val="000000"/>
          <w:lang w:val="en-GB" w:eastAsia="ja-JP"/>
        </w:rPr>
        <w:t xml:space="preserve"> </w:t>
      </w:r>
      <w:r w:rsidRPr="00644E0B">
        <w:rPr>
          <w:lang w:val="en-GB" w:eastAsia="ja-JP"/>
        </w:rPr>
        <w:t>from</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noted</w:t>
      </w:r>
      <w:r w:rsidRPr="00644E0B">
        <w:rPr>
          <w:color w:val="000000"/>
          <w:lang w:val="en-GB" w:eastAsia="ja-JP"/>
        </w:rPr>
        <w:t xml:space="preserve"> </w:t>
      </w:r>
      <w:r w:rsidRPr="00644E0B">
        <w:rPr>
          <w:lang w:val="en-GB" w:eastAsia="ja-JP"/>
        </w:rPr>
        <w:t>discrepancies,</w:t>
      </w:r>
      <w:r w:rsidRPr="00644E0B">
        <w:rPr>
          <w:color w:val="000000"/>
          <w:lang w:val="en-GB" w:eastAsia="ja-JP"/>
        </w:rPr>
        <w:t xml:space="preserve"> </w:t>
      </w:r>
      <w:r w:rsidRPr="00644E0B">
        <w:rPr>
          <w:lang w:val="en-GB" w:eastAsia="ja-JP"/>
        </w:rPr>
        <w:t>possible</w:t>
      </w:r>
      <w:r w:rsidRPr="00644E0B">
        <w:rPr>
          <w:color w:val="000000"/>
          <w:lang w:val="en-GB" w:eastAsia="ja-JP"/>
        </w:rPr>
        <w:t xml:space="preserve"> </w:t>
      </w:r>
      <w:r w:rsidRPr="00644E0B">
        <w:rPr>
          <w:lang w:val="en-GB" w:eastAsia="ja-JP"/>
        </w:rPr>
        <w:t>errors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required</w:t>
      </w:r>
      <w:r w:rsidRPr="00644E0B">
        <w:rPr>
          <w:color w:val="000000"/>
          <w:lang w:val="en-GB" w:eastAsia="ja-JP"/>
        </w:rPr>
        <w:t xml:space="preserve"> </w:t>
      </w:r>
      <w:r w:rsidRPr="00644E0B">
        <w:rPr>
          <w:lang w:val="en-GB" w:eastAsia="ja-JP"/>
        </w:rPr>
        <w:t>changes,</w:t>
      </w:r>
      <w:r w:rsidRPr="00644E0B">
        <w:rPr>
          <w:color w:val="000000"/>
          <w:lang w:val="en-GB" w:eastAsia="ja-JP"/>
        </w:rPr>
        <w:t xml:space="preserve"> </w:t>
      </w:r>
      <w:r w:rsidRPr="00644E0B">
        <w:rPr>
          <w:lang w:val="en-GB" w:eastAsia="ja-JP"/>
        </w:rPr>
        <w:t>so</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information</w:t>
      </w:r>
      <w:r w:rsidRPr="00644E0B">
        <w:rPr>
          <w:color w:val="000000"/>
          <w:lang w:val="en-GB" w:eastAsia="ja-JP"/>
        </w:rPr>
        <w:t xml:space="preserve"> </w:t>
      </w:r>
      <w:r w:rsidRPr="00644E0B">
        <w:rPr>
          <w:lang w:val="en-GB" w:eastAsia="ja-JP"/>
        </w:rPr>
        <w:t>content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OSCAR</w:t>
      </w:r>
      <w:r w:rsidRPr="00644E0B">
        <w:rPr>
          <w:color w:val="000000"/>
          <w:lang w:val="en-GB" w:eastAsia="ja-JP"/>
        </w:rPr>
        <w:t xml:space="preserve"> </w:t>
      </w:r>
      <w:r w:rsidRPr="00644E0B">
        <w:rPr>
          <w:lang w:val="en-GB" w:eastAsia="ja-JP"/>
        </w:rPr>
        <w:t>reflects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reality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surface</w:t>
      </w:r>
      <w:r w:rsidRPr="00644E0B">
        <w:rPr>
          <w:lang w:val="en-GB" w:eastAsia="ja-JP"/>
        </w:rPr>
        <w:noBreakHyphen/>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space</w:t>
      </w:r>
      <w:r w:rsidRPr="00644E0B">
        <w:rPr>
          <w:lang w:val="en-GB" w:eastAsia="ja-JP"/>
        </w:rPr>
        <w:noBreakHyphen/>
        <w:t>based</w:t>
      </w:r>
      <w:r w:rsidRPr="00644E0B">
        <w:rPr>
          <w:color w:val="000000"/>
          <w:lang w:val="en-GB" w:eastAsia="ja-JP"/>
        </w:rPr>
        <w:t xml:space="preserve"> </w:t>
      </w:r>
      <w:r w:rsidRPr="00644E0B">
        <w:rPr>
          <w:lang w:val="en-GB" w:eastAsia="ja-JP"/>
        </w:rPr>
        <w:t>capabilities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platforms/stations</w:t>
      </w:r>
      <w:r w:rsidRPr="00644E0B">
        <w:rPr>
          <w:color w:val="000000"/>
          <w:lang w:val="en-GB" w:eastAsia="ja-JP"/>
        </w:rPr>
        <w:t xml:space="preserve"> </w:t>
      </w:r>
      <w:r w:rsidRPr="00644E0B">
        <w:rPr>
          <w:lang w:val="en-GB" w:eastAsia="ja-JP"/>
        </w:rPr>
        <w:t>they</w:t>
      </w:r>
      <w:r w:rsidRPr="00644E0B">
        <w:rPr>
          <w:color w:val="000000"/>
          <w:lang w:val="en-GB" w:eastAsia="ja-JP"/>
        </w:rPr>
        <w:t xml:space="preserve"> </w:t>
      </w:r>
      <w:r w:rsidRPr="00644E0B">
        <w:rPr>
          <w:lang w:val="en-GB" w:eastAsia="ja-JP"/>
        </w:rPr>
        <w:t>operate,</w:t>
      </w:r>
      <w:r w:rsidRPr="00644E0B">
        <w:rPr>
          <w:color w:val="000000"/>
          <w:lang w:val="en-GB" w:eastAsia="ja-JP"/>
        </w:rPr>
        <w:t xml:space="preserve"> </w:t>
      </w:r>
      <w:r w:rsidRPr="00644E0B">
        <w:rPr>
          <w:lang w:val="en-GB" w:eastAsia="ja-JP"/>
        </w:rPr>
        <w:t>including</w:t>
      </w:r>
      <w:r w:rsidRPr="00644E0B">
        <w:rPr>
          <w:color w:val="000000"/>
          <w:lang w:val="en-GB" w:eastAsia="ja-JP"/>
        </w:rPr>
        <w:t xml:space="preserve"> </w:t>
      </w:r>
      <w:r w:rsidRPr="00644E0B">
        <w:rPr>
          <w:lang w:val="en-GB" w:eastAsia="ja-JP"/>
        </w:rPr>
        <w:t>instrument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platform/station</w:t>
      </w:r>
      <w:r w:rsidRPr="00644E0B">
        <w:rPr>
          <w:color w:val="000000"/>
          <w:lang w:val="en-GB" w:eastAsia="ja-JP"/>
        </w:rPr>
        <w:t xml:space="preserve"> </w:t>
      </w:r>
      <w:r w:rsidRPr="00644E0B">
        <w:rPr>
          <w:lang w:val="en-GB" w:eastAsia="ja-JP"/>
        </w:rPr>
        <w:t>metadata.</w:t>
      </w:r>
    </w:p>
    <w:p w14:paraId="465977AC" w14:textId="77777777" w:rsidR="00E000F3" w:rsidRPr="00644E0B" w:rsidRDefault="00E000F3" w:rsidP="00E000F3">
      <w:pPr>
        <w:pStyle w:val="Bodytext"/>
        <w:rPr>
          <w:lang w:val="en-GB"/>
        </w:rPr>
      </w:pPr>
      <w:r w:rsidRPr="00644E0B">
        <w:rPr>
          <w:lang w:val="en-GB"/>
        </w:rPr>
        <w:t>The WMO Secretariat is responsible for coordinating management of the information content of OSCAR, with assistance from designated experts and Points of Contact.</w:t>
      </w:r>
    </w:p>
    <w:p w14:paraId="7150CD4F" w14:textId="77777777" w:rsidR="00E000F3" w:rsidRPr="00644E0B" w:rsidRDefault="00E000F3" w:rsidP="00E000F3">
      <w:pPr>
        <w:pStyle w:val="Bodytext"/>
        <w:rPr>
          <w:lang w:val="en-GB" w:eastAsia="ja-JP"/>
        </w:rPr>
      </w:pPr>
      <w:r w:rsidRPr="00644E0B">
        <w:rPr>
          <w:lang w:val="en-GB" w:eastAsia="ja-JP"/>
        </w:rPr>
        <w:t>Current</w:t>
      </w:r>
      <w:r w:rsidRPr="00644E0B">
        <w:rPr>
          <w:color w:val="000000"/>
          <w:lang w:val="en-GB" w:eastAsia="ja-JP"/>
        </w:rPr>
        <w:t xml:space="preserve"> </w:t>
      </w:r>
      <w:r w:rsidRPr="00644E0B">
        <w:rPr>
          <w:lang w:val="en-GB" w:eastAsia="ja-JP"/>
        </w:rPr>
        <w:t>information</w:t>
      </w:r>
      <w:r w:rsidRPr="00644E0B">
        <w:rPr>
          <w:color w:val="000000"/>
          <w:lang w:val="en-GB" w:eastAsia="ja-JP"/>
        </w:rPr>
        <w:t xml:space="preserve"> </w:t>
      </w:r>
      <w:r w:rsidRPr="00644E0B">
        <w:rPr>
          <w:lang w:val="en-GB" w:eastAsia="ja-JP"/>
        </w:rPr>
        <w:t>can</w:t>
      </w:r>
      <w:r w:rsidRPr="00644E0B">
        <w:rPr>
          <w:color w:val="000000"/>
          <w:lang w:val="en-GB" w:eastAsia="ja-JP"/>
        </w:rPr>
        <w:t xml:space="preserve"> </w:t>
      </w:r>
      <w:r w:rsidRPr="00644E0B">
        <w:rPr>
          <w:lang w:val="en-GB" w:eastAsia="ja-JP"/>
        </w:rPr>
        <w:t>be</w:t>
      </w:r>
      <w:r w:rsidRPr="00644E0B">
        <w:rPr>
          <w:color w:val="000000"/>
          <w:lang w:val="en-GB" w:eastAsia="ja-JP"/>
        </w:rPr>
        <w:t xml:space="preserve"> </w:t>
      </w:r>
      <w:r w:rsidRPr="00644E0B">
        <w:rPr>
          <w:lang w:val="en-GB" w:eastAsia="ja-JP"/>
        </w:rPr>
        <w:t>found</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hyperlink r:id="rId129" w:history="1">
        <w:r w:rsidRPr="00644E0B">
          <w:rPr>
            <w:color w:val="0000FF" w:themeColor="hyperlink"/>
            <w:szCs w:val="20"/>
            <w:lang w:val="en-GB"/>
          </w:rPr>
          <w:t>https://community.wmo.int/oscar</w:t>
        </w:r>
      </w:hyperlink>
      <w:r w:rsidRPr="00644E0B">
        <w:rPr>
          <w:szCs w:val="20"/>
          <w:lang w:val="en-GB"/>
        </w:rPr>
        <w:t xml:space="preserve"> and </w:t>
      </w:r>
      <w:hyperlink r:id="rId130" w:history="1">
        <w:r w:rsidRPr="00644E0B">
          <w:rPr>
            <w:color w:val="0000FF" w:themeColor="hyperlink"/>
            <w:szCs w:val="20"/>
            <w:lang w:val="en-GB"/>
          </w:rPr>
          <w:t>https://community.wmo.int/oscar</w:t>
        </w:r>
        <w:r w:rsidRPr="00644E0B">
          <w:rPr>
            <w:color w:val="0000FF" w:themeColor="hyperlink"/>
            <w:szCs w:val="20"/>
            <w:lang w:val="en-GB"/>
          </w:rPr>
          <w:noBreakHyphen/>
          <w:t>wmo</w:t>
        </w:r>
        <w:r w:rsidRPr="00644E0B">
          <w:rPr>
            <w:color w:val="0000FF" w:themeColor="hyperlink"/>
            <w:szCs w:val="20"/>
            <w:lang w:val="en-GB"/>
          </w:rPr>
          <w:noBreakHyphen/>
          <w:t>observational</w:t>
        </w:r>
        <w:r w:rsidRPr="00644E0B">
          <w:rPr>
            <w:color w:val="0000FF" w:themeColor="hyperlink"/>
            <w:szCs w:val="20"/>
            <w:lang w:val="en-GB"/>
          </w:rPr>
          <w:noBreakHyphen/>
          <w:t>requirements</w:t>
        </w:r>
        <w:r w:rsidRPr="00644E0B">
          <w:rPr>
            <w:color w:val="0000FF" w:themeColor="hyperlink"/>
            <w:szCs w:val="20"/>
            <w:lang w:val="en-GB"/>
          </w:rPr>
          <w:noBreakHyphen/>
          <w:t>and</w:t>
        </w:r>
        <w:r w:rsidRPr="00644E0B">
          <w:rPr>
            <w:color w:val="0000FF" w:themeColor="hyperlink"/>
            <w:szCs w:val="20"/>
            <w:lang w:val="en-GB"/>
          </w:rPr>
          <w:noBreakHyphen/>
          <w:t>capabilities</w:t>
        </w:r>
      </w:hyperlink>
      <w:r w:rsidRPr="00644E0B">
        <w:rPr>
          <w:lang w:val="en-GB" w:eastAsia="ja-JP"/>
        </w:rPr>
        <w:t>.</w:t>
      </w:r>
    </w:p>
    <w:p w14:paraId="43E14902" w14:textId="77777777" w:rsidR="00E000F3" w:rsidRPr="00644E0B" w:rsidRDefault="00E000F3" w:rsidP="00E000F3">
      <w:pPr>
        <w:pStyle w:val="THEEND"/>
      </w:pPr>
    </w:p>
    <w:p w14:paraId="34BAAE90"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ID="b820a443-9e63-41fd-bd2c-3c1db56e18f9" </w:instrText>
      </w:r>
      <w:r w:rsidRPr="00644E0B">
        <w:rPr>
          <w:lang w:val="en-GB"/>
        </w:rPr>
        <w:fldChar w:fldCharType="end"/>
      </w:r>
      <w:r w:rsidRPr="00644E0B">
        <w:rPr>
          <w:lang w:val="en-GB"/>
        </w:rPr>
        <w:fldChar w:fldCharType="end"/>
      </w:r>
    </w:p>
    <w:p w14:paraId="78C7A62C"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2. Common attributes of WIGOS component…</w:instrText>
      </w:r>
      <w:r w:rsidRPr="00644E0B">
        <w:rPr>
          <w:vanish/>
          <w:lang w:val="en-GB"/>
        </w:rPr>
        <w:fldChar w:fldCharType="begin"/>
      </w:r>
      <w:r w:rsidRPr="00644E0B">
        <w:rPr>
          <w:vanish/>
          <w:lang w:val="en-GB"/>
        </w:rPr>
        <w:instrText xml:space="preserve"> Name="Chapter title in running head" Value="2. Common attributes of WIGOS component systems" </w:instrText>
      </w:r>
      <w:r w:rsidRPr="00644E0B">
        <w:rPr>
          <w:lang w:val="en-GB"/>
        </w:rPr>
        <w:fldChar w:fldCharType="end"/>
      </w:r>
      <w:r w:rsidRPr="00644E0B">
        <w:rPr>
          <w:lang w:val="en-GB"/>
        </w:rPr>
        <w:fldChar w:fldCharType="end"/>
      </w:r>
    </w:p>
    <w:p w14:paraId="1E3EDA5A" w14:textId="227656CE" w:rsidR="00E000F3" w:rsidRPr="00644E0B" w:rsidRDefault="00E000F3" w:rsidP="00E000F3">
      <w:pPr>
        <w:pStyle w:val="ChapterheadAnxRef"/>
      </w:pPr>
      <w:r w:rsidRPr="00644E0B">
        <w:t>Attachment 2.4. The WIGOS data quality monitoring system</w:t>
      </w:r>
    </w:p>
    <w:p w14:paraId="6C4B659E" w14:textId="77777777" w:rsidR="00E000F3" w:rsidRPr="00644E0B" w:rsidRDefault="00E000F3" w:rsidP="00E000F3">
      <w:pPr>
        <w:pStyle w:val="Bodytext"/>
        <w:rPr>
          <w:lang w:val="en-GB"/>
        </w:rPr>
      </w:pPr>
      <w:r w:rsidRPr="00644E0B">
        <w:rPr>
          <w:lang w:val="en-GB"/>
        </w:rPr>
        <w:t>The WIGOS Data Quality Monitoring System (WDQMS) consists of:</w:t>
      </w:r>
    </w:p>
    <w:p w14:paraId="23863DB6" w14:textId="77777777" w:rsidR="00E000F3" w:rsidRPr="00644E0B" w:rsidRDefault="00E000F3" w:rsidP="00E000F3">
      <w:pPr>
        <w:pStyle w:val="Indent1"/>
      </w:pPr>
      <w:r w:rsidRPr="00644E0B">
        <w:noBreakHyphen/>
      </w:r>
      <w:r w:rsidRPr="00644E0B">
        <w:tab/>
        <w:t>The WIGOS Quality Monitoring Function;</w:t>
      </w:r>
    </w:p>
    <w:p w14:paraId="6FFA2463" w14:textId="77777777" w:rsidR="00E000F3" w:rsidRPr="00644E0B" w:rsidRDefault="00E000F3" w:rsidP="00E000F3">
      <w:pPr>
        <w:pStyle w:val="Indent1"/>
      </w:pPr>
      <w:r w:rsidRPr="00644E0B">
        <w:noBreakHyphen/>
      </w:r>
      <w:r w:rsidRPr="00644E0B">
        <w:tab/>
        <w:t>The WIGOS Evaluation Function;</w:t>
      </w:r>
    </w:p>
    <w:p w14:paraId="6A52EFC9" w14:textId="77777777" w:rsidR="00E000F3" w:rsidRPr="00644E0B" w:rsidRDefault="00E000F3" w:rsidP="00E000F3">
      <w:pPr>
        <w:pStyle w:val="Indent1"/>
      </w:pPr>
      <w:r w:rsidRPr="00644E0B">
        <w:noBreakHyphen/>
      </w:r>
      <w:r w:rsidRPr="00644E0B">
        <w:tab/>
        <w:t>The WIGOS Incident Management Function.</w:t>
      </w:r>
    </w:p>
    <w:p w14:paraId="0AC5DBBF" w14:textId="77777777" w:rsidR="00E000F3" w:rsidRPr="00644E0B" w:rsidRDefault="00E000F3" w:rsidP="00E000F3">
      <w:pPr>
        <w:pStyle w:val="Bodytext"/>
        <w:rPr>
          <w:lang w:val="en-GB"/>
        </w:rPr>
      </w:pPr>
      <w:r w:rsidRPr="00644E0B">
        <w:rPr>
          <w:lang w:val="en-GB"/>
        </w:rPr>
        <w:t>These three functions define the scope of WDQMS.</w:t>
      </w:r>
    </w:p>
    <w:p w14:paraId="638BED2D" w14:textId="77777777" w:rsidR="00E000F3" w:rsidRPr="00644E0B" w:rsidRDefault="00E000F3" w:rsidP="00E000F3">
      <w:pPr>
        <w:pStyle w:val="TPSElement"/>
        <w:rPr>
          <w:lang w:val="en-GB"/>
        </w:rPr>
      </w:pPr>
      <w:r w:rsidRPr="00644E0B">
        <w:rPr>
          <w:lang w:val="en-GB"/>
        </w:rPr>
        <w:fldChar w:fldCharType="begin"/>
      </w:r>
      <w:r w:rsidRPr="00644E0B">
        <w:rPr>
          <w:lang w:val="en-GB"/>
        </w:rPr>
        <w:instrText xml:space="preserve"> MACROBUTTON TPS_Element ELEMENT: Picture inline</w:instrText>
      </w:r>
      <w:r w:rsidRPr="00644E0B">
        <w:rPr>
          <w:vanish/>
          <w:lang w:val="en-GB"/>
        </w:rPr>
        <w:fldChar w:fldCharType="begin"/>
      </w:r>
      <w:r w:rsidRPr="00644E0B">
        <w:rPr>
          <w:vanish/>
          <w:lang w:val="en-GB"/>
        </w:rPr>
        <w:instrText xml:space="preserve"> Name="Picture inline" ID="309e7558-6126-45ff-ae13-cd5e5e302490" Variant="Automatic" </w:instrText>
      </w:r>
      <w:r w:rsidRPr="00644E0B">
        <w:rPr>
          <w:lang w:val="en-GB"/>
        </w:rPr>
        <w:fldChar w:fldCharType="end"/>
      </w:r>
      <w:r w:rsidRPr="00644E0B">
        <w:rPr>
          <w:lang w:val="en-GB"/>
        </w:rPr>
        <w:fldChar w:fldCharType="end"/>
      </w:r>
    </w:p>
    <w:p w14:paraId="0A16B96F" w14:textId="4D9F61C7" w:rsidR="00E000F3" w:rsidRPr="00644E0B" w:rsidRDefault="00E000F3" w:rsidP="00520B99">
      <w:pPr>
        <w:pStyle w:val="TPSElementData"/>
        <w:rPr>
          <w:lang w:val="en-GB"/>
        </w:rPr>
      </w:pPr>
      <w:r w:rsidRPr="00644E0B">
        <w:rPr>
          <w:lang w:val="en-GB"/>
        </w:rPr>
        <w:fldChar w:fldCharType="begin"/>
      </w:r>
      <w:r w:rsidR="00520B99" w:rsidRPr="00644E0B">
        <w:rPr>
          <w:lang w:val="en-GB"/>
        </w:rPr>
        <w:instrText xml:space="preserve"> MACROBUTTON TPS_ElementImage Element Image: 1160_Att_2-4_Fig_en.pdf</w:instrText>
      </w:r>
      <w:r w:rsidR="00520B99" w:rsidRPr="00644E0B">
        <w:rPr>
          <w:vanish/>
          <w:lang w:val="en-GB"/>
        </w:rPr>
        <w:fldChar w:fldCharType="begin"/>
      </w:r>
      <w:r w:rsidR="00520B99" w:rsidRPr="00644E0B">
        <w:rPr>
          <w:vanish/>
          <w:lang w:val="en-GB"/>
        </w:rPr>
        <w:instrText xml:space="preserve"> Comment="" FileName="filestore://1160_en/1160_Att_2-4_Fig_en.pdf" </w:instrText>
      </w:r>
      <w:r w:rsidR="00520B99" w:rsidRPr="00644E0B">
        <w:rPr>
          <w:lang w:val="en-GB"/>
        </w:rPr>
        <w:fldChar w:fldCharType="end"/>
      </w:r>
      <w:r w:rsidRPr="00644E0B">
        <w:rPr>
          <w:lang w:val="en-GB"/>
        </w:rPr>
        <w:fldChar w:fldCharType="end"/>
      </w:r>
    </w:p>
    <w:p w14:paraId="24D481E3" w14:textId="77777777" w:rsidR="00E000F3" w:rsidRPr="00644E0B" w:rsidRDefault="00E000F3" w:rsidP="00E000F3">
      <w:pPr>
        <w:pStyle w:val="TPSElementEnd"/>
        <w:rPr>
          <w:lang w:val="en-GB"/>
        </w:rPr>
      </w:pPr>
      <w:r w:rsidRPr="00644E0B">
        <w:rPr>
          <w:lang w:val="en-GB"/>
        </w:rPr>
        <w:fldChar w:fldCharType="begin"/>
      </w:r>
      <w:r w:rsidRPr="00644E0B">
        <w:rPr>
          <w:lang w:val="en-GB"/>
        </w:rPr>
        <w:instrText xml:space="preserve"> MACROBUTTON TPS_ElementEnd END ELEMENT</w:instrText>
      </w:r>
      <w:r w:rsidRPr="00644E0B">
        <w:rPr>
          <w:lang w:val="en-GB"/>
        </w:rPr>
        <w:fldChar w:fldCharType="end"/>
      </w:r>
    </w:p>
    <w:p w14:paraId="07879B8A" w14:textId="77777777" w:rsidR="00E000F3" w:rsidRPr="00644E0B" w:rsidRDefault="00E000F3" w:rsidP="00E000F3">
      <w:pPr>
        <w:pStyle w:val="Figurecaptionspaceafter"/>
        <w:rPr>
          <w:lang w:val="en-GB"/>
        </w:rPr>
      </w:pPr>
      <w:r w:rsidRPr="00644E0B">
        <w:rPr>
          <w:lang w:val="en-GB"/>
        </w:rPr>
        <w:t>The high</w:t>
      </w:r>
      <w:r w:rsidRPr="00644E0B">
        <w:rPr>
          <w:lang w:val="en-GB"/>
        </w:rPr>
        <w:noBreakHyphen/>
        <w:t>level WDQMS functional diagram</w:t>
      </w:r>
    </w:p>
    <w:p w14:paraId="7866A7D7" w14:textId="77777777" w:rsidR="00E000F3" w:rsidRPr="00644E0B" w:rsidRDefault="00E000F3" w:rsidP="00E000F3">
      <w:pPr>
        <w:pStyle w:val="Heading2NOToC"/>
        <w:rPr>
          <w:lang w:val="en-GB"/>
        </w:rPr>
      </w:pPr>
      <w:r w:rsidRPr="00644E0B">
        <w:rPr>
          <w:lang w:val="en-GB"/>
        </w:rPr>
        <w:t>Entities or bodies undertaking WDQMS functions</w:t>
      </w:r>
    </w:p>
    <w:p w14:paraId="1541D17A" w14:textId="6124C34E" w:rsidR="00E000F3" w:rsidRPr="00644E0B" w:rsidRDefault="00E000F3" w:rsidP="00E000F3">
      <w:pPr>
        <w:pStyle w:val="Bodytext"/>
        <w:rPr>
          <w:lang w:val="en-GB"/>
        </w:rPr>
      </w:pPr>
      <w:r w:rsidRPr="00644E0B">
        <w:rPr>
          <w:lang w:val="en-GB"/>
        </w:rPr>
        <w:t xml:space="preserve">The WDQMS functions can be undertaken by one, two or three separate bodies: the number of bodies may vary depending on the WIGOS observing component being considered. </w:t>
      </w:r>
      <w:r w:rsidRPr="00644E0B">
        <w:rPr>
          <w:strike/>
          <w:color w:val="FF0000"/>
          <w:u w:val="dash"/>
          <w:lang w:val="en-GB"/>
        </w:rPr>
        <w:t>These bodies will be known as</w:t>
      </w:r>
      <w:r w:rsidRPr="00644E0B">
        <w:rPr>
          <w:color w:val="008000"/>
          <w:u w:val="dash"/>
          <w:lang w:val="en-GB"/>
        </w:rPr>
        <w:t>The</w:t>
      </w:r>
      <w:r w:rsidR="45B14AE1" w:rsidRPr="00644E0B">
        <w:rPr>
          <w:color w:val="008000"/>
          <w:u w:val="dash"/>
          <w:lang w:val="en-GB"/>
        </w:rPr>
        <w:t xml:space="preserve"> WIGOS Quality Monitoring Function</w:t>
      </w:r>
      <w:r w:rsidRPr="00644E0B">
        <w:rPr>
          <w:color w:val="008000"/>
          <w:u w:val="dash"/>
          <w:lang w:val="en-GB"/>
        </w:rPr>
        <w:t xml:space="preserve"> </w:t>
      </w:r>
      <w:r w:rsidR="2B913F31" w:rsidRPr="00644E0B">
        <w:rPr>
          <w:color w:val="008000"/>
          <w:u w:val="dash"/>
          <w:lang w:val="en-GB"/>
        </w:rPr>
        <w:t>is undertaken by</w:t>
      </w:r>
      <w:r w:rsidRPr="00644E0B">
        <w:rPr>
          <w:lang w:val="en-GB"/>
        </w:rPr>
        <w:t xml:space="preserve"> the WIGOS Quality Monitoring</w:t>
      </w:r>
      <w:r w:rsidRPr="00644E0B">
        <w:rPr>
          <w:strike/>
          <w:color w:val="FF0000"/>
          <w:u w:val="dash"/>
          <w:lang w:val="en-GB"/>
        </w:rPr>
        <w:t>, the WIGOS Evaluation and the WIGOS Incident Management</w:t>
      </w:r>
      <w:r w:rsidRPr="00644E0B">
        <w:rPr>
          <w:lang w:val="en-GB"/>
        </w:rPr>
        <w:t xml:space="preserve"> Centres</w:t>
      </w:r>
      <w:r w:rsidRPr="00644E0B">
        <w:rPr>
          <w:strike/>
          <w:color w:val="FF0000"/>
          <w:u w:val="dash"/>
          <w:lang w:val="en-GB"/>
        </w:rPr>
        <w:t>, respectively</w:t>
      </w:r>
      <w:r w:rsidRPr="00644E0B">
        <w:rPr>
          <w:lang w:val="en-GB"/>
        </w:rPr>
        <w:t>.</w:t>
      </w:r>
    </w:p>
    <w:p w14:paraId="190DFE3A" w14:textId="0294FBC0" w:rsidR="00E000F3" w:rsidRPr="00644E0B" w:rsidRDefault="00E000F3" w:rsidP="00E000F3">
      <w:pPr>
        <w:pStyle w:val="Bodytext"/>
        <w:rPr>
          <w:lang w:val="en-GB"/>
        </w:rPr>
      </w:pPr>
      <w:r w:rsidRPr="00644E0B">
        <w:rPr>
          <w:strike/>
          <w:color w:val="FF0000"/>
          <w:u w:val="dash"/>
          <w:lang w:val="en-GB"/>
        </w:rPr>
        <w:t>In the case of the land stations of GOS, the</w:t>
      </w:r>
      <w:r w:rsidR="273C578D" w:rsidRPr="00644E0B">
        <w:rPr>
          <w:color w:val="008000"/>
          <w:u w:val="dash"/>
          <w:lang w:val="en-GB"/>
        </w:rPr>
        <w:t>T</w:t>
      </w:r>
      <w:r w:rsidR="0CBCCE32" w:rsidRPr="00644E0B">
        <w:rPr>
          <w:color w:val="008000"/>
          <w:u w:val="dash"/>
          <w:lang w:val="en-GB"/>
        </w:rPr>
        <w:t>he</w:t>
      </w:r>
      <w:r w:rsidR="0CBCCE32" w:rsidRPr="00644E0B">
        <w:rPr>
          <w:lang w:val="en-GB"/>
        </w:rPr>
        <w:t xml:space="preserve"> WIGOS Evaluation Function and Incident Management Function </w:t>
      </w:r>
      <w:r w:rsidRPr="00644E0B">
        <w:rPr>
          <w:strike/>
          <w:color w:val="FF0000"/>
          <w:u w:val="dash"/>
          <w:lang w:val="en-GB"/>
        </w:rPr>
        <w:t>will be</w:t>
      </w:r>
      <w:r w:rsidR="57A4B22C" w:rsidRPr="00644E0B">
        <w:rPr>
          <w:color w:val="008000"/>
          <w:u w:val="dash"/>
          <w:lang w:val="en-GB"/>
        </w:rPr>
        <w:t>are</w:t>
      </w:r>
      <w:r w:rsidR="0CBCCE32" w:rsidRPr="00644E0B">
        <w:rPr>
          <w:lang w:val="en-GB"/>
        </w:rPr>
        <w:t xml:space="preserve"> undertaken by Regional WIGOS Centres (RWC)</w:t>
      </w:r>
      <w:r w:rsidRPr="00644E0B">
        <w:rPr>
          <w:rStyle w:val="FootnoteReference"/>
          <w:lang w:val="en-GB"/>
        </w:rPr>
        <w:footnoteReference w:id="8"/>
      </w:r>
      <w:r w:rsidR="0CBCCE32" w:rsidRPr="00644E0B">
        <w:rPr>
          <w:lang w:val="en-GB"/>
        </w:rPr>
        <w:t xml:space="preserve"> to cover a whole WMO Region or a subregion.</w:t>
      </w:r>
    </w:p>
    <w:p w14:paraId="48DEC6CB" w14:textId="77777777" w:rsidR="00E000F3" w:rsidRPr="00644E0B" w:rsidRDefault="0CBCCE32" w:rsidP="00E000F3">
      <w:pPr>
        <w:pStyle w:val="Bodytext"/>
        <w:rPr>
          <w:lang w:val="en-GB"/>
        </w:rPr>
      </w:pPr>
      <w:r w:rsidRPr="00644E0B">
        <w:rPr>
          <w:lang w:val="en-GB"/>
        </w:rPr>
        <w:t>Where a quality monitoring, evaluation or incident management function is best undertaken on a global basis, for example, for ozone observations, a thematic or global centre or centres</w:t>
      </w:r>
      <w:r w:rsidR="00E000F3" w:rsidRPr="00644E0B">
        <w:rPr>
          <w:rStyle w:val="FootnoteReference"/>
          <w:lang w:val="en-GB"/>
        </w:rPr>
        <w:footnoteReference w:id="9"/>
      </w:r>
      <w:r w:rsidRPr="00644E0B">
        <w:rPr>
          <w:lang w:val="en-GB"/>
        </w:rPr>
        <w:t xml:space="preserve"> should be established.</w:t>
      </w:r>
    </w:p>
    <w:p w14:paraId="257D3DC7" w14:textId="77777777" w:rsidR="00E000F3" w:rsidRPr="00644E0B" w:rsidRDefault="00E000F3" w:rsidP="00E000F3">
      <w:pPr>
        <w:pStyle w:val="Bodytext"/>
        <w:rPr>
          <w:lang w:val="en-GB"/>
        </w:rPr>
      </w:pPr>
      <w:r w:rsidRPr="00644E0B">
        <w:rPr>
          <w:lang w:val="en-GB"/>
        </w:rPr>
        <w:t>The exact nature of the configuration of the three functions and the selection of global or regional centres will be most strongly informed by the common operating practice implemented within that sub</w:t>
      </w:r>
      <w:r w:rsidRPr="00644E0B">
        <w:rPr>
          <w:lang w:val="en-GB"/>
        </w:rPr>
        <w:noBreakHyphen/>
        <w:t>component of the WIGOS observing components and co</w:t>
      </w:r>
      <w:r w:rsidRPr="00644E0B">
        <w:rPr>
          <w:lang w:val="en-GB"/>
        </w:rPr>
        <w:noBreakHyphen/>
        <w:t>sponsored observing systems.</w:t>
      </w:r>
    </w:p>
    <w:p w14:paraId="50B7C193" w14:textId="77777777" w:rsidR="00E000F3" w:rsidRPr="00644E0B" w:rsidRDefault="00E000F3" w:rsidP="00E000F3">
      <w:pPr>
        <w:pStyle w:val="Heading2NOToC"/>
        <w:rPr>
          <w:lang w:val="en-GB"/>
        </w:rPr>
      </w:pPr>
      <w:r w:rsidRPr="00644E0B">
        <w:rPr>
          <w:lang w:val="en-GB"/>
        </w:rPr>
        <w:t>The WIGOS Quality Monitoring Function</w:t>
      </w:r>
    </w:p>
    <w:p w14:paraId="348A0CC7" w14:textId="77777777" w:rsidR="00E000F3" w:rsidRPr="00644E0B" w:rsidRDefault="00E000F3" w:rsidP="00E000F3">
      <w:pPr>
        <w:pStyle w:val="Bodytext"/>
        <w:rPr>
          <w:lang w:val="en-GB"/>
        </w:rPr>
      </w:pPr>
      <w:r w:rsidRPr="00644E0B">
        <w:rPr>
          <w:lang w:val="en-GB"/>
        </w:rPr>
        <w:t>The WIGOS Quality Monitoring Function will:</w:t>
      </w:r>
    </w:p>
    <w:p w14:paraId="2F19091B" w14:textId="77777777" w:rsidR="00E000F3" w:rsidRPr="00644E0B" w:rsidRDefault="00E000F3" w:rsidP="00E000F3">
      <w:pPr>
        <w:pStyle w:val="Indent1"/>
      </w:pPr>
      <w:r w:rsidRPr="00644E0B">
        <w:t>–</w:t>
      </w:r>
      <w:r w:rsidRPr="00644E0B">
        <w:tab/>
        <w:t>Compare the observational data received at the WIGOS Quality Monitoring Centre</w:t>
      </w:r>
      <w:r w:rsidRPr="00644E0B">
        <w:rPr>
          <w:rStyle w:val="FootnoteReference"/>
        </w:rPr>
        <w:footnoteReference w:id="10"/>
      </w:r>
      <w:r w:rsidRPr="00644E0B">
        <w:t xml:space="preserve"> against agreed user requirements for observational data. These agreed requirements will include availability, timeliness of delivery and observational data quality, including completeness;</w:t>
      </w:r>
    </w:p>
    <w:p w14:paraId="6E7F3057" w14:textId="3C65DF76" w:rsidR="00E000F3" w:rsidRPr="00644E0B" w:rsidRDefault="00E000F3" w:rsidP="00E000F3">
      <w:pPr>
        <w:pStyle w:val="Indent1"/>
      </w:pPr>
      <w:r w:rsidRPr="00644E0B">
        <w:t>–</w:t>
      </w:r>
      <w:r w:rsidRPr="00644E0B">
        <w:tab/>
        <w:t xml:space="preserve">Require access to the official sources of observational metadata, for example, </w:t>
      </w:r>
      <w:hyperlink r:id="rId131" w:anchor="/" w:history="1">
        <w:r w:rsidRPr="00644E0B">
          <w:rPr>
            <w:rStyle w:val="Hyperlink"/>
          </w:rPr>
          <w:t>OSCAR/Surface</w:t>
        </w:r>
      </w:hyperlink>
      <w:r w:rsidRPr="00644E0B">
        <w:t xml:space="preserve"> for the surface</w:t>
      </w:r>
      <w:r w:rsidRPr="00644E0B">
        <w:noBreakHyphen/>
        <w:t>based observations, for the internationally exchanged observations that will be assessed;</w:t>
      </w:r>
    </w:p>
    <w:p w14:paraId="206E6A26" w14:textId="77777777" w:rsidR="00E000F3" w:rsidRPr="00644E0B" w:rsidRDefault="00E000F3" w:rsidP="00E000F3">
      <w:pPr>
        <w:pStyle w:val="Indent1"/>
      </w:pPr>
      <w:r w:rsidRPr="00644E0B">
        <w:t>–</w:t>
      </w:r>
      <w:r w:rsidRPr="00644E0B">
        <w:tab/>
        <w:t>Generate reports of results of comparisons of the received data with the expected availability, timeliness and observational quality criteria. These reports will be in pre</w:t>
      </w:r>
      <w:r w:rsidRPr="00644E0B">
        <w:noBreakHyphen/>
        <w:t>defined formats following agreed generation and dissemination criteria;</w:t>
      </w:r>
    </w:p>
    <w:p w14:paraId="46EB070D" w14:textId="77777777" w:rsidR="00E000F3" w:rsidRPr="00644E0B" w:rsidRDefault="00E000F3" w:rsidP="00E000F3">
      <w:pPr>
        <w:pStyle w:val="Indent1"/>
      </w:pPr>
      <w:r w:rsidRPr="00644E0B">
        <w:t>–</w:t>
      </w:r>
      <w:r w:rsidRPr="00644E0B">
        <w:tab/>
        <w:t>Publish the reports generated, in the context of agreed data access rules;</w:t>
      </w:r>
    </w:p>
    <w:p w14:paraId="417A4FFF" w14:textId="77777777" w:rsidR="00E000F3" w:rsidRPr="00644E0B" w:rsidRDefault="00E000F3" w:rsidP="00E000F3">
      <w:pPr>
        <w:pStyle w:val="Indent1"/>
      </w:pPr>
      <w:r w:rsidRPr="00644E0B">
        <w:t>–</w:t>
      </w:r>
      <w:r w:rsidRPr="00644E0B">
        <w:tab/>
        <w:t>Generate statements of fact based on data and evidence rather than subjective judgements on observing system performance.</w:t>
      </w:r>
    </w:p>
    <w:p w14:paraId="0C5BAE0D" w14:textId="77777777" w:rsidR="00E000F3" w:rsidRPr="00644E0B" w:rsidRDefault="00E000F3" w:rsidP="00E000F3">
      <w:pPr>
        <w:pStyle w:val="Heading2NOToC"/>
        <w:rPr>
          <w:lang w:val="en-GB"/>
        </w:rPr>
      </w:pPr>
      <w:r w:rsidRPr="00644E0B">
        <w:rPr>
          <w:lang w:val="en-GB"/>
        </w:rPr>
        <w:t>The WIGOS Evaluation Function</w:t>
      </w:r>
    </w:p>
    <w:p w14:paraId="3430D5FB" w14:textId="77777777" w:rsidR="00E000F3" w:rsidRPr="00644E0B" w:rsidRDefault="00E000F3" w:rsidP="00E000F3">
      <w:pPr>
        <w:pStyle w:val="Bodytext"/>
        <w:rPr>
          <w:lang w:val="en-GB"/>
        </w:rPr>
      </w:pPr>
      <w:r w:rsidRPr="00644E0B">
        <w:rPr>
          <w:lang w:val="en-GB"/>
        </w:rPr>
        <w:t>The WIGOS Evaluation Function:</w:t>
      </w:r>
    </w:p>
    <w:p w14:paraId="508DCCEF" w14:textId="77777777" w:rsidR="00E000F3" w:rsidRPr="00644E0B" w:rsidRDefault="00E000F3" w:rsidP="00E000F3">
      <w:pPr>
        <w:pStyle w:val="Indent1"/>
      </w:pPr>
      <w:r w:rsidRPr="00644E0B">
        <w:t>–</w:t>
      </w:r>
      <w:r w:rsidRPr="00644E0B">
        <w:tab/>
        <w:t xml:space="preserve">Will take the outputs of the WIGOS Quality Monitoring Function and any other relevant information to check them in context and determine if there is an issue with the observational data received at the WIGOS Quality Monitoring Centre or some other component of WIGOS, such as the metadata records held in </w:t>
      </w:r>
      <w:hyperlink r:id="rId132" w:anchor="/" w:history="1">
        <w:r w:rsidRPr="00644E0B">
          <w:rPr>
            <w:rStyle w:val="Hyperlink"/>
          </w:rPr>
          <w:t>OSCAR/Surface</w:t>
        </w:r>
      </w:hyperlink>
      <w:r w:rsidRPr="00644E0B">
        <w:t>;</w:t>
      </w:r>
    </w:p>
    <w:p w14:paraId="6AFBC2FD" w14:textId="77777777" w:rsidR="00E000F3" w:rsidRPr="00644E0B" w:rsidRDefault="00E000F3" w:rsidP="00E000F3">
      <w:pPr>
        <w:pStyle w:val="Indent1"/>
      </w:pPr>
      <w:r w:rsidRPr="00644E0B">
        <w:t>–</w:t>
      </w:r>
      <w:r w:rsidRPr="00644E0B">
        <w:tab/>
        <w:t>May also act on information supplied from other sources, such as the WMO Information System (WIS) or individual Members, and may use that information and other sources to determine if an issue exists;</w:t>
      </w:r>
    </w:p>
    <w:p w14:paraId="57745FC4" w14:textId="77777777" w:rsidR="00E000F3" w:rsidRPr="00644E0B" w:rsidRDefault="00E000F3" w:rsidP="00E000F3">
      <w:pPr>
        <w:pStyle w:val="Indent1"/>
      </w:pPr>
      <w:r w:rsidRPr="00644E0B">
        <w:t>–</w:t>
      </w:r>
      <w:r w:rsidRPr="00644E0B">
        <w:tab/>
        <w:t>Will use agreed business rules to determine if any issues identified require an incident to be raised with the appropriate operating authority (data providers) for the observational data;</w:t>
      </w:r>
    </w:p>
    <w:p w14:paraId="268AC5C9" w14:textId="77777777" w:rsidR="00E000F3" w:rsidRPr="00644E0B" w:rsidRDefault="00E000F3" w:rsidP="00E000F3">
      <w:pPr>
        <w:pStyle w:val="Indent1"/>
      </w:pPr>
      <w:r w:rsidRPr="00644E0B">
        <w:t>–</w:t>
      </w:r>
      <w:r w:rsidRPr="00644E0B">
        <w:tab/>
        <w:t>Will pass the request for an incident to be raised, along with all the supporting information, to the Incident Management Function for implementation;</w:t>
      </w:r>
    </w:p>
    <w:p w14:paraId="34D272DB" w14:textId="77777777" w:rsidR="00E000F3" w:rsidRPr="00644E0B" w:rsidRDefault="00E000F3" w:rsidP="00E000F3">
      <w:pPr>
        <w:pStyle w:val="Indent1"/>
      </w:pPr>
      <w:r w:rsidRPr="00644E0B">
        <w:t>–</w:t>
      </w:r>
      <w:r w:rsidRPr="00644E0B">
        <w:tab/>
        <w:t>Will compile routine reports on the quality of the observational data received by the WIGOS Quality Monitoring Function for the operating authorities and data users. The frequency of this reporting will vary depending on the specific WIGOS component observing system under consideration.</w:t>
      </w:r>
    </w:p>
    <w:p w14:paraId="088D164D" w14:textId="77777777" w:rsidR="00E000F3" w:rsidRPr="00644E0B" w:rsidRDefault="00E000F3" w:rsidP="00E000F3">
      <w:pPr>
        <w:pStyle w:val="Heading2NOToC"/>
        <w:rPr>
          <w:lang w:val="en-GB"/>
        </w:rPr>
      </w:pPr>
      <w:r w:rsidRPr="00644E0B">
        <w:rPr>
          <w:lang w:val="en-GB"/>
        </w:rPr>
        <w:t>The WIGOS Incident Management Function</w:t>
      </w:r>
    </w:p>
    <w:p w14:paraId="279D3A2D" w14:textId="77777777" w:rsidR="00E000F3" w:rsidRPr="00644E0B" w:rsidRDefault="00E000F3" w:rsidP="00E000F3">
      <w:pPr>
        <w:pStyle w:val="Bodytext"/>
        <w:rPr>
          <w:lang w:val="en-GB"/>
        </w:rPr>
      </w:pPr>
      <w:r w:rsidRPr="00644E0B">
        <w:rPr>
          <w:lang w:val="en-GB"/>
        </w:rPr>
        <w:t>The WIGOS Incident Management Function will:</w:t>
      </w:r>
    </w:p>
    <w:p w14:paraId="55CD9EA6" w14:textId="77777777" w:rsidR="00E000F3" w:rsidRPr="00644E0B" w:rsidRDefault="00E000F3" w:rsidP="00E000F3">
      <w:pPr>
        <w:pStyle w:val="Indent1"/>
      </w:pPr>
      <w:r w:rsidRPr="00644E0B">
        <w:t>–</w:t>
      </w:r>
      <w:r w:rsidRPr="00644E0B">
        <w:tab/>
        <w:t>Flag an incident in accordance with a request from the WIGOS Evaluation Function, forward the Incident Ticket thus generated, with all appropriate additional information, to the relevant observing system operating authority, and track progress in the incident investigation and resolution;</w:t>
      </w:r>
    </w:p>
    <w:p w14:paraId="4C4C1906" w14:textId="77777777" w:rsidR="00E000F3" w:rsidRPr="00644E0B" w:rsidRDefault="00E000F3" w:rsidP="00E000F3">
      <w:pPr>
        <w:pStyle w:val="Indent1"/>
      </w:pPr>
      <w:r w:rsidRPr="00644E0B">
        <w:t>–</w:t>
      </w:r>
      <w:r w:rsidRPr="00644E0B">
        <w:tab/>
        <w:t>Support, as appropriate, the observing system operating authority during investigation and resolution of the incident;</w:t>
      </w:r>
    </w:p>
    <w:p w14:paraId="1E68E967" w14:textId="77777777" w:rsidR="00E000F3" w:rsidRPr="00644E0B" w:rsidRDefault="00E000F3" w:rsidP="00E000F3">
      <w:pPr>
        <w:pStyle w:val="Indent1"/>
      </w:pPr>
      <w:r w:rsidRPr="00644E0B">
        <w:t>–</w:t>
      </w:r>
      <w:r w:rsidRPr="00644E0B">
        <w:tab/>
        <w:t>Maintain a record of all incidents raised and the activities undertaken to resolve the incidents, making this information available to Members as a knowledge base for future incident resolution;</w:t>
      </w:r>
    </w:p>
    <w:p w14:paraId="39CECF50" w14:textId="77777777" w:rsidR="00E000F3" w:rsidRPr="00644E0B" w:rsidRDefault="00E000F3" w:rsidP="00E000F3">
      <w:pPr>
        <w:pStyle w:val="Indent1"/>
      </w:pPr>
      <w:r w:rsidRPr="00644E0B">
        <w:t>–</w:t>
      </w:r>
      <w:r w:rsidRPr="00644E0B">
        <w:tab/>
        <w:t>Make available to the observational data users information about progress in the investigation and resolution of incidents.</w:t>
      </w:r>
    </w:p>
    <w:p w14:paraId="4DF4010F" w14:textId="77777777" w:rsidR="00E000F3" w:rsidRPr="00644E0B" w:rsidRDefault="00E000F3" w:rsidP="00E000F3">
      <w:pPr>
        <w:pStyle w:val="Heading2NOToC"/>
        <w:rPr>
          <w:lang w:val="en-GB"/>
        </w:rPr>
      </w:pPr>
      <w:r w:rsidRPr="00644E0B">
        <w:rPr>
          <w:lang w:val="en-GB"/>
        </w:rPr>
        <w:t>Operating practices for WDQMS and its functions</w:t>
      </w:r>
    </w:p>
    <w:p w14:paraId="24D983DA" w14:textId="77777777" w:rsidR="00E000F3" w:rsidRPr="00644E0B" w:rsidRDefault="00E000F3" w:rsidP="00E000F3">
      <w:pPr>
        <w:pStyle w:val="Bodytext"/>
        <w:rPr>
          <w:lang w:val="en-GB"/>
        </w:rPr>
      </w:pPr>
      <w:r w:rsidRPr="00644E0B">
        <w:rPr>
          <w:lang w:val="en-GB"/>
        </w:rPr>
        <w:t>To ensure consistency of quality monitoring, evaluation and incident management action, compliance with the operating practices and procedures associated with the WDQMS will need to be carefully monitored.</w:t>
      </w:r>
    </w:p>
    <w:p w14:paraId="47A40F26" w14:textId="77777777" w:rsidR="00E000F3" w:rsidRPr="00644E0B" w:rsidRDefault="00E000F3" w:rsidP="00E000F3">
      <w:pPr>
        <w:pStyle w:val="Bodytext"/>
        <w:rPr>
          <w:lang w:val="en-GB"/>
        </w:rPr>
      </w:pPr>
      <w:r w:rsidRPr="00644E0B">
        <w:rPr>
          <w:lang w:val="en-GB"/>
        </w:rPr>
        <w:t>Operating practices and procedures to be followed by the quality monitoring centres will be developed by the working entity in charge of WDQMS.</w:t>
      </w:r>
    </w:p>
    <w:p w14:paraId="7BE5ED2F" w14:textId="77777777" w:rsidR="00E000F3" w:rsidRPr="00644E0B" w:rsidRDefault="00E000F3" w:rsidP="00E000F3">
      <w:pPr>
        <w:pStyle w:val="Bodytext"/>
        <w:rPr>
          <w:lang w:val="en-GB"/>
        </w:rPr>
      </w:pPr>
      <w:r w:rsidRPr="00644E0B">
        <w:rPr>
          <w:lang w:val="en-GB"/>
        </w:rPr>
        <w:t>Operating practices and procedures to be followed by a Regional WIGOS Centre (RWC) will be developed by the respective regional association or respective RWC oversight bodies.</w:t>
      </w:r>
    </w:p>
    <w:p w14:paraId="3EC90FBF" w14:textId="77777777" w:rsidR="00E000F3" w:rsidRPr="00644E0B" w:rsidRDefault="00E000F3" w:rsidP="00E000F3">
      <w:pPr>
        <w:pStyle w:val="Bodytext"/>
        <w:rPr>
          <w:lang w:val="en-GB"/>
        </w:rPr>
      </w:pPr>
      <w:r w:rsidRPr="00644E0B">
        <w:rPr>
          <w:lang w:val="en-GB"/>
        </w:rPr>
        <w:t>Operating practices and procedures to be followed by thematic or global centres will be developed by their oversight or governance bodies.</w:t>
      </w:r>
    </w:p>
    <w:p w14:paraId="426DECFA" w14:textId="7422C1E6" w:rsidR="00E000F3" w:rsidRPr="00644E0B" w:rsidRDefault="004A292A" w:rsidP="00E000F3">
      <w:pPr>
        <w:pStyle w:val="Bodytext"/>
        <w:rPr>
          <w:lang w:val="en-GB"/>
        </w:rPr>
      </w:pPr>
      <w:hyperlink r:id="rId133" w:history="1">
        <w:r w:rsidR="00E000F3" w:rsidRPr="00644E0B">
          <w:rPr>
            <w:rStyle w:val="HyperlinkItalic0"/>
            <w:lang w:val="en-GB"/>
          </w:rPr>
          <w:t>Technical Guidelines for Regional WIGOS Centres on the WIGOS Data Quality Monitoring System</w:t>
        </w:r>
      </w:hyperlink>
      <w:r w:rsidR="00E000F3" w:rsidRPr="00644E0B">
        <w:rPr>
          <w:lang w:val="en-GB"/>
        </w:rPr>
        <w:t xml:space="preserve"> (WMO</w:t>
      </w:r>
      <w:r w:rsidR="00E000F3" w:rsidRPr="00644E0B">
        <w:rPr>
          <w:lang w:val="en-GB"/>
        </w:rPr>
        <w:noBreakHyphen/>
        <w:t>No.</w:t>
      </w:r>
      <w:r w:rsidR="0CBCCE32" w:rsidRPr="00644E0B">
        <w:rPr>
          <w:lang w:val="en-GB"/>
        </w:rPr>
        <w:t xml:space="preserve"> 1224) provides detailed technical guidance for RWCs to run the operational activities related to the WDQMS, specifically for </w:t>
      </w:r>
      <w:r w:rsidR="00E000F3" w:rsidRPr="00644E0B">
        <w:rPr>
          <w:strike/>
          <w:color w:val="FF0000"/>
          <w:u w:val="dash"/>
          <w:lang w:val="en-GB"/>
        </w:rPr>
        <w:t xml:space="preserve">the </w:t>
      </w:r>
      <w:r w:rsidR="0CBCCE32" w:rsidRPr="00644E0B">
        <w:rPr>
          <w:lang w:val="en-GB"/>
        </w:rPr>
        <w:t xml:space="preserve">surface stations </w:t>
      </w:r>
      <w:r w:rsidR="00E000F3" w:rsidRPr="00644E0B">
        <w:rPr>
          <w:strike/>
          <w:color w:val="FF0000"/>
          <w:u w:val="dash"/>
          <w:lang w:val="en-GB"/>
        </w:rPr>
        <w:t xml:space="preserve">of the Global Observing System (GOS) </w:t>
      </w:r>
      <w:r w:rsidR="0CBCCE32" w:rsidRPr="00644E0B">
        <w:rPr>
          <w:lang w:val="en-GB"/>
        </w:rPr>
        <w:t xml:space="preserve">located on land </w:t>
      </w:r>
      <w:r w:rsidR="00E000F3" w:rsidRPr="00644E0B">
        <w:rPr>
          <w:strike/>
          <w:color w:val="FF0000"/>
          <w:u w:val="dash"/>
          <w:lang w:val="en-GB"/>
        </w:rPr>
        <w:t>(on the territories of Members of WMO regional associations).</w:t>
      </w:r>
      <w:r w:rsidR="0CBCCE32" w:rsidRPr="00644E0B">
        <w:rPr>
          <w:color w:val="008000"/>
          <w:u w:val="dash"/>
          <w:lang w:val="en-GB"/>
        </w:rPr>
        <w:t>.</w:t>
      </w:r>
    </w:p>
    <w:p w14:paraId="0E28FD74" w14:textId="77777777" w:rsidR="00E000F3" w:rsidRPr="00644E0B" w:rsidRDefault="00E000F3" w:rsidP="00E000F3">
      <w:pPr>
        <w:pStyle w:val="THEEND"/>
      </w:pPr>
    </w:p>
    <w:p w14:paraId="558FFB52"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ID="90bfce04-de00-4619-8c47-4ad3d367e7d5" </w:instrText>
      </w:r>
      <w:r w:rsidRPr="00644E0B">
        <w:rPr>
          <w:lang w:val="en-GB"/>
        </w:rPr>
        <w:fldChar w:fldCharType="end"/>
      </w:r>
      <w:r w:rsidRPr="00644E0B">
        <w:rPr>
          <w:lang w:val="en-GB"/>
        </w:rPr>
        <w:fldChar w:fldCharType="end"/>
      </w:r>
    </w:p>
    <w:p w14:paraId="0FA94AC4"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3. Attributes specific to the surface b…</w:instrText>
      </w:r>
      <w:r w:rsidRPr="00644E0B">
        <w:rPr>
          <w:vanish/>
          <w:lang w:val="en-GB"/>
        </w:rPr>
        <w:fldChar w:fldCharType="begin"/>
      </w:r>
      <w:r w:rsidRPr="00644E0B">
        <w:rPr>
          <w:vanish/>
          <w:lang w:val="en-GB"/>
        </w:rPr>
        <w:instrText xml:space="preserve"> Name="Chapter title in running head" Value="3. Attributes specific to the surface based subsystem of WIGOS" </w:instrText>
      </w:r>
      <w:r w:rsidRPr="00644E0B">
        <w:rPr>
          <w:lang w:val="en-GB"/>
        </w:rPr>
        <w:fldChar w:fldCharType="end"/>
      </w:r>
      <w:r w:rsidRPr="00644E0B">
        <w:rPr>
          <w:lang w:val="en-GB"/>
        </w:rPr>
        <w:fldChar w:fldCharType="end"/>
      </w:r>
    </w:p>
    <w:p w14:paraId="6CA5E9BD" w14:textId="77777777" w:rsidR="00E000F3" w:rsidRPr="00644E0B" w:rsidRDefault="00E000F3" w:rsidP="00E000F3">
      <w:pPr>
        <w:pStyle w:val="Chapterhead"/>
      </w:pPr>
      <w:r w:rsidRPr="00644E0B">
        <w:t>3. Attributes specific to the surface</w:t>
      </w:r>
      <w:r w:rsidRPr="00644E0B">
        <w:noBreakHyphen/>
        <w:t>based subsystem of</w:t>
      </w:r>
      <w:r w:rsidRPr="00644E0B">
        <w:rPr>
          <w:color w:val="000000"/>
        </w:rPr>
        <w:t xml:space="preserve"> </w:t>
      </w:r>
      <w:r w:rsidRPr="00644E0B">
        <w:t>WIGOS</w:t>
      </w:r>
    </w:p>
    <w:p w14:paraId="3404DBC4" w14:textId="77777777" w:rsidR="00E000F3" w:rsidRPr="00644E0B" w:rsidRDefault="00E000F3" w:rsidP="00E000F3">
      <w:pPr>
        <w:pStyle w:val="Heading10"/>
        <w:rPr>
          <w:lang w:eastAsia="ja-JP"/>
        </w:rPr>
      </w:pPr>
      <w:r w:rsidRPr="00644E0B">
        <w:rPr>
          <w:lang w:eastAsia="ja-JP"/>
        </w:rPr>
        <w:t>3.1</w:t>
      </w:r>
      <w:r w:rsidRPr="00644E0B">
        <w:rPr>
          <w:lang w:eastAsia="ja-JP"/>
        </w:rPr>
        <w:tab/>
        <w:t>Requirements</w:t>
      </w:r>
    </w:p>
    <w:p w14:paraId="396FBB74" w14:textId="77777777" w:rsidR="00E000F3" w:rsidRPr="00644E0B" w:rsidRDefault="00E000F3" w:rsidP="00E000F3">
      <w:pPr>
        <w:pStyle w:val="Note"/>
      </w:pPr>
      <w:r w:rsidRPr="00644E0B">
        <w:t>Note:</w:t>
      </w:r>
      <w:r w:rsidRPr="00644E0B">
        <w:tab/>
        <w:t>The</w:t>
      </w:r>
      <w:r w:rsidRPr="00644E0B">
        <w:rPr>
          <w:color w:val="000000"/>
        </w:rPr>
        <w:t xml:space="preserve"> </w:t>
      </w:r>
      <w:r w:rsidRPr="00644E0B">
        <w:t>user</w:t>
      </w:r>
      <w:r w:rsidRPr="00644E0B">
        <w:rPr>
          <w:color w:val="000000"/>
        </w:rPr>
        <w:t xml:space="preserve"> </w:t>
      </w:r>
      <w:r w:rsidRPr="00644E0B">
        <w:t>observational</w:t>
      </w:r>
      <w:r w:rsidRPr="00644E0B">
        <w:rPr>
          <w:color w:val="000000"/>
        </w:rPr>
        <w:t xml:space="preserve"> </w:t>
      </w:r>
      <w:r w:rsidRPr="00644E0B">
        <w:t>requirements</w:t>
      </w:r>
      <w:r w:rsidRPr="00644E0B">
        <w:rPr>
          <w:color w:val="000000"/>
        </w:rPr>
        <w:t xml:space="preserve"> </w:t>
      </w:r>
      <w:r w:rsidRPr="00644E0B">
        <w:t>of</w:t>
      </w:r>
      <w:r w:rsidRPr="00644E0B">
        <w:rPr>
          <w:color w:val="000000"/>
        </w:rPr>
        <w:t xml:space="preserve"> </w:t>
      </w:r>
      <w:r w:rsidRPr="00644E0B">
        <w:t>WMO</w:t>
      </w:r>
      <w:r w:rsidRPr="00644E0B">
        <w:rPr>
          <w:color w:val="000000"/>
        </w:rPr>
        <w:t xml:space="preserve"> </w:t>
      </w:r>
      <w:r w:rsidRPr="00644E0B">
        <w:t>application</w:t>
      </w:r>
      <w:r w:rsidRPr="00644E0B">
        <w:rPr>
          <w:color w:val="000000"/>
        </w:rPr>
        <w:t xml:space="preserve"> </w:t>
      </w:r>
      <w:r w:rsidRPr="00644E0B">
        <w:t>areas</w:t>
      </w:r>
      <w:r w:rsidRPr="00644E0B">
        <w:rPr>
          <w:color w:val="000000"/>
        </w:rPr>
        <w:t xml:space="preserve"> </w:t>
      </w:r>
      <w:r w:rsidRPr="00644E0B">
        <w:t>are</w:t>
      </w:r>
      <w:r w:rsidRPr="00644E0B">
        <w:rPr>
          <w:color w:val="000000"/>
        </w:rPr>
        <w:t xml:space="preserve"> </w:t>
      </w:r>
      <w:r w:rsidRPr="00644E0B">
        <w:t>expressed</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technology</w:t>
      </w:r>
      <w:r w:rsidRPr="00644E0B">
        <w:noBreakHyphen/>
        <w:t>free</w:t>
      </w:r>
      <w:r w:rsidRPr="00644E0B">
        <w:rPr>
          <w:color w:val="000000"/>
        </w:rPr>
        <w:t xml:space="preserve"> </w:t>
      </w:r>
      <w:r w:rsidRPr="00644E0B">
        <w:t>manner,</w:t>
      </w:r>
      <w:r w:rsidRPr="00644E0B">
        <w:rPr>
          <w:color w:val="000000"/>
        </w:rPr>
        <w:t xml:space="preserve"> </w:t>
      </w:r>
      <w:r w:rsidRPr="00644E0B">
        <w:t>hence</w:t>
      </w:r>
      <w:r w:rsidRPr="00644E0B">
        <w:rPr>
          <w:color w:val="000000"/>
        </w:rPr>
        <w:t xml:space="preserve"> </w:t>
      </w:r>
      <w:r w:rsidRPr="00644E0B">
        <w:t>they</w:t>
      </w:r>
      <w:r w:rsidRPr="00644E0B">
        <w:rPr>
          <w:color w:val="000000"/>
        </w:rPr>
        <w:t xml:space="preserve"> </w:t>
      </w:r>
      <w:r w:rsidRPr="00644E0B">
        <w:t>apply</w:t>
      </w:r>
      <w:r w:rsidRPr="00644E0B">
        <w:rPr>
          <w:color w:val="000000"/>
        </w:rPr>
        <w:t xml:space="preserve"> </w:t>
      </w:r>
      <w:r w:rsidRPr="00644E0B">
        <w:t>to</w:t>
      </w:r>
      <w:r w:rsidRPr="00644E0B">
        <w:rPr>
          <w:color w:val="000000"/>
        </w:rPr>
        <w:t xml:space="preserve"> </w:t>
      </w:r>
      <w:r w:rsidRPr="00644E0B">
        <w:t>all</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not</w:t>
      </w:r>
      <w:r w:rsidRPr="00644E0B">
        <w:rPr>
          <w:color w:val="000000"/>
        </w:rPr>
        <w:t xml:space="preserve"> </w:t>
      </w:r>
      <w:r w:rsidRPr="00644E0B">
        <w:t>to</w:t>
      </w:r>
      <w:r w:rsidRPr="00644E0B">
        <w:rPr>
          <w:color w:val="000000"/>
        </w:rPr>
        <w:t xml:space="preserve"> </w:t>
      </w:r>
      <w:r w:rsidRPr="00644E0B">
        <w:t>any</w:t>
      </w:r>
      <w:r w:rsidRPr="00644E0B">
        <w:rPr>
          <w:color w:val="000000"/>
        </w:rPr>
        <w:t xml:space="preserve"> </w:t>
      </w:r>
      <w:r w:rsidRPr="00644E0B">
        <w:t>specific</w:t>
      </w:r>
      <w:r w:rsidRPr="00644E0B">
        <w:rPr>
          <w:color w:val="000000"/>
        </w:rPr>
        <w:t xml:space="preserve"> </w:t>
      </w:r>
      <w:r w:rsidRPr="00644E0B">
        <w:t>subsystem.</w:t>
      </w:r>
      <w:r w:rsidRPr="00644E0B">
        <w:rPr>
          <w:color w:val="000000"/>
        </w:rPr>
        <w:t xml:space="preserve"> </w:t>
      </w:r>
      <w:r w:rsidRPr="00644E0B">
        <w:t>The</w:t>
      </w:r>
      <w:r w:rsidRPr="00644E0B">
        <w:rPr>
          <w:color w:val="000000"/>
        </w:rPr>
        <w:t xml:space="preserve"> </w:t>
      </w:r>
      <w:r w:rsidRPr="00644E0B">
        <w:t>provisions</w:t>
      </w:r>
      <w:r w:rsidRPr="00644E0B">
        <w:rPr>
          <w:color w:val="000000"/>
        </w:rPr>
        <w:t xml:space="preserve"> </w:t>
      </w:r>
      <w:r w:rsidRPr="00644E0B">
        <w:t>of</w:t>
      </w:r>
      <w:r w:rsidRPr="00644E0B">
        <w:rPr>
          <w:color w:val="000000"/>
        </w:rPr>
        <w:t xml:space="preserve"> </w:t>
      </w:r>
      <w:r w:rsidRPr="00644E0B">
        <w:t>section</w:t>
      </w:r>
      <w:r w:rsidRPr="00644E0B">
        <w:rPr>
          <w:color w:val="000000"/>
        </w:rPr>
        <w:t xml:space="preserve"> </w:t>
      </w:r>
      <w:r w:rsidRPr="00644E0B">
        <w:t>2.1</w:t>
      </w:r>
      <w:r w:rsidRPr="00644E0B">
        <w:rPr>
          <w:color w:val="000000"/>
        </w:rPr>
        <w:t xml:space="preserve"> </w:t>
      </w:r>
      <w:r w:rsidRPr="00644E0B">
        <w:t>apply</w:t>
      </w:r>
      <w:r w:rsidRPr="00644E0B">
        <w:rPr>
          <w:color w:val="000000"/>
        </w:rPr>
        <w:t xml:space="preserve"> </w:t>
      </w:r>
      <w:r w:rsidRPr="00644E0B">
        <w:t>across</w:t>
      </w:r>
      <w:r w:rsidRPr="00644E0B">
        <w:rPr>
          <w:color w:val="000000"/>
        </w:rPr>
        <w:t xml:space="preserve"> </w:t>
      </w:r>
      <w:r w:rsidRPr="00644E0B">
        <w:t>all</w:t>
      </w:r>
      <w:r w:rsidRPr="00644E0B">
        <w:rPr>
          <w:color w:val="000000"/>
        </w:rPr>
        <w:t xml:space="preserve"> </w:t>
      </w:r>
      <w:r w:rsidRPr="00644E0B">
        <w:t>WIGOS</w:t>
      </w:r>
      <w:r w:rsidRPr="00644E0B">
        <w:rPr>
          <w:color w:val="000000"/>
        </w:rPr>
        <w:t xml:space="preserve"> </w:t>
      </w:r>
      <w:r w:rsidRPr="00644E0B">
        <w:t>subsystems.</w:t>
      </w:r>
    </w:p>
    <w:p w14:paraId="0E773566" w14:textId="77777777" w:rsidR="00E000F3" w:rsidRPr="00644E0B" w:rsidRDefault="00E000F3" w:rsidP="00E000F3">
      <w:pPr>
        <w:pStyle w:val="Heading10"/>
        <w:spacing w:before="120" w:after="0" w:line="240" w:lineRule="auto"/>
        <w:rPr>
          <w:lang w:eastAsia="ja-JP"/>
        </w:rPr>
      </w:pPr>
      <w:r w:rsidRPr="00644E0B">
        <w:rPr>
          <w:lang w:eastAsia="ja-JP"/>
        </w:rPr>
        <w:t>3.2</w:t>
      </w:r>
      <w:r w:rsidRPr="00644E0B">
        <w:rPr>
          <w:lang w:eastAsia="ja-JP"/>
        </w:rPr>
        <w:tab/>
        <w:t>Design,</w:t>
      </w:r>
      <w:r w:rsidRPr="00644E0B">
        <w:rPr>
          <w:color w:val="000000"/>
          <w:lang w:eastAsia="ja-JP"/>
        </w:rPr>
        <w:t xml:space="preserve"> </w:t>
      </w:r>
      <w:r w:rsidRPr="00644E0B">
        <w:rPr>
          <w:lang w:eastAsia="ja-JP"/>
        </w:rPr>
        <w:t>planning</w:t>
      </w:r>
      <w:r w:rsidRPr="00644E0B">
        <w:rPr>
          <w:color w:val="000000"/>
          <w:lang w:eastAsia="ja-JP"/>
        </w:rPr>
        <w:t xml:space="preserve"> </w:t>
      </w:r>
      <w:r w:rsidRPr="00644E0B">
        <w:rPr>
          <w:lang w:eastAsia="ja-JP"/>
        </w:rPr>
        <w:t>and</w:t>
      </w:r>
      <w:r w:rsidRPr="00644E0B">
        <w:rPr>
          <w:color w:val="000000"/>
          <w:lang w:eastAsia="ja-JP"/>
        </w:rPr>
        <w:t xml:space="preserve"> </w:t>
      </w:r>
      <w:r w:rsidRPr="00644E0B">
        <w:rPr>
          <w:lang w:eastAsia="ja-JP"/>
        </w:rPr>
        <w:t>evolution</w:t>
      </w:r>
    </w:p>
    <w:p w14:paraId="0E483EE2" w14:textId="77777777" w:rsidR="00E000F3" w:rsidRPr="00644E0B" w:rsidRDefault="00E000F3" w:rsidP="00E000F3">
      <w:pPr>
        <w:pStyle w:val="Heading20"/>
      </w:pPr>
      <w:r w:rsidRPr="00644E0B">
        <w:t>3.2.1</w:t>
      </w:r>
      <w:r w:rsidRPr="00644E0B">
        <w:tab/>
        <w:t>Composition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surface</w:t>
      </w:r>
      <w:r w:rsidRPr="00644E0B">
        <w:noBreakHyphen/>
        <w:t>based</w:t>
      </w:r>
      <w:r w:rsidRPr="00644E0B">
        <w:rPr>
          <w:color w:val="000000"/>
        </w:rPr>
        <w:t xml:space="preserve"> </w:t>
      </w:r>
      <w:r w:rsidRPr="00644E0B">
        <w:t>subsystem</w:t>
      </w:r>
      <w:r w:rsidRPr="00644E0B">
        <w:rPr>
          <w:color w:val="000000"/>
        </w:rPr>
        <w:t xml:space="preserve"> </w:t>
      </w:r>
      <w:r w:rsidRPr="00644E0B">
        <w:t>of</w:t>
      </w:r>
      <w:r w:rsidRPr="00644E0B">
        <w:rPr>
          <w:color w:val="000000"/>
        </w:rPr>
        <w:t xml:space="preserve"> </w:t>
      </w:r>
      <w:r w:rsidRPr="00644E0B">
        <w:t>WIGOS</w:t>
      </w:r>
    </w:p>
    <w:p w14:paraId="04A119C1" w14:textId="7A180BAE" w:rsidR="00E000F3" w:rsidRPr="00644E0B" w:rsidRDefault="37990DF1" w:rsidP="00E000F3">
      <w:pPr>
        <w:pStyle w:val="Bodytextsemibold"/>
        <w:rPr>
          <w:lang w:val="en-GB"/>
        </w:rPr>
      </w:pPr>
      <w:r w:rsidRPr="00644E0B">
        <w:rPr>
          <w:lang w:val="en-GB"/>
        </w:rPr>
        <w:t>3.2.1.1</w:t>
      </w:r>
      <w:r w:rsidR="00E000F3" w:rsidRPr="00644E0B">
        <w:rPr>
          <w:lang w:val="en-GB"/>
        </w:rPr>
        <w:tab/>
      </w:r>
      <w:r w:rsidRPr="00644E0B">
        <w:rPr>
          <w:lang w:val="en-GB"/>
        </w:rPr>
        <w:t xml:space="preserve">The WIGOS </w:t>
      </w:r>
      <w:r w:rsidR="00E000F3" w:rsidRPr="00644E0B">
        <w:rPr>
          <w:lang w:val="en-GB"/>
        </w:rPr>
        <w:t>surface</w:t>
      </w:r>
      <w:r w:rsidR="00E000F3" w:rsidRPr="00644E0B">
        <w:rPr>
          <w:lang w:val="en-GB"/>
        </w:rPr>
        <w:noBreakHyphen/>
        <w:t>based</w:t>
      </w:r>
      <w:r w:rsidRPr="00644E0B">
        <w:rPr>
          <w:lang w:val="en-GB"/>
        </w:rPr>
        <w:t xml:space="preserve"> subsystem shall be composed of surface stations within the component networks (GOS, GAW, WHOS, GCW).</w:t>
      </w:r>
    </w:p>
    <w:p w14:paraId="3365B6B0"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601E52E8" w14:textId="77777777" w:rsidR="00E000F3" w:rsidRPr="00644E0B" w:rsidRDefault="00E000F3" w:rsidP="00E000F3">
      <w:pPr>
        <w:pStyle w:val="Notes1"/>
        <w:rPr>
          <w:lang w:eastAsia="ja-JP"/>
        </w:rPr>
      </w:pPr>
      <w:r w:rsidRPr="00644E0B">
        <w:t>1.</w:t>
      </w:r>
      <w:r w:rsidRPr="00644E0B">
        <w:tab/>
        <w:t>A prominent element of the WIGOS surface</w:t>
      </w:r>
      <w:r w:rsidRPr="00644E0B">
        <w:noBreakHyphen/>
        <w:t>based subsystem is the Regional Basic Observing Network (RBON) as described in 3.2.3. Other elements generally exist within one of the component networks as described in sections 5–8.</w:t>
      </w:r>
    </w:p>
    <w:p w14:paraId="065F6760" w14:textId="0E24092C" w:rsidR="00E000F3" w:rsidRPr="00644E0B" w:rsidRDefault="00E000F3" w:rsidP="00E000F3">
      <w:pPr>
        <w:pStyle w:val="Notes1"/>
        <w:rPr>
          <w:color w:val="000000"/>
        </w:rPr>
      </w:pPr>
      <w:r w:rsidRPr="00644E0B">
        <w:rPr>
          <w:color w:val="000000"/>
        </w:rPr>
        <w:t>2.</w:t>
      </w:r>
      <w:r w:rsidRPr="00644E0B">
        <w:tab/>
        <w:t>Information</w:t>
      </w:r>
      <w:r w:rsidRPr="00644E0B">
        <w:rPr>
          <w:color w:val="000000"/>
        </w:rPr>
        <w:t xml:space="preserve"> </w:t>
      </w:r>
      <w:r w:rsidRPr="00644E0B">
        <w:t>regarding</w:t>
      </w:r>
      <w:r w:rsidRPr="00644E0B">
        <w:rPr>
          <w:color w:val="000000"/>
        </w:rPr>
        <w:t xml:space="preserve"> </w:t>
      </w:r>
      <w:r w:rsidRPr="00644E0B">
        <w:t>the</w:t>
      </w:r>
      <w:r w:rsidRPr="00644E0B">
        <w:rPr>
          <w:color w:val="000000"/>
        </w:rPr>
        <w:t xml:space="preserve"> </w:t>
      </w:r>
      <w:r w:rsidRPr="00644E0B">
        <w:t>current</w:t>
      </w:r>
      <w:r w:rsidRPr="00644E0B">
        <w:rPr>
          <w:color w:val="000000"/>
        </w:rPr>
        <w:t xml:space="preserve"> </w:t>
      </w:r>
      <w:r w:rsidRPr="00644E0B">
        <w:t>capabilities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surface</w:t>
      </w:r>
      <w:r w:rsidRPr="00644E0B">
        <w:noBreakHyphen/>
        <w:t>based</w:t>
      </w:r>
      <w:r w:rsidRPr="00644E0B">
        <w:rPr>
          <w:color w:val="000000"/>
        </w:rPr>
        <w:t xml:space="preserve"> </w:t>
      </w:r>
      <w:r w:rsidRPr="00644E0B">
        <w:t>subsystem</w:t>
      </w:r>
      <w:r w:rsidRPr="00644E0B">
        <w:rPr>
          <w:color w:val="000000"/>
        </w:rPr>
        <w:t xml:space="preserve"> </w:t>
      </w:r>
      <w:r w:rsidRPr="00644E0B">
        <w:t>is</w:t>
      </w:r>
      <w:r w:rsidRPr="00644E0B">
        <w:rPr>
          <w:color w:val="000000"/>
        </w:rPr>
        <w:t xml:space="preserve"> </w:t>
      </w:r>
      <w:r w:rsidRPr="00644E0B">
        <w:t>to</w:t>
      </w:r>
      <w:r w:rsidRPr="00644E0B">
        <w:rPr>
          <w:color w:val="000000"/>
        </w:rPr>
        <w:t xml:space="preserve"> </w:t>
      </w:r>
      <w:r w:rsidRPr="00644E0B">
        <w:t>be</w:t>
      </w:r>
      <w:r w:rsidRPr="00644E0B">
        <w:rPr>
          <w:color w:val="000000"/>
        </w:rPr>
        <w:t xml:space="preserve"> </w:t>
      </w:r>
      <w:r w:rsidRPr="00644E0B">
        <w:t>available</w:t>
      </w:r>
      <w:r w:rsidRPr="00644E0B">
        <w:rPr>
          <w:color w:val="000000"/>
        </w:rPr>
        <w:t xml:space="preserve"> </w:t>
      </w:r>
      <w:r w:rsidRPr="00644E0B">
        <w:t>through</w:t>
      </w:r>
      <w:r w:rsidRPr="00644E0B">
        <w:rPr>
          <w:color w:val="000000"/>
        </w:rPr>
        <w:t xml:space="preserve"> </w:t>
      </w:r>
      <w:r w:rsidRPr="00644E0B">
        <w:t>OSCAR</w:t>
      </w:r>
      <w:r w:rsidRPr="00644E0B">
        <w:rPr>
          <w:color w:val="000000"/>
        </w:rPr>
        <w:t xml:space="preserve"> </w:t>
      </w:r>
      <w:r w:rsidRPr="00644E0B">
        <w:t>at</w:t>
      </w:r>
      <w:r w:rsidRPr="00644E0B">
        <w:rPr>
          <w:color w:val="000000"/>
        </w:rPr>
        <w:t xml:space="preserve"> </w:t>
      </w:r>
      <w:hyperlink r:id="rId134" w:history="1">
        <w:r w:rsidRPr="00644E0B">
          <w:rPr>
            <w:rStyle w:val="Hyperlink"/>
          </w:rPr>
          <w:t>https://community.wmo.int/oscar</w:t>
        </w:r>
      </w:hyperlink>
      <w:r w:rsidRPr="00644E0B">
        <w:rPr>
          <w:rStyle w:val="Hyperlink"/>
          <w:rFonts w:eastAsia="MS Minngs"/>
        </w:rPr>
        <w:t xml:space="preserve"> </w:t>
      </w:r>
      <w:r w:rsidRPr="00644E0B">
        <w:rPr>
          <w:rStyle w:val="Hyperlink"/>
          <w:rFonts w:eastAsia="MS Minngs"/>
          <w:color w:val="auto"/>
        </w:rPr>
        <w:t>and</w:t>
      </w:r>
      <w:r w:rsidRPr="00644E0B">
        <w:rPr>
          <w:rStyle w:val="Hyperlink"/>
          <w:rFonts w:eastAsia="MS Minngs"/>
        </w:rPr>
        <w:t xml:space="preserve"> </w:t>
      </w:r>
      <w:hyperlink r:id="rId135" w:history="1">
        <w:r w:rsidRPr="00644E0B">
          <w:rPr>
            <w:rStyle w:val="Hyperlink"/>
            <w:rFonts w:eastAsia="MS Minngs"/>
            <w:szCs w:val="18"/>
          </w:rPr>
          <w:t>https://community.wmo.int/oscar</w:t>
        </w:r>
        <w:r w:rsidRPr="00644E0B">
          <w:rPr>
            <w:rStyle w:val="Hyperlink"/>
            <w:rFonts w:eastAsia="MS Minngs"/>
            <w:szCs w:val="18"/>
          </w:rPr>
          <w:noBreakHyphen/>
          <w:t>wmo</w:t>
        </w:r>
        <w:r w:rsidRPr="00644E0B">
          <w:rPr>
            <w:rStyle w:val="Hyperlink"/>
            <w:rFonts w:eastAsia="MS Minngs"/>
            <w:szCs w:val="18"/>
          </w:rPr>
          <w:noBreakHyphen/>
          <w:t>observational</w:t>
        </w:r>
        <w:r w:rsidRPr="00644E0B">
          <w:rPr>
            <w:rStyle w:val="Hyperlink"/>
            <w:rFonts w:eastAsia="MS Minngs"/>
            <w:szCs w:val="18"/>
          </w:rPr>
          <w:noBreakHyphen/>
          <w:t>requirements</w:t>
        </w:r>
        <w:r w:rsidRPr="00644E0B">
          <w:rPr>
            <w:rStyle w:val="Hyperlink"/>
            <w:rFonts w:eastAsia="MS Minngs"/>
            <w:szCs w:val="18"/>
          </w:rPr>
          <w:noBreakHyphen/>
          <w:t>and</w:t>
        </w:r>
        <w:r w:rsidRPr="00644E0B">
          <w:rPr>
            <w:rStyle w:val="Hyperlink"/>
            <w:rFonts w:eastAsia="MS Minngs"/>
            <w:szCs w:val="18"/>
          </w:rPr>
          <w:noBreakHyphen/>
          <w:t>capabilities</w:t>
        </w:r>
      </w:hyperlink>
      <w:r w:rsidRPr="00644E0B">
        <w:rPr>
          <w:szCs w:val="18"/>
        </w:rPr>
        <w:t>.</w:t>
      </w:r>
      <w:r w:rsidRPr="00644E0B">
        <w:rPr>
          <w:color w:val="000000"/>
        </w:rPr>
        <w:t xml:space="preserve"> This information includes the list of surface stations/platforms that compose the WIGOS </w:t>
      </w:r>
      <w:r w:rsidRPr="00644E0B">
        <w:rPr>
          <w:color w:val="000000"/>
          <w:szCs w:val="18"/>
        </w:rPr>
        <w:t>surface</w:t>
      </w:r>
      <w:r w:rsidRPr="00644E0B">
        <w:rPr>
          <w:color w:val="000000"/>
          <w:szCs w:val="18"/>
        </w:rPr>
        <w:noBreakHyphen/>
        <w:t>based</w:t>
      </w:r>
      <w:r w:rsidRPr="00644E0B">
        <w:rPr>
          <w:color w:val="000000"/>
        </w:rPr>
        <w:t xml:space="preserve"> subsystem.</w:t>
      </w:r>
    </w:p>
    <w:p w14:paraId="0683B746" w14:textId="0749C782" w:rsidR="6607C8A6" w:rsidRPr="00644E0B" w:rsidRDefault="1C3927DB" w:rsidP="75A6D59F">
      <w:pPr>
        <w:pStyle w:val="Notes1"/>
        <w:rPr>
          <w:color w:val="008000"/>
          <w:u w:val="dash"/>
        </w:rPr>
      </w:pPr>
      <w:r w:rsidRPr="00644E0B">
        <w:rPr>
          <w:color w:val="008000"/>
          <w:u w:val="dash"/>
        </w:rPr>
        <w:t xml:space="preserve">3. </w:t>
      </w:r>
      <w:r w:rsidR="239D08DD" w:rsidRPr="00644E0B">
        <w:rPr>
          <w:color w:val="008000"/>
          <w:u w:val="dash"/>
        </w:rPr>
        <w:t xml:space="preserve">The term </w:t>
      </w:r>
      <w:r w:rsidRPr="00644E0B">
        <w:rPr>
          <w:color w:val="008000"/>
          <w:u w:val="dash"/>
        </w:rPr>
        <w:t xml:space="preserve">“Surface station” </w:t>
      </w:r>
      <w:r w:rsidR="729F4651" w:rsidRPr="00644E0B">
        <w:rPr>
          <w:color w:val="008000"/>
          <w:u w:val="dash"/>
        </w:rPr>
        <w:t xml:space="preserve">includes </w:t>
      </w:r>
      <w:r w:rsidR="372851F2" w:rsidRPr="00644E0B">
        <w:rPr>
          <w:color w:val="008000"/>
          <w:u w:val="dash"/>
        </w:rPr>
        <w:t xml:space="preserve">all </w:t>
      </w:r>
      <w:r w:rsidR="793D8955" w:rsidRPr="00644E0B">
        <w:rPr>
          <w:color w:val="008000"/>
          <w:u w:val="dash"/>
        </w:rPr>
        <w:t>surface-based observations</w:t>
      </w:r>
      <w:r w:rsidRPr="00644E0B">
        <w:rPr>
          <w:color w:val="008000"/>
          <w:u w:val="dash"/>
        </w:rPr>
        <w:t xml:space="preserve">. </w:t>
      </w:r>
    </w:p>
    <w:p w14:paraId="150D803B" w14:textId="77777777" w:rsidR="00E000F3" w:rsidRPr="00644E0B" w:rsidRDefault="00E000F3" w:rsidP="00E000F3">
      <w:pPr>
        <w:pStyle w:val="Heading20"/>
        <w:rPr>
          <w:color w:val="000000"/>
        </w:rPr>
      </w:pPr>
      <w:r w:rsidRPr="00644E0B">
        <w:rPr>
          <w:color w:val="000000"/>
        </w:rPr>
        <w:t>3.2.2</w:t>
      </w:r>
      <w:r w:rsidRPr="00644E0B">
        <w:rPr>
          <w:color w:val="000000"/>
        </w:rPr>
        <w:tab/>
        <w:t>Global Basic Observing Network</w:t>
      </w:r>
    </w:p>
    <w:p w14:paraId="41FD0D4F" w14:textId="77777777" w:rsidR="00E000F3" w:rsidRPr="00644E0B" w:rsidRDefault="00E000F3" w:rsidP="00E000F3">
      <w:pPr>
        <w:pStyle w:val="Bodytextsemibold"/>
        <w:rPr>
          <w:lang w:val="en-GB"/>
        </w:rPr>
      </w:pPr>
      <w:r w:rsidRPr="00644E0B">
        <w:rPr>
          <w:lang w:val="en-GB"/>
        </w:rPr>
        <w:t>3.2.2.1</w:t>
      </w:r>
      <w:r w:rsidRPr="00644E0B">
        <w:rPr>
          <w:lang w:val="en-GB"/>
        </w:rPr>
        <w:tab/>
        <w:t>The Global Basic Observing Network (GBON) shall be a subset of the surface</w:t>
      </w:r>
      <w:r w:rsidRPr="00644E0B">
        <w:rPr>
          <w:lang w:val="en-GB"/>
        </w:rPr>
        <w:noBreakHyphen/>
        <w:t>based subsystem of WIGOS, used in combination with the space</w:t>
      </w:r>
      <w:r w:rsidRPr="00644E0B">
        <w:rPr>
          <w:lang w:val="en-GB"/>
        </w:rPr>
        <w:noBreakHyphen/>
        <w:t>based subsystem and other surface</w:t>
      </w:r>
      <w:r w:rsidRPr="00644E0B">
        <w:rPr>
          <w:lang w:val="en-GB"/>
        </w:rPr>
        <w:noBreakHyphen/>
        <w:t>based observing systems of WIGOS, to contribute to meeting the requirements of Global NWP, including reanalysis in support of climate monitoring.</w:t>
      </w:r>
    </w:p>
    <w:p w14:paraId="23F45A2E" w14:textId="77777777" w:rsidR="00E000F3" w:rsidRPr="00644E0B" w:rsidRDefault="00E000F3" w:rsidP="00E000F3">
      <w:pPr>
        <w:pStyle w:val="Bodytextsemibold"/>
        <w:rPr>
          <w:lang w:val="en-GB"/>
        </w:rPr>
      </w:pPr>
      <w:r w:rsidRPr="00644E0B">
        <w:rPr>
          <w:lang w:val="en-GB"/>
        </w:rPr>
        <w:t>3.2.2.2</w:t>
      </w:r>
      <w:r w:rsidRPr="00644E0B">
        <w:rPr>
          <w:lang w:val="en-GB"/>
        </w:rPr>
        <w:tab/>
        <w:t>Members shall establish and manage GBON.</w:t>
      </w:r>
    </w:p>
    <w:p w14:paraId="70345F50" w14:textId="77777777" w:rsidR="00E000F3" w:rsidRPr="00644E0B" w:rsidRDefault="00E000F3" w:rsidP="00E000F3">
      <w:pPr>
        <w:pStyle w:val="Notesheading"/>
      </w:pPr>
      <w:r w:rsidRPr="00644E0B">
        <w:t>Notes:</w:t>
      </w:r>
    </w:p>
    <w:p w14:paraId="243980A4" w14:textId="4F3CA098" w:rsidR="00E000F3" w:rsidRPr="00644E0B" w:rsidRDefault="00E000F3" w:rsidP="00E000F3">
      <w:pPr>
        <w:pStyle w:val="Notes1"/>
      </w:pPr>
      <w:r w:rsidRPr="00644E0B">
        <w:t>1.</w:t>
      </w:r>
      <w:r w:rsidRPr="00644E0B">
        <w:tab/>
        <w:t>Global NWP provides an essential backbone for all products and services provided by all WMO Members. The geographically relevant component of GBON provides an essential base component within each Regional Basic Observing Network (see 3.2.3</w:t>
      </w:r>
      <w:r w:rsidRPr="00644E0B">
        <w:rPr>
          <w:strike/>
          <w:color w:val="FF0000"/>
          <w:u w:val="dash"/>
        </w:rPr>
        <w:t xml:space="preserve"> below</w:t>
      </w:r>
      <w:r w:rsidRPr="00644E0B">
        <w:t>).</w:t>
      </w:r>
    </w:p>
    <w:p w14:paraId="4D08E1BA" w14:textId="77777777" w:rsidR="00E000F3" w:rsidRPr="00644E0B" w:rsidRDefault="00E000F3" w:rsidP="00E000F3">
      <w:pPr>
        <w:pStyle w:val="Notes1"/>
      </w:pPr>
      <w:r w:rsidRPr="00644E0B">
        <w:t>2.</w:t>
      </w:r>
      <w:r w:rsidRPr="00644E0B">
        <w:tab/>
        <w:t>GBON is based on a global design and the implementation is monitored globally.</w:t>
      </w:r>
    </w:p>
    <w:p w14:paraId="68C887B7" w14:textId="77777777" w:rsidR="00E000F3" w:rsidRPr="00644E0B" w:rsidRDefault="00E000F3" w:rsidP="00E000F3">
      <w:pPr>
        <w:pStyle w:val="Notes1"/>
      </w:pPr>
      <w:r w:rsidRPr="00644E0B">
        <w:t>3.</w:t>
      </w:r>
      <w:r w:rsidRPr="00644E0B">
        <w:tab/>
        <w:t>GBON is designed to respond primarily to those Global NWP requirements that are currently not met, or not fully met, by space</w:t>
      </w:r>
      <w:r w:rsidRPr="00644E0B">
        <w:noBreakHyphen/>
        <w:t>based systems.</w:t>
      </w:r>
    </w:p>
    <w:p w14:paraId="700B6DF1" w14:textId="577E92DE" w:rsidR="00E000F3" w:rsidRPr="00644E0B" w:rsidRDefault="00E000F3" w:rsidP="00E000F3">
      <w:pPr>
        <w:pStyle w:val="Notes1"/>
      </w:pPr>
      <w:r w:rsidRPr="00644E0B">
        <w:t>4.</w:t>
      </w:r>
      <w:r w:rsidRPr="00644E0B">
        <w:tab/>
        <w:t xml:space="preserve">The specification for GBON is laid out in provisions 3.2.2.7–3.2.2.20. These are derived from the observational requirements for Global NWP that are recorded in the </w:t>
      </w:r>
      <w:hyperlink r:id="rId136" w:history="1">
        <w:r w:rsidRPr="00644E0B">
          <w:rPr>
            <w:rStyle w:val="Hyperlink"/>
          </w:rPr>
          <w:t>OSCAR/Requirements</w:t>
        </w:r>
      </w:hyperlink>
      <w:r w:rsidRPr="00644E0B">
        <w:t xml:space="preserve"> database together with an analysis of the operational technologies for collecting such observations and availability of observations from other sources. The technical assessment is conducted for the World Meteorological Congress by the Commission for Observation, Infrastructure and Information Systems (INFCOM).</w:t>
      </w:r>
    </w:p>
    <w:p w14:paraId="69263EBE" w14:textId="55104E63" w:rsidR="29871710" w:rsidRPr="00644E0B" w:rsidRDefault="7454C40A" w:rsidP="3A5AB292">
      <w:pPr>
        <w:pStyle w:val="Notes1"/>
        <w:rPr>
          <w:color w:val="008000"/>
          <w:u w:val="dash"/>
        </w:rPr>
      </w:pPr>
      <w:r w:rsidRPr="00644E0B">
        <w:rPr>
          <w:color w:val="008000"/>
          <w:u w:val="dash"/>
        </w:rPr>
        <w:t>5.</w:t>
      </w:r>
      <w:r w:rsidR="29871710" w:rsidRPr="00644E0B">
        <w:rPr>
          <w:color w:val="008000"/>
          <w:u w:val="dash"/>
        </w:rPr>
        <w:tab/>
      </w:r>
      <w:r w:rsidR="5F09A425" w:rsidRPr="00644E0B">
        <w:rPr>
          <w:color w:val="008000"/>
          <w:u w:val="dash"/>
        </w:rPr>
        <w:t>T</w:t>
      </w:r>
      <w:r w:rsidRPr="00644E0B">
        <w:rPr>
          <w:color w:val="008000"/>
          <w:u w:val="dash"/>
        </w:rPr>
        <w:t>o support c</w:t>
      </w:r>
      <w:r w:rsidR="09DB2BF1" w:rsidRPr="00644E0B">
        <w:rPr>
          <w:color w:val="008000"/>
          <w:u w:val="dash"/>
        </w:rPr>
        <w:t>limate monitoring</w:t>
      </w:r>
      <w:r w:rsidR="6835F650" w:rsidRPr="00644E0B">
        <w:rPr>
          <w:color w:val="008000"/>
          <w:u w:val="dash"/>
        </w:rPr>
        <w:t>,</w:t>
      </w:r>
      <w:r w:rsidR="09DB2BF1" w:rsidRPr="00644E0B">
        <w:rPr>
          <w:color w:val="008000"/>
          <w:u w:val="dash"/>
        </w:rPr>
        <w:t xml:space="preserve"> the design of GBON</w:t>
      </w:r>
      <w:r w:rsidR="5AAB04B3" w:rsidRPr="00644E0B">
        <w:rPr>
          <w:color w:val="008000"/>
          <w:u w:val="dash"/>
        </w:rPr>
        <w:t xml:space="preserve"> needs to </w:t>
      </w:r>
      <w:r w:rsidR="582FAEEA" w:rsidRPr="00644E0B">
        <w:rPr>
          <w:color w:val="008000"/>
          <w:u w:val="dash"/>
        </w:rPr>
        <w:t>consider</w:t>
      </w:r>
      <w:r w:rsidR="5AAB04B3" w:rsidRPr="00644E0B">
        <w:rPr>
          <w:color w:val="008000"/>
          <w:u w:val="dash"/>
        </w:rPr>
        <w:t xml:space="preserve"> the Climate </w:t>
      </w:r>
      <w:r w:rsidR="563C0CDB" w:rsidRPr="00644E0B">
        <w:rPr>
          <w:color w:val="008000"/>
          <w:u w:val="dash"/>
        </w:rPr>
        <w:t>Monitoring</w:t>
      </w:r>
      <w:r w:rsidR="5AAB04B3" w:rsidRPr="00644E0B">
        <w:rPr>
          <w:color w:val="008000"/>
          <w:u w:val="dash"/>
        </w:rPr>
        <w:t xml:space="preserve"> Principles of the Global Climate Observing System</w:t>
      </w:r>
      <w:r w:rsidR="2366E078" w:rsidRPr="00644E0B">
        <w:rPr>
          <w:color w:val="008000"/>
          <w:u w:val="dash"/>
        </w:rPr>
        <w:t xml:space="preserve"> (see Appendix 2.2)</w:t>
      </w:r>
      <w:r w:rsidR="20913A52" w:rsidRPr="00644E0B">
        <w:rPr>
          <w:color w:val="008000"/>
          <w:u w:val="dash"/>
        </w:rPr>
        <w:t xml:space="preserve">, in particular the sustainability of uninterrupted historical </w:t>
      </w:r>
      <w:r w:rsidR="3B905982" w:rsidRPr="00644E0B">
        <w:rPr>
          <w:color w:val="008000"/>
          <w:u w:val="dash"/>
        </w:rPr>
        <w:t>climate observations</w:t>
      </w:r>
      <w:r w:rsidR="2366E078" w:rsidRPr="00644E0B">
        <w:rPr>
          <w:color w:val="008000"/>
          <w:u w:val="dash"/>
        </w:rPr>
        <w:t xml:space="preserve">. </w:t>
      </w:r>
      <w:r w:rsidR="257FB4D8" w:rsidRPr="00644E0B">
        <w:rPr>
          <w:color w:val="008000"/>
          <w:u w:val="dash"/>
        </w:rPr>
        <w:t>The GCOS Surface Network (GSN) and GCOS Upper-Air Network (GUAN)</w:t>
      </w:r>
      <w:r w:rsidR="20853635" w:rsidRPr="00644E0B">
        <w:rPr>
          <w:color w:val="008000"/>
          <w:u w:val="dash"/>
        </w:rPr>
        <w:t xml:space="preserve"> are the defined networks </w:t>
      </w:r>
      <w:r w:rsidR="2F2E21F2" w:rsidRPr="00644E0B">
        <w:rPr>
          <w:color w:val="008000"/>
          <w:u w:val="dash"/>
        </w:rPr>
        <w:t>for long-term in</w:t>
      </w:r>
      <w:r w:rsidR="65C402B0" w:rsidRPr="00644E0B">
        <w:rPr>
          <w:color w:val="008000"/>
          <w:u w:val="dash"/>
        </w:rPr>
        <w:t>-</w:t>
      </w:r>
      <w:r w:rsidR="2F2E21F2" w:rsidRPr="00644E0B">
        <w:rPr>
          <w:color w:val="008000"/>
          <w:u w:val="dash"/>
        </w:rPr>
        <w:t>s</w:t>
      </w:r>
      <w:r w:rsidR="6A2FA385" w:rsidRPr="00644E0B">
        <w:rPr>
          <w:color w:val="008000"/>
          <w:u w:val="dash"/>
        </w:rPr>
        <w:t>itu (land surface and</w:t>
      </w:r>
      <w:r w:rsidR="536BBCA6" w:rsidRPr="00644E0B">
        <w:rPr>
          <w:color w:val="008000"/>
          <w:u w:val="dash"/>
        </w:rPr>
        <w:t xml:space="preserve"> upper-air) observations.</w:t>
      </w:r>
    </w:p>
    <w:p w14:paraId="01859710" w14:textId="1B18BD2F" w:rsidR="00E000F3" w:rsidRPr="00644E0B" w:rsidRDefault="00E000F3" w:rsidP="00E000F3">
      <w:pPr>
        <w:pStyle w:val="Bodytextsemibold"/>
        <w:rPr>
          <w:lang w:val="en-GB"/>
        </w:rPr>
      </w:pPr>
      <w:r w:rsidRPr="00644E0B">
        <w:rPr>
          <w:lang w:val="en-GB"/>
        </w:rPr>
        <w:t>3.2.2.3</w:t>
      </w:r>
      <w:r w:rsidRPr="00644E0B">
        <w:rPr>
          <w:lang w:val="en-GB"/>
        </w:rPr>
        <w:tab/>
        <w:t>Members shall maintain the continuous operation of those stations/platforms that are designated as contributors to GBON</w:t>
      </w:r>
      <w:r w:rsidRPr="00644E0B">
        <w:rPr>
          <w:strike/>
          <w:color w:val="FF0000"/>
          <w:u w:val="dash"/>
          <w:lang w:val="en-GB"/>
        </w:rPr>
        <w:t xml:space="preserve"> in accordance with Appendix 3.1</w:t>
      </w:r>
      <w:r w:rsidRPr="00644E0B">
        <w:rPr>
          <w:lang w:val="en-GB"/>
        </w:rPr>
        <w:t>.</w:t>
      </w:r>
    </w:p>
    <w:p w14:paraId="7D00F27D" w14:textId="70E2D799" w:rsidR="00E000F3" w:rsidRPr="00644E0B" w:rsidRDefault="00E000F3" w:rsidP="00E000F3">
      <w:pPr>
        <w:pStyle w:val="Note"/>
        <w:spacing w:line="240" w:lineRule="auto"/>
      </w:pPr>
      <w:r w:rsidRPr="00644E0B">
        <w:t>Note:</w:t>
      </w:r>
      <w:r w:rsidRPr="00644E0B">
        <w:tab/>
        <w:t xml:space="preserve">The </w:t>
      </w:r>
      <w:r w:rsidRPr="00644E0B">
        <w:rPr>
          <w:strike/>
          <w:color w:val="FF0000"/>
          <w:u w:val="dash"/>
        </w:rPr>
        <w:t>designation</w:t>
      </w:r>
      <w:r w:rsidRPr="00644E0B">
        <w:rPr>
          <w:color w:val="008000"/>
          <w:u w:val="dash"/>
        </w:rPr>
        <w:t xml:space="preserve"> </w:t>
      </w:r>
      <w:r w:rsidR="4732493B" w:rsidRPr="00644E0B">
        <w:rPr>
          <w:color w:val="008000"/>
          <w:u w:val="dash"/>
        </w:rPr>
        <w:t>assignment</w:t>
      </w:r>
      <w:r w:rsidR="4732493B" w:rsidRPr="00644E0B">
        <w:t xml:space="preserve"> </w:t>
      </w:r>
      <w:r w:rsidRPr="00644E0B">
        <w:t xml:space="preserve">process </w:t>
      </w:r>
      <w:r w:rsidR="3E927EFE" w:rsidRPr="00644E0B">
        <w:rPr>
          <w:color w:val="008000"/>
          <w:u w:val="dash"/>
        </w:rPr>
        <w:t>f</w:t>
      </w:r>
      <w:r w:rsidR="56234064" w:rsidRPr="00644E0B">
        <w:rPr>
          <w:color w:val="008000"/>
          <w:u w:val="dash"/>
        </w:rPr>
        <w:t>or</w:t>
      </w:r>
      <w:r w:rsidR="3E927EFE" w:rsidRPr="00644E0B">
        <w:rPr>
          <w:color w:val="008000"/>
          <w:u w:val="dash"/>
        </w:rPr>
        <w:t xml:space="preserve"> GBON stations </w:t>
      </w:r>
      <w:r w:rsidRPr="00644E0B">
        <w:t xml:space="preserve">is defined in 3.2.2.22–3.2.2.23 </w:t>
      </w:r>
      <w:r w:rsidRPr="00644E0B">
        <w:rPr>
          <w:strike/>
          <w:color w:val="FF0000"/>
          <w:u w:val="dash"/>
        </w:rPr>
        <w:t xml:space="preserve">below </w:t>
      </w:r>
      <w:r w:rsidRPr="00644E0B">
        <w:t xml:space="preserve">and further detailed in the </w:t>
      </w:r>
      <w:hyperlink r:id="rId137" w:history="1">
        <w:r w:rsidRPr="00644E0B">
          <w:rPr>
            <w:rStyle w:val="HyperlinkItalic0"/>
          </w:rPr>
          <w:t>Guide to the WMO Integrated Global Observing System</w:t>
        </w:r>
      </w:hyperlink>
      <w:r w:rsidRPr="00644E0B">
        <w:t xml:space="preserve"> (WMO</w:t>
      </w:r>
      <w:r w:rsidRPr="00644E0B">
        <w:noBreakHyphen/>
        <w:t>No. 1165).</w:t>
      </w:r>
    </w:p>
    <w:p w14:paraId="28638FA9" w14:textId="77777777" w:rsidR="00E000F3" w:rsidRPr="00644E0B" w:rsidRDefault="00E000F3" w:rsidP="00E000F3">
      <w:pPr>
        <w:pStyle w:val="Bodytextsemibold"/>
        <w:rPr>
          <w:lang w:val="en-GB"/>
        </w:rPr>
      </w:pPr>
      <w:r w:rsidRPr="00644E0B">
        <w:rPr>
          <w:lang w:val="en-GB"/>
        </w:rPr>
        <w:t>3.2.2.4</w:t>
      </w:r>
      <w:r w:rsidRPr="00644E0B">
        <w:rPr>
          <w:lang w:val="en-GB"/>
        </w:rPr>
        <w:tab/>
        <w:t>Members shall strive to design, install, manage, and operate stations within their networks in an environmentally sustainable fashion.</w:t>
      </w:r>
    </w:p>
    <w:p w14:paraId="0E8B1B24" w14:textId="77777777" w:rsidR="00E000F3" w:rsidRPr="00644E0B" w:rsidRDefault="00E000F3" w:rsidP="00E000F3">
      <w:pPr>
        <w:pStyle w:val="Bodytextsemibold"/>
        <w:rPr>
          <w:lang w:val="en-GB"/>
        </w:rPr>
      </w:pPr>
      <w:r w:rsidRPr="00644E0B">
        <w:rPr>
          <w:lang w:val="en-GB"/>
        </w:rPr>
        <w:t>3.2.2.5</w:t>
      </w:r>
      <w:r w:rsidRPr="00644E0B">
        <w:rPr>
          <w:lang w:val="en-GB"/>
        </w:rPr>
        <w:tab/>
        <w:t>Members shall make available internationally through WIS all GBON observations in real time or near</w:t>
      </w:r>
      <w:r w:rsidRPr="00644E0B">
        <w:rPr>
          <w:lang w:val="en-GB"/>
        </w:rPr>
        <w:noBreakHyphen/>
        <w:t>real time according to the overall WMO data policy.</w:t>
      </w:r>
    </w:p>
    <w:p w14:paraId="099CF844" w14:textId="77777777" w:rsidR="00E000F3" w:rsidRPr="00644E0B" w:rsidRDefault="00E000F3" w:rsidP="00E000F3">
      <w:pPr>
        <w:pStyle w:val="Bodytextsemibold"/>
        <w:rPr>
          <w:lang w:val="en-GB"/>
        </w:rPr>
      </w:pPr>
      <w:r w:rsidRPr="00644E0B">
        <w:rPr>
          <w:lang w:val="en-GB"/>
        </w:rPr>
        <w:t>3.2.2.6</w:t>
      </w:r>
      <w:r w:rsidRPr="00644E0B">
        <w:rPr>
          <w:lang w:val="en-GB"/>
        </w:rPr>
        <w:tab/>
        <w:t>If a Member finds that the horizontal and/or temporal resolution required according to one or more of provisions 3.2.2.7</w:t>
      </w:r>
      <w:r w:rsidRPr="00644E0B">
        <w:rPr>
          <w:lang w:val="en-GB"/>
        </w:rPr>
        <w:noBreakHyphen/>
        <w:t>3.2.2.18 is not practically achievable for the observing network within parts of their territory, the Member shall inform the Secretary</w:t>
      </w:r>
      <w:r w:rsidRPr="00644E0B">
        <w:rPr>
          <w:lang w:val="en-GB"/>
        </w:rPr>
        <w:noBreakHyphen/>
        <w:t xml:space="preserve">General of the reasons as per Article 9(b) of the </w:t>
      </w:r>
      <w:hyperlink r:id="rId138" w:history="1">
        <w:r w:rsidRPr="00644E0B">
          <w:rPr>
            <w:rStyle w:val="Hyperlink"/>
            <w:lang w:val="en-GB"/>
          </w:rPr>
          <w:t>WMO Convention</w:t>
        </w:r>
      </w:hyperlink>
      <w:r w:rsidRPr="00644E0B">
        <w:rPr>
          <w:lang w:val="en-GB"/>
        </w:rPr>
        <w:t xml:space="preserve">, and the </w:t>
      </w:r>
      <w:hyperlink r:id="rId139" w:history="1">
        <w:r w:rsidRPr="00644E0B">
          <w:rPr>
            <w:rStyle w:val="HyperlinkItalic0"/>
            <w:lang w:val="en-GB"/>
          </w:rPr>
          <w:t>Technical Regulations</w:t>
        </w:r>
      </w:hyperlink>
      <w:r w:rsidRPr="00644E0B">
        <w:rPr>
          <w:lang w:val="en-GB"/>
        </w:rPr>
        <w:t xml:space="preserve"> (</w:t>
      </w:r>
      <w:r w:rsidRPr="00644E0B">
        <w:rPr>
          <w:rStyle w:val="NoBreak"/>
        </w:rPr>
        <w:t>WMO</w:t>
      </w:r>
      <w:r w:rsidRPr="00644E0B">
        <w:rPr>
          <w:rStyle w:val="NoBreak"/>
        </w:rPr>
        <w:noBreakHyphen/>
        <w:t>No. 49</w:t>
      </w:r>
      <w:r w:rsidRPr="00644E0B">
        <w:rPr>
          <w:lang w:val="en-GB"/>
        </w:rPr>
        <w:t>), Volume I, General Provisions, paragraph 6.</w:t>
      </w:r>
    </w:p>
    <w:p w14:paraId="65ED076B" w14:textId="16F226B0" w:rsidR="00E000F3" w:rsidRPr="00644E0B" w:rsidRDefault="45187269" w:rsidP="00E000F3">
      <w:pPr>
        <w:pStyle w:val="Note"/>
      </w:pPr>
      <w:r w:rsidRPr="00644E0B">
        <w:t>Note:</w:t>
      </w:r>
      <w:r w:rsidR="00E000F3" w:rsidRPr="00644E0B">
        <w:tab/>
      </w:r>
      <w:r w:rsidRPr="00644E0B">
        <w:t>See the “</w:t>
      </w:r>
      <w:r w:rsidR="00E000F3" w:rsidRPr="00644E0B">
        <w:rPr>
          <w:strike/>
          <w:color w:val="FF0000"/>
          <w:u w:val="dash"/>
        </w:rPr>
        <w:t xml:space="preserve">Guide to GBON”, in the </w:t>
      </w:r>
      <w:hyperlink r:id="rId140" w:history="1">
        <w:r w:rsidR="00E000F3" w:rsidRPr="00644E0B">
          <w:rPr>
            <w:rStyle w:val="HyperlinkItalic0"/>
            <w:strike/>
            <w:color w:val="FF0000"/>
            <w:u w:val="dash"/>
          </w:rPr>
          <w:t>Guide to the WMO Integrated Global Observing System</w:t>
        </w:r>
      </w:hyperlink>
      <w:r w:rsidR="00E000F3" w:rsidRPr="00644E0B">
        <w:rPr>
          <w:strike/>
          <w:color w:val="FF0000"/>
          <w:u w:val="dash"/>
        </w:rPr>
        <w:t xml:space="preserve"> (WMO-No.</w:t>
      </w:r>
      <w:r w:rsidRPr="00644E0B">
        <w:rPr>
          <w:color w:val="008000"/>
          <w:u w:val="dash"/>
        </w:rPr>
        <w:t xml:space="preserve">the </w:t>
      </w:r>
      <w:hyperlink r:id="rId141">
        <w:r w:rsidRPr="00644E0B">
          <w:rPr>
            <w:rStyle w:val="HyperlinkItalic0"/>
            <w:color w:val="008000"/>
            <w:u w:val="dash"/>
          </w:rPr>
          <w:t>Guide to the WMO Integrated Global Observing System</w:t>
        </w:r>
      </w:hyperlink>
      <w:r w:rsidRPr="00644E0B">
        <w:rPr>
          <w:color w:val="008000"/>
          <w:u w:val="dash"/>
        </w:rPr>
        <w:t xml:space="preserve"> (WMO-No.</w:t>
      </w:r>
      <w:r w:rsidRPr="00644E0B">
        <w:t> </w:t>
      </w:r>
      <w:r w:rsidR="00E000F3" w:rsidRPr="00644E0B">
        <w:t>1165), Chapter 11, for further details.</w:t>
      </w:r>
    </w:p>
    <w:p w14:paraId="51426EFC" w14:textId="77777777" w:rsidR="00E000F3" w:rsidRPr="00644E0B" w:rsidRDefault="00E000F3" w:rsidP="00E000F3">
      <w:pPr>
        <w:pStyle w:val="Bodytextsemibold"/>
        <w:rPr>
          <w:lang w:val="en-GB"/>
        </w:rPr>
      </w:pPr>
      <w:r w:rsidRPr="00644E0B">
        <w:rPr>
          <w:lang w:val="en-GB"/>
        </w:rPr>
        <w:t>3.2.2.7</w:t>
      </w:r>
      <w:r w:rsidRPr="00644E0B">
        <w:rPr>
          <w:lang w:val="en-GB"/>
        </w:rPr>
        <w:tab/>
        <w:t>Members shall maintain the continuous operation of a set of surface land stations/platforms that observe, at a minimum, atmospheric pressure, air temperature, humidity, horizontal wind, precipitation and snow depth, where applicable, located such that GBON has a horizontal resolution of 200 km or higher for all of these variables, with an hourly frequency.</w:t>
      </w:r>
    </w:p>
    <w:p w14:paraId="7CA88E96" w14:textId="77777777" w:rsidR="00E000F3" w:rsidRPr="00644E0B" w:rsidRDefault="00E000F3" w:rsidP="00E000F3">
      <w:pPr>
        <w:pStyle w:val="Notesheading"/>
      </w:pPr>
      <w:r w:rsidRPr="00644E0B">
        <w:t>Notes:</w:t>
      </w:r>
    </w:p>
    <w:p w14:paraId="697316E9" w14:textId="77777777" w:rsidR="00E000F3" w:rsidRPr="00644E0B" w:rsidRDefault="00E000F3" w:rsidP="00E000F3">
      <w:pPr>
        <w:pStyle w:val="Notes1"/>
        <w:ind w:left="426" w:hanging="426"/>
      </w:pPr>
      <w:r w:rsidRPr="00644E0B">
        <w:t>1.</w:t>
      </w:r>
      <w:r w:rsidRPr="00644E0B">
        <w:tab/>
        <w:t>The precipitation observation means an hourly accumulation.</w:t>
      </w:r>
    </w:p>
    <w:p w14:paraId="7F42E3C0" w14:textId="77777777" w:rsidR="00E000F3" w:rsidRPr="00644E0B" w:rsidRDefault="00E000F3" w:rsidP="00E000F3">
      <w:pPr>
        <w:pStyle w:val="Notes1"/>
        <w:ind w:left="426" w:hanging="426"/>
      </w:pPr>
      <w:r w:rsidRPr="00644E0B">
        <w:t>2.</w:t>
      </w:r>
      <w:r w:rsidRPr="00644E0B">
        <w:tab/>
        <w:t>The snow depth measurement is reported in accordance with the provisions of 5.1.6 and 5.1.7 of this Manual.</w:t>
      </w:r>
    </w:p>
    <w:p w14:paraId="4428274C" w14:textId="1A8D7BE5" w:rsidR="00E000F3" w:rsidRPr="00644E0B" w:rsidRDefault="00E000F3" w:rsidP="00E000F3">
      <w:pPr>
        <w:pStyle w:val="Notes1"/>
        <w:ind w:left="426" w:hanging="426"/>
      </w:pPr>
      <w:r w:rsidRPr="00644E0B">
        <w:t>3.</w:t>
      </w:r>
      <w:r w:rsidRPr="00644E0B">
        <w:tab/>
        <w:t xml:space="preserve">The </w:t>
      </w:r>
      <w:hyperlink r:id="rId142" w:history="1">
        <w:r w:rsidRPr="00644E0B">
          <w:rPr>
            <w:rStyle w:val="HyperlinkItalic0"/>
          </w:rPr>
          <w:t>Guide to Instruments and Methods of Observation</w:t>
        </w:r>
      </w:hyperlink>
      <w:r w:rsidRPr="00644E0B">
        <w:t xml:space="preserve"> (WMO</w:t>
      </w:r>
      <w:r w:rsidRPr="00644E0B">
        <w:noBreakHyphen/>
        <w:t xml:space="preserve">No. 8), </w:t>
      </w:r>
      <w:r w:rsidRPr="00644E0B">
        <w:rPr>
          <w:strike/>
          <w:color w:val="FF0000"/>
          <w:u w:val="dash"/>
        </w:rPr>
        <w:t>Volume II</w:t>
      </w:r>
      <w:r w:rsidRPr="00644E0B">
        <w:t xml:space="preserve"> provides details on </w:t>
      </w:r>
      <w:r w:rsidR="00BB64D7" w:rsidRPr="00644E0B">
        <w:rPr>
          <w:color w:val="008000"/>
          <w:u w:val="dash"/>
        </w:rPr>
        <w:t xml:space="preserve">the </w:t>
      </w:r>
      <w:r w:rsidRPr="00644E0B">
        <w:t xml:space="preserve">measurement of </w:t>
      </w:r>
      <w:r w:rsidRPr="00644E0B">
        <w:rPr>
          <w:strike/>
          <w:color w:val="FF0000"/>
          <w:u w:val="dash"/>
        </w:rPr>
        <w:t>snow.</w:t>
      </w:r>
      <w:r w:rsidR="0FFBF471" w:rsidRPr="00644E0B">
        <w:rPr>
          <w:color w:val="008000"/>
          <w:u w:val="dash"/>
        </w:rPr>
        <w:t>all variables specified under this provision</w:t>
      </w:r>
      <w:r w:rsidRPr="00644E0B">
        <w:rPr>
          <w:color w:val="008000"/>
          <w:u w:val="dash"/>
        </w:rPr>
        <w:t>.</w:t>
      </w:r>
    </w:p>
    <w:p w14:paraId="537873D6" w14:textId="77777777" w:rsidR="00E000F3" w:rsidRPr="00644E0B" w:rsidRDefault="00E000F3" w:rsidP="00E000F3">
      <w:pPr>
        <w:pStyle w:val="Notes1"/>
        <w:ind w:left="426" w:hanging="426"/>
      </w:pPr>
      <w:r w:rsidRPr="00644E0B">
        <w:t>4.</w:t>
      </w:r>
      <w:r w:rsidRPr="00644E0B">
        <w:tab/>
        <w:t>A horizontal resolution of 200 km or higher means that stations/platforms are spaced not more than 200 km apart on average.</w:t>
      </w:r>
    </w:p>
    <w:p w14:paraId="4F00C1CB" w14:textId="77777777" w:rsidR="00E000F3" w:rsidRPr="00644E0B" w:rsidRDefault="00E000F3" w:rsidP="00E000F3">
      <w:pPr>
        <w:pStyle w:val="Notes1"/>
        <w:ind w:left="426" w:hanging="426"/>
      </w:pPr>
      <w:r w:rsidRPr="00644E0B">
        <w:t>5.</w:t>
      </w:r>
      <w:r w:rsidRPr="00644E0B">
        <w:tab/>
        <w:t>Many manual stations/platforms observe less frequently than hourly; these nevertheless provide a valuable contribution to GBON.</w:t>
      </w:r>
    </w:p>
    <w:p w14:paraId="6B17558C" w14:textId="1A9D87D0" w:rsidR="00E000F3" w:rsidRPr="00644E0B" w:rsidRDefault="00E000F3" w:rsidP="00E000F3">
      <w:pPr>
        <w:pStyle w:val="Notes1"/>
        <w:ind w:left="426" w:hanging="426"/>
      </w:pPr>
      <w:r w:rsidRPr="00644E0B">
        <w:t>6.</w:t>
      </w:r>
      <w:r w:rsidRPr="00644E0B">
        <w:tab/>
        <w:t>The provisions do not imply that every station/platform must measure all the variables listed, but that the network as a whole delivers observations at the required horizontal resolution for all the variables.</w:t>
      </w:r>
    </w:p>
    <w:p w14:paraId="46D1DE9D" w14:textId="5514CD9B" w:rsidR="00ED5756" w:rsidRPr="00644E0B" w:rsidRDefault="00ED5756" w:rsidP="00ED5756">
      <w:pPr>
        <w:pStyle w:val="Notes1"/>
        <w:ind w:left="426" w:hanging="426"/>
        <w:rPr>
          <w:color w:val="008000"/>
          <w:u w:val="dash"/>
        </w:rPr>
      </w:pPr>
      <w:r w:rsidRPr="00644E0B">
        <w:rPr>
          <w:color w:val="008000"/>
          <w:u w:val="dash"/>
        </w:rPr>
        <w:t>7.</w:t>
      </w:r>
      <w:r w:rsidRPr="00644E0B">
        <w:rPr>
          <w:color w:val="008000"/>
          <w:u w:val="dash"/>
        </w:rPr>
        <w:tab/>
        <w:t xml:space="preserve">For </w:t>
      </w:r>
      <w:r w:rsidR="00C505B6" w:rsidRPr="00644E0B">
        <w:rPr>
          <w:color w:val="008000"/>
          <w:u w:val="dash"/>
        </w:rPr>
        <w:t>Members</w:t>
      </w:r>
      <w:r w:rsidRPr="00644E0B">
        <w:rPr>
          <w:color w:val="008000"/>
          <w:u w:val="dash"/>
        </w:rPr>
        <w:t xml:space="preserve"> wh</w:t>
      </w:r>
      <w:r w:rsidR="29D00FA3" w:rsidRPr="00644E0B">
        <w:rPr>
          <w:color w:val="008000"/>
          <w:u w:val="dash"/>
        </w:rPr>
        <w:t>ose</w:t>
      </w:r>
      <w:r w:rsidRPr="00644E0B">
        <w:rPr>
          <w:color w:val="008000"/>
          <w:u w:val="dash"/>
        </w:rPr>
        <w:t xml:space="preserve"> surface area of the Exclusive Economic Zone (EEZ) is significantly larger than the land surface area, the horizontal resolution defined in 3.2.2.10 applies to the entirety of the area of observing responsibility, including land surface and EEZ. </w:t>
      </w:r>
    </w:p>
    <w:p w14:paraId="741535C5" w14:textId="5F82A442" w:rsidR="00E000F3" w:rsidRPr="00644E0B" w:rsidRDefault="00E000F3" w:rsidP="00E000F3">
      <w:pPr>
        <w:pStyle w:val="Bodytext"/>
        <w:rPr>
          <w:lang w:val="en-GB"/>
        </w:rPr>
      </w:pPr>
      <w:r w:rsidRPr="00644E0B">
        <w:rPr>
          <w:lang w:val="en-GB"/>
        </w:rPr>
        <w:t>3.2.2.8</w:t>
      </w:r>
      <w:r w:rsidRPr="00644E0B">
        <w:rPr>
          <w:lang w:val="en-GB"/>
        </w:rPr>
        <w:tab/>
        <w:t xml:space="preserve">Members should operate surface land observing </w:t>
      </w:r>
      <w:r w:rsidRPr="00644E0B">
        <w:rPr>
          <w:strike/>
          <w:color w:val="FF0000"/>
          <w:u w:val="dash"/>
          <w:lang w:val="en-GB"/>
        </w:rPr>
        <w:t>networks</w:t>
      </w:r>
      <w:r w:rsidR="3CB24806" w:rsidRPr="00644E0B">
        <w:rPr>
          <w:color w:val="008000"/>
          <w:u w:val="dash"/>
          <w:lang w:val="en-GB"/>
        </w:rPr>
        <w:t>stations</w:t>
      </w:r>
      <w:r w:rsidRPr="00644E0B">
        <w:rPr>
          <w:lang w:val="en-GB"/>
        </w:rPr>
        <w:t>/platforms at horizontal resolutions of 100 km or higher.</w:t>
      </w:r>
    </w:p>
    <w:p w14:paraId="3707B9AC" w14:textId="77777777" w:rsidR="00E000F3" w:rsidRPr="00644E0B" w:rsidRDefault="00E000F3" w:rsidP="00E000F3">
      <w:pPr>
        <w:pStyle w:val="Bodytextsemibold"/>
        <w:rPr>
          <w:lang w:val="en-GB"/>
        </w:rPr>
      </w:pPr>
      <w:r w:rsidRPr="00644E0B">
        <w:rPr>
          <w:lang w:val="en-GB"/>
        </w:rPr>
        <w:t>3.2.2.9</w:t>
      </w:r>
      <w:r w:rsidRPr="00644E0B">
        <w:rPr>
          <w:lang w:val="en-GB"/>
        </w:rPr>
        <w:tab/>
        <w:t>Where Members operate networks as described in 3.2.2.7 and 3.2.2.8, Members shall make the observations of these networks available internationally according to 3.2.2.5.</w:t>
      </w:r>
    </w:p>
    <w:p w14:paraId="3E6AD553" w14:textId="77777777" w:rsidR="00E000F3" w:rsidRPr="00644E0B" w:rsidRDefault="00E000F3" w:rsidP="00E000F3">
      <w:pPr>
        <w:pStyle w:val="Bodytextsemibold"/>
        <w:rPr>
          <w:lang w:val="en-GB"/>
        </w:rPr>
      </w:pPr>
      <w:r w:rsidRPr="00644E0B">
        <w:rPr>
          <w:lang w:val="en-GB"/>
        </w:rPr>
        <w:t>3.2.2.10</w:t>
      </w:r>
      <w:r w:rsidRPr="00644E0B">
        <w:rPr>
          <w:lang w:val="en-GB"/>
        </w:rPr>
        <w:tab/>
        <w:t>Where applicable, Members shall maintain the continuous operation of a set of surface marine meteorological observing stations/platforms within their Exclusive Economic Zone, or the corresponding marine areas of their jurisdictions, that observe, at a minimum, atmospheric pressure and sea surface temperature, located such that where opportunity exists, GBON has a horizontal resolution of 500 km or higher, over the marine areas of their jurisdictions, for these variables, with an hourly frequency.</w:t>
      </w:r>
    </w:p>
    <w:p w14:paraId="22EF24E3" w14:textId="77777777" w:rsidR="00E000F3" w:rsidRPr="00644E0B" w:rsidRDefault="00E000F3" w:rsidP="00E000F3">
      <w:pPr>
        <w:pStyle w:val="Note"/>
        <w:rPr>
          <w:strike/>
          <w:color w:val="FF0000"/>
          <w:u w:val="dash"/>
        </w:rPr>
      </w:pPr>
      <w:r w:rsidRPr="00644E0B">
        <w:rPr>
          <w:strike/>
          <w:color w:val="FF0000"/>
          <w:u w:val="dash"/>
        </w:rPr>
        <w:t>Note:</w:t>
      </w:r>
      <w:r w:rsidRPr="00644E0B">
        <w:rPr>
          <w:strike/>
          <w:color w:val="FF0000"/>
          <w:u w:val="dash"/>
        </w:rPr>
        <w:tab/>
        <w:t>For small island developing States where the surface area of the Exclusive Economic Zone is significantly larger than the land surface area, this provision applies to the entirety of the area of observing responsibility.</w:t>
      </w:r>
    </w:p>
    <w:p w14:paraId="7F21520A" w14:textId="4B66E604" w:rsidR="00E000F3" w:rsidRPr="00644E0B" w:rsidRDefault="00E000F3" w:rsidP="00E000F3">
      <w:pPr>
        <w:pStyle w:val="Bodytext"/>
        <w:rPr>
          <w:color w:val="7F7F7F" w:themeColor="text1" w:themeTint="80"/>
          <w:lang w:val="en-GB"/>
        </w:rPr>
      </w:pPr>
      <w:r w:rsidRPr="00644E0B">
        <w:rPr>
          <w:lang w:val="en-GB"/>
        </w:rPr>
        <w:t>3.2.2.11</w:t>
      </w:r>
      <w:r w:rsidRPr="00644E0B">
        <w:rPr>
          <w:lang w:val="en-GB"/>
        </w:rPr>
        <w:tab/>
        <w:t>Where applicable, Members should facilitate other Members sharing surface marine meteorological observations within their Exclusive Economic Zone, or the corresponding marine areas of their jurisdictions, subject to the data being made available internationally according to 3.2.2.5.</w:t>
      </w:r>
    </w:p>
    <w:p w14:paraId="3C553E39" w14:textId="77777777" w:rsidR="00E000F3" w:rsidRPr="00644E0B" w:rsidRDefault="00E000F3" w:rsidP="00E000F3">
      <w:pPr>
        <w:pStyle w:val="Bodytextsemibold"/>
        <w:rPr>
          <w:lang w:val="en-GB"/>
        </w:rPr>
      </w:pPr>
      <w:r w:rsidRPr="00644E0B">
        <w:rPr>
          <w:lang w:val="en-GB"/>
        </w:rPr>
        <w:t>3.2.2.12</w:t>
      </w:r>
      <w:r w:rsidRPr="00644E0B">
        <w:rPr>
          <w:lang w:val="en-GB"/>
        </w:rPr>
        <w:tab/>
        <w:t>Members shall maintain the continuous operation of a set of upper</w:t>
      </w:r>
      <w:r w:rsidRPr="00644E0B">
        <w:rPr>
          <w:lang w:val="en-GB"/>
        </w:rPr>
        <w:noBreakHyphen/>
        <w:t>air stations/platforms over land that observe, at a minimum, temperature, humidity and horizontal wind, with a vertical resolution of 100 m or higher, twice a day or better, up to a level of 30 hPa or higher, located such that GBON has a horizontal resolution of 500 km or higher for these observations.</w:t>
      </w:r>
    </w:p>
    <w:p w14:paraId="2D40DC76" w14:textId="77777777" w:rsidR="00E000F3" w:rsidRPr="00644E0B" w:rsidRDefault="00E000F3" w:rsidP="00E000F3">
      <w:pPr>
        <w:pStyle w:val="Notesheading"/>
      </w:pPr>
      <w:r w:rsidRPr="00644E0B">
        <w:t>Notes:</w:t>
      </w:r>
    </w:p>
    <w:p w14:paraId="2C5666D9" w14:textId="77777777" w:rsidR="00E000F3" w:rsidRPr="00644E0B" w:rsidRDefault="00E000F3" w:rsidP="00E000F3">
      <w:pPr>
        <w:pStyle w:val="Notes1"/>
      </w:pPr>
      <w:r w:rsidRPr="00644E0B">
        <w:t>1.</w:t>
      </w:r>
      <w:r w:rsidRPr="00644E0B">
        <w:tab/>
        <w:t>Radiosonde systems currently provide the primary means for collecting such observations.</w:t>
      </w:r>
    </w:p>
    <w:p w14:paraId="09B44D5B" w14:textId="77777777" w:rsidR="00E000F3" w:rsidRPr="00644E0B" w:rsidRDefault="00E000F3" w:rsidP="00E000F3">
      <w:pPr>
        <w:pStyle w:val="Notes1"/>
      </w:pPr>
      <w:r w:rsidRPr="00644E0B">
        <w:t>2.</w:t>
      </w:r>
      <w:r w:rsidRPr="00644E0B">
        <w:tab/>
        <w:t>A vertical resolution of 100 m or higher means that observations are spaced and reported not more than 100 m apart in the vertical on average.</w:t>
      </w:r>
    </w:p>
    <w:p w14:paraId="65084A36" w14:textId="77777777" w:rsidR="00E000F3" w:rsidRPr="00644E0B" w:rsidRDefault="00E000F3" w:rsidP="00E000F3">
      <w:pPr>
        <w:pStyle w:val="Notes1"/>
      </w:pPr>
      <w:r w:rsidRPr="00644E0B">
        <w:t>3.</w:t>
      </w:r>
      <w:r w:rsidRPr="00644E0B">
        <w:tab/>
        <w:t>Upper</w:t>
      </w:r>
      <w:r w:rsidRPr="00644E0B">
        <w:noBreakHyphen/>
        <w:t>air observations obtained over remote/isolated islands have a particularly high impact on Global NWP skill, and continued operation of these stations/platforms is of high priority for GBON.</w:t>
      </w:r>
    </w:p>
    <w:p w14:paraId="0A13F5A1" w14:textId="77777777" w:rsidR="00E000F3" w:rsidRPr="00644E0B" w:rsidRDefault="00E000F3" w:rsidP="00E000F3">
      <w:pPr>
        <w:pStyle w:val="Bodytext"/>
        <w:rPr>
          <w:lang w:val="en-GB"/>
        </w:rPr>
      </w:pPr>
      <w:r w:rsidRPr="00644E0B">
        <w:rPr>
          <w:lang w:val="en-GB"/>
        </w:rPr>
        <w:t>3.2.2.13</w:t>
      </w:r>
      <w:r w:rsidRPr="00644E0B">
        <w:rPr>
          <w:lang w:val="en-GB"/>
        </w:rPr>
        <w:tab/>
        <w:t>Members should operate networks of upper</w:t>
      </w:r>
      <w:r w:rsidRPr="00644E0B">
        <w:rPr>
          <w:lang w:val="en-GB"/>
        </w:rPr>
        <w:noBreakHyphen/>
        <w:t>air stations/platforms providing horizontal resolutions of 200 km or higher.</w:t>
      </w:r>
    </w:p>
    <w:p w14:paraId="3AC2C634" w14:textId="77777777" w:rsidR="00E000F3" w:rsidRPr="00644E0B" w:rsidRDefault="00E000F3" w:rsidP="00E000F3">
      <w:pPr>
        <w:pStyle w:val="Bodytext"/>
        <w:rPr>
          <w:lang w:val="en-GB"/>
        </w:rPr>
      </w:pPr>
      <w:r w:rsidRPr="00644E0B">
        <w:rPr>
          <w:lang w:val="en-GB"/>
        </w:rPr>
        <w:t>3.2.2.14</w:t>
      </w:r>
      <w:r w:rsidRPr="00644E0B">
        <w:rPr>
          <w:lang w:val="en-GB"/>
        </w:rPr>
        <w:tab/>
        <w:t>Members should operate a subset of the selected GBON upper</w:t>
      </w:r>
      <w:r w:rsidRPr="00644E0B">
        <w:rPr>
          <w:lang w:val="en-GB"/>
        </w:rPr>
        <w:noBreakHyphen/>
        <w:t>air observing stations/platforms that observe temperature, humidity and horizontal wind up to 10 hPa or higher, at least once per day, located such that, where geographical constraints allow, GBON has a horizontal resolution of 1 000 km or higher, for these observations.</w:t>
      </w:r>
    </w:p>
    <w:p w14:paraId="5D3A92E1" w14:textId="77777777" w:rsidR="00E000F3" w:rsidRPr="00644E0B" w:rsidRDefault="00E000F3" w:rsidP="00E000F3">
      <w:pPr>
        <w:pStyle w:val="Bodytextsemibold"/>
        <w:rPr>
          <w:lang w:val="en-GB"/>
        </w:rPr>
      </w:pPr>
      <w:r w:rsidRPr="00644E0B">
        <w:rPr>
          <w:lang w:val="en-GB"/>
        </w:rPr>
        <w:t>3.2.2.15</w:t>
      </w:r>
      <w:r w:rsidRPr="00644E0B">
        <w:rPr>
          <w:lang w:val="en-GB"/>
        </w:rPr>
        <w:tab/>
        <w:t>Members shall operate a set of upper</w:t>
      </w:r>
      <w:r w:rsidRPr="00644E0B">
        <w:rPr>
          <w:lang w:val="en-GB"/>
        </w:rPr>
        <w:noBreakHyphen/>
        <w:t>air stations/platforms that observe temperature, humidity and horizontal wind, with a vertical resolution of 100 m or higher, twice a day or better, up to 30 hPa or higher, located such that, where opportunity exists, GBON has a horizontal resolution of 1 000 km or higher over the marine areas of their jurisdictions, for all these observations.</w:t>
      </w:r>
    </w:p>
    <w:p w14:paraId="2B21A159" w14:textId="45930138" w:rsidR="00E000F3" w:rsidRPr="00644E0B" w:rsidRDefault="00E000F3" w:rsidP="00E000F3">
      <w:pPr>
        <w:pStyle w:val="Note"/>
      </w:pPr>
      <w:r w:rsidRPr="00644E0B">
        <w:t>Note:</w:t>
      </w:r>
      <w:r w:rsidRPr="00644E0B">
        <w:tab/>
        <w:t xml:space="preserve">For </w:t>
      </w:r>
      <w:r w:rsidRPr="00644E0B">
        <w:rPr>
          <w:strike/>
          <w:color w:val="FF0000"/>
          <w:u w:val="dash"/>
        </w:rPr>
        <w:t>small island developing States where the</w:t>
      </w:r>
      <w:r w:rsidR="00C505B6" w:rsidRPr="00644E0B">
        <w:rPr>
          <w:color w:val="008000"/>
          <w:u w:val="dash"/>
        </w:rPr>
        <w:t>Members</w:t>
      </w:r>
      <w:r w:rsidRPr="00644E0B">
        <w:rPr>
          <w:color w:val="008000"/>
          <w:u w:val="dash"/>
        </w:rPr>
        <w:t xml:space="preserve"> wh</w:t>
      </w:r>
      <w:r w:rsidR="2528D99B" w:rsidRPr="00644E0B">
        <w:rPr>
          <w:color w:val="008000"/>
          <w:u w:val="dash"/>
        </w:rPr>
        <w:t>ose</w:t>
      </w:r>
      <w:r w:rsidRPr="00644E0B">
        <w:t xml:space="preserve"> surface area of the Exclusive Economic Zone is significantly larger than the land surface area, this provision applies to the entirety of the area of observing responsibility.</w:t>
      </w:r>
    </w:p>
    <w:p w14:paraId="4437A47B" w14:textId="77777777" w:rsidR="00E000F3" w:rsidRPr="00644E0B" w:rsidRDefault="00E000F3" w:rsidP="00E000F3">
      <w:pPr>
        <w:pStyle w:val="Bodytextsemibold"/>
        <w:rPr>
          <w:lang w:val="en-GB"/>
        </w:rPr>
      </w:pPr>
      <w:r w:rsidRPr="00644E0B">
        <w:rPr>
          <w:lang w:val="en-GB"/>
        </w:rPr>
        <w:t>3.2.2.16</w:t>
      </w:r>
      <w:r w:rsidRPr="00644E0B">
        <w:rPr>
          <w:lang w:val="en-GB"/>
        </w:rPr>
        <w:tab/>
        <w:t>Where networks described in 3.2.2.10 and 3.2.2.12–15 are operated, 3.2.2.5 shall apply.</w:t>
      </w:r>
    </w:p>
    <w:p w14:paraId="25ADD1A9" w14:textId="77777777" w:rsidR="00E000F3" w:rsidRPr="00644E0B" w:rsidRDefault="00E000F3" w:rsidP="00E000F3">
      <w:pPr>
        <w:pStyle w:val="Bodytext"/>
        <w:rPr>
          <w:lang w:val="en-GB"/>
        </w:rPr>
      </w:pPr>
      <w:r w:rsidRPr="00644E0B">
        <w:rPr>
          <w:lang w:val="en-GB"/>
        </w:rPr>
        <w:t>3.2.2.17</w:t>
      </w:r>
      <w:r w:rsidRPr="00644E0B">
        <w:rPr>
          <w:lang w:val="en-GB"/>
        </w:rPr>
        <w:tab/>
        <w:t>Members should make available aircraft meteorological observations of temperature, humidity (where available) and horizontal wind from aircraft ascents and descents, with 300 m or higher vertical resolution with an hourly frequency or higher.</w:t>
      </w:r>
    </w:p>
    <w:p w14:paraId="1851051B" w14:textId="77777777" w:rsidR="00E000F3" w:rsidRPr="00644E0B" w:rsidRDefault="00E000F3" w:rsidP="00E000F3">
      <w:pPr>
        <w:pStyle w:val="Note"/>
        <w:rPr>
          <w:color w:val="auto"/>
        </w:rPr>
      </w:pPr>
      <w:r w:rsidRPr="00644E0B">
        <w:rPr>
          <w:color w:val="auto"/>
        </w:rPr>
        <w:t>Note:</w:t>
      </w:r>
      <w:r w:rsidRPr="00644E0B">
        <w:rPr>
          <w:color w:val="auto"/>
        </w:rPr>
        <w:tab/>
        <w:t xml:space="preserve">For </w:t>
      </w:r>
      <w:r w:rsidRPr="00644E0B">
        <w:rPr>
          <w:color w:val="auto"/>
          <w:szCs w:val="16"/>
        </w:rPr>
        <w:t>aircraft meteorological observations received from any source, conditions on the use, re-use and sharing of such data may be applied by licensing agreements or other appropriate arrangements.</w:t>
      </w:r>
    </w:p>
    <w:p w14:paraId="773DA5F0" w14:textId="77777777" w:rsidR="00E000F3" w:rsidRPr="00644E0B" w:rsidRDefault="00E000F3" w:rsidP="00E000F3">
      <w:pPr>
        <w:pStyle w:val="Bodytext"/>
        <w:rPr>
          <w:lang w:val="en-GB"/>
        </w:rPr>
      </w:pPr>
      <w:r w:rsidRPr="00644E0B">
        <w:rPr>
          <w:lang w:val="en-GB"/>
        </w:rPr>
        <w:t>3.2.2.18</w:t>
      </w:r>
      <w:r w:rsidRPr="00644E0B">
        <w:rPr>
          <w:lang w:val="en-GB"/>
        </w:rPr>
        <w:tab/>
        <w:t>Members should make available aircraft meteorological observations of temperature, humidity (where available) and horizontal wind, with a horizontal resolution of 100 km or higher, while at level flight.</w:t>
      </w:r>
    </w:p>
    <w:p w14:paraId="1313CCD2" w14:textId="77777777" w:rsidR="00E000F3" w:rsidRPr="00644E0B" w:rsidRDefault="00E000F3" w:rsidP="00E000F3">
      <w:pPr>
        <w:pStyle w:val="Note"/>
      </w:pPr>
      <w:r w:rsidRPr="00644E0B">
        <w:t>Note:</w:t>
      </w:r>
      <w:r w:rsidRPr="00644E0B">
        <w:tab/>
        <w:t>Note under 3.2.2.17 applies.</w:t>
      </w:r>
    </w:p>
    <w:p w14:paraId="79A545AA" w14:textId="77777777" w:rsidR="00E000F3" w:rsidRPr="00644E0B" w:rsidRDefault="00E000F3" w:rsidP="00E000F3">
      <w:pPr>
        <w:pStyle w:val="Bodytext"/>
        <w:rPr>
          <w:lang w:val="en-GB"/>
        </w:rPr>
      </w:pPr>
      <w:r w:rsidRPr="00644E0B">
        <w:rPr>
          <w:lang w:val="en-GB"/>
        </w:rPr>
        <w:t>3.2.2.19</w:t>
      </w:r>
      <w:r w:rsidRPr="00644E0B">
        <w:rPr>
          <w:lang w:val="en-GB"/>
        </w:rPr>
        <w:tab/>
        <w:t>Members should make available hourly remote</w:t>
      </w:r>
      <w:r w:rsidRPr="00644E0B">
        <w:rPr>
          <w:lang w:val="en-GB"/>
        </w:rPr>
        <w:noBreakHyphen/>
        <w:t>sensing profiler observations of temperature (where available), humidity (where available) and horizontal wind with a vertical resolution of 100 m or higher.</w:t>
      </w:r>
    </w:p>
    <w:p w14:paraId="546E7F7F" w14:textId="33A28C0C" w:rsidR="00E000F3" w:rsidRPr="00644E0B" w:rsidRDefault="00E000F3" w:rsidP="00E000F3">
      <w:pPr>
        <w:pStyle w:val="Bodytext"/>
        <w:rPr>
          <w:lang w:val="en-GB"/>
        </w:rPr>
      </w:pPr>
      <w:r w:rsidRPr="00644E0B">
        <w:rPr>
          <w:lang w:val="en-GB"/>
        </w:rPr>
        <w:t>3.2.2.20</w:t>
      </w:r>
      <w:r w:rsidRPr="00644E0B">
        <w:rPr>
          <w:lang w:val="en-GB"/>
        </w:rPr>
        <w:tab/>
        <w:t xml:space="preserve">Members operating observing </w:t>
      </w:r>
      <w:r w:rsidRPr="00644E0B">
        <w:rPr>
          <w:strike/>
          <w:color w:val="FF0000"/>
          <w:u w:val="dash"/>
          <w:lang w:val="en-GB"/>
        </w:rPr>
        <w:t>networks</w:t>
      </w:r>
      <w:r w:rsidR="3F29EF84" w:rsidRPr="00644E0B">
        <w:rPr>
          <w:color w:val="008000"/>
          <w:u w:val="dash"/>
          <w:lang w:val="en-GB"/>
        </w:rPr>
        <w:t>stations</w:t>
      </w:r>
      <w:r w:rsidRPr="00644E0B">
        <w:rPr>
          <w:lang w:val="en-GB"/>
        </w:rPr>
        <w:t>/platforms at higher density than specified above under the provisions 3.2.2.7–3.2.2.19 should make available what is observed at least hourly.</w:t>
      </w:r>
    </w:p>
    <w:p w14:paraId="7DE385DE" w14:textId="77777777" w:rsidR="00E000F3" w:rsidRPr="00644E0B" w:rsidRDefault="00E000F3" w:rsidP="00E000F3">
      <w:pPr>
        <w:pStyle w:val="Note"/>
        <w:rPr>
          <w:strike/>
          <w:color w:val="FF0000"/>
          <w:u w:val="dash"/>
        </w:rPr>
      </w:pPr>
      <w:r w:rsidRPr="00644E0B">
        <w:rPr>
          <w:strike/>
          <w:color w:val="FF0000"/>
          <w:u w:val="dash"/>
        </w:rPr>
        <w:t>Note:</w:t>
      </w:r>
      <w:r w:rsidRPr="00644E0B">
        <w:rPr>
          <w:strike/>
          <w:color w:val="FF0000"/>
          <w:u w:val="dash"/>
        </w:rPr>
        <w:tab/>
        <w:t>15 km is the current goal of Global NWP requirements.</w:t>
      </w:r>
    </w:p>
    <w:p w14:paraId="50B1BC7E" w14:textId="77777777" w:rsidR="00E000F3" w:rsidRPr="00644E0B" w:rsidRDefault="00E000F3" w:rsidP="00E000F3">
      <w:pPr>
        <w:pStyle w:val="Bodytextsemibold"/>
        <w:rPr>
          <w:lang w:val="en-GB"/>
        </w:rPr>
      </w:pPr>
      <w:r w:rsidRPr="00644E0B">
        <w:rPr>
          <w:lang w:val="en-GB"/>
        </w:rPr>
        <w:t>3.2.2.21</w:t>
      </w:r>
      <w:r w:rsidRPr="00644E0B">
        <w:rPr>
          <w:lang w:val="en-GB"/>
        </w:rPr>
        <w:tab/>
        <w:t>Members shall make available the metadata of their GBON observing stations/platforms in accordance with the provisions of section 2.5.</w:t>
      </w:r>
    </w:p>
    <w:p w14:paraId="4D99072A" w14:textId="4B63C24E" w:rsidR="00E000F3" w:rsidRPr="00644E0B" w:rsidRDefault="00E000F3" w:rsidP="00E000F3">
      <w:pPr>
        <w:pStyle w:val="Bodytextsemibold"/>
        <w:rPr>
          <w:lang w:val="en-GB"/>
        </w:rPr>
      </w:pPr>
      <w:r w:rsidRPr="00644E0B">
        <w:rPr>
          <w:lang w:val="en-GB"/>
        </w:rPr>
        <w:t>3.2.2.22</w:t>
      </w:r>
      <w:r w:rsidRPr="00644E0B">
        <w:rPr>
          <w:lang w:val="en-GB"/>
        </w:rPr>
        <w:tab/>
        <w:t xml:space="preserve">Each Member shall </w:t>
      </w:r>
      <w:r w:rsidRPr="00644E0B">
        <w:rPr>
          <w:strike/>
          <w:color w:val="FF0000"/>
          <w:u w:val="dash"/>
          <w:lang w:val="en-GB"/>
        </w:rPr>
        <w:t>designate</w:t>
      </w:r>
      <w:r w:rsidR="46F41CB4" w:rsidRPr="00644E0B">
        <w:rPr>
          <w:color w:val="008000"/>
          <w:u w:val="dash"/>
          <w:lang w:val="en-GB"/>
        </w:rPr>
        <w:t>assign to GBON</w:t>
      </w:r>
      <w:r w:rsidR="46F41CB4" w:rsidRPr="00644E0B">
        <w:rPr>
          <w:lang w:val="en-GB"/>
        </w:rPr>
        <w:t xml:space="preserve"> </w:t>
      </w:r>
      <w:r w:rsidRPr="00644E0B">
        <w:rPr>
          <w:lang w:val="en-GB"/>
        </w:rPr>
        <w:t>at a minimum the required number of surface stations</w:t>
      </w:r>
      <w:r w:rsidR="7B656651" w:rsidRPr="00644E0B">
        <w:rPr>
          <w:color w:val="008000"/>
          <w:u w:val="dash"/>
          <w:lang w:val="en-GB"/>
        </w:rPr>
        <w:t>/platforms</w:t>
      </w:r>
      <w:r w:rsidRPr="00644E0B">
        <w:rPr>
          <w:lang w:val="en-GB"/>
        </w:rPr>
        <w:t xml:space="preserve"> and the required number of </w:t>
      </w:r>
      <w:r w:rsidRPr="00644E0B">
        <w:rPr>
          <w:strike/>
          <w:color w:val="FF0000"/>
          <w:u w:val="dash"/>
          <w:lang w:val="en-GB"/>
        </w:rPr>
        <w:t>upper</w:t>
      </w:r>
      <w:r w:rsidRPr="00644E0B">
        <w:rPr>
          <w:strike/>
          <w:color w:val="FF0000"/>
          <w:u w:val="dash"/>
          <w:lang w:val="en-GB"/>
        </w:rPr>
        <w:noBreakHyphen/>
        <w:t>air</w:t>
      </w:r>
      <w:r w:rsidRPr="00644E0B">
        <w:rPr>
          <w:color w:val="008000"/>
          <w:u w:val="dash"/>
          <w:lang w:val="en-GB"/>
        </w:rPr>
        <w:t>upperair</w:t>
      </w:r>
      <w:r w:rsidRPr="00644E0B">
        <w:rPr>
          <w:lang w:val="en-GB"/>
        </w:rPr>
        <w:t xml:space="preserve"> stations</w:t>
      </w:r>
      <w:r w:rsidR="1B604FCF" w:rsidRPr="00644E0B">
        <w:rPr>
          <w:color w:val="008000"/>
          <w:u w:val="dash"/>
          <w:lang w:val="en-GB"/>
        </w:rPr>
        <w:t>/platforms</w:t>
      </w:r>
      <w:r w:rsidRPr="00644E0B">
        <w:rPr>
          <w:lang w:val="en-GB"/>
        </w:rPr>
        <w:t xml:space="preserve"> as per 3.2.2.</w:t>
      </w:r>
      <w:r w:rsidRPr="00644E0B">
        <w:rPr>
          <w:strike/>
          <w:color w:val="FF0000"/>
          <w:u w:val="dash"/>
          <w:lang w:val="en-GB"/>
        </w:rPr>
        <w:t>7</w:t>
      </w:r>
      <w:r w:rsidRPr="00644E0B">
        <w:rPr>
          <w:strike/>
          <w:color w:val="FF0000"/>
          <w:u w:val="dash"/>
          <w:lang w:val="en-GB"/>
        </w:rPr>
        <w:noBreakHyphen/>
        <w:t>3</w:t>
      </w:r>
      <w:r w:rsidRPr="00644E0B">
        <w:rPr>
          <w:color w:val="008000"/>
          <w:u w:val="dash"/>
          <w:lang w:val="en-GB"/>
        </w:rPr>
        <w:t>73</w:t>
      </w:r>
      <w:r w:rsidRPr="00644E0B">
        <w:rPr>
          <w:lang w:val="en-GB"/>
        </w:rPr>
        <w:t>.2.2.10 and 3.2.2.</w:t>
      </w:r>
      <w:r w:rsidRPr="00644E0B">
        <w:rPr>
          <w:strike/>
          <w:color w:val="FF0000"/>
          <w:u w:val="dash"/>
          <w:lang w:val="en-GB"/>
        </w:rPr>
        <w:t>12</w:t>
      </w:r>
      <w:r w:rsidRPr="00644E0B">
        <w:rPr>
          <w:strike/>
          <w:color w:val="FF0000"/>
          <w:u w:val="dash"/>
          <w:lang w:val="en-GB"/>
        </w:rPr>
        <w:noBreakHyphen/>
        <w:t>3</w:t>
      </w:r>
      <w:r w:rsidRPr="00644E0B">
        <w:rPr>
          <w:color w:val="008000"/>
          <w:u w:val="dash"/>
          <w:lang w:val="en-GB"/>
        </w:rPr>
        <w:t>123</w:t>
      </w:r>
      <w:r w:rsidRPr="00644E0B">
        <w:rPr>
          <w:lang w:val="en-GB"/>
        </w:rPr>
        <w:t>.2.2.15 as their contribution to GBON.</w:t>
      </w:r>
    </w:p>
    <w:p w14:paraId="4D2210D6" w14:textId="77777777" w:rsidR="00E000F3" w:rsidRPr="00644E0B" w:rsidRDefault="00E000F3" w:rsidP="00E000F3">
      <w:pPr>
        <w:pStyle w:val="Note"/>
        <w:rPr>
          <w:strike/>
          <w:color w:val="FF0000"/>
          <w:u w:val="dash"/>
        </w:rPr>
      </w:pPr>
      <w:r w:rsidRPr="00644E0B">
        <w:rPr>
          <w:strike/>
          <w:color w:val="FF0000"/>
          <w:u w:val="dash"/>
        </w:rPr>
        <w:t>Note:</w:t>
      </w:r>
      <w:r w:rsidRPr="00644E0B">
        <w:rPr>
          <w:strike/>
          <w:color w:val="FF0000"/>
          <w:u w:val="dash"/>
        </w:rPr>
        <w:tab/>
        <w:t>See Note 3 below 3.2.2.12.</w:t>
      </w:r>
    </w:p>
    <w:p w14:paraId="6EE1820C" w14:textId="4DA20B0E" w:rsidR="008E40CC" w:rsidRPr="00644E0B" w:rsidRDefault="00AA23A3" w:rsidP="0022412B">
      <w:pPr>
        <w:pStyle w:val="Bodytextsemibold"/>
        <w:rPr>
          <w:color w:val="008000"/>
          <w:u w:val="dash"/>
          <w:lang w:val="en-GB"/>
        </w:rPr>
      </w:pPr>
      <w:r w:rsidRPr="00644E0B">
        <w:rPr>
          <w:b w:val="0"/>
          <w:color w:val="008000"/>
          <w:u w:val="dash"/>
          <w:lang w:val="en-GB"/>
        </w:rPr>
        <w:t>3.2.2.22bis</w:t>
      </w:r>
      <w:r w:rsidRPr="00644E0B">
        <w:rPr>
          <w:color w:val="008000"/>
          <w:u w:val="dash"/>
          <w:lang w:val="en-GB"/>
        </w:rPr>
        <w:tab/>
      </w:r>
      <w:r w:rsidRPr="00644E0B">
        <w:rPr>
          <w:b w:val="0"/>
          <w:color w:val="008000"/>
          <w:u w:val="dash"/>
          <w:lang w:val="en-GB"/>
        </w:rPr>
        <w:t>Members should operate GBON stations/platforms in areas of global commons including the High Seas and</w:t>
      </w:r>
      <w:r w:rsidR="51B5CDFC" w:rsidRPr="00644E0B">
        <w:rPr>
          <w:b w:val="0"/>
          <w:color w:val="008000"/>
          <w:u w:val="dash"/>
          <w:lang w:val="en-GB"/>
        </w:rPr>
        <w:t xml:space="preserve"> the </w:t>
      </w:r>
      <w:r w:rsidRPr="00644E0B">
        <w:rPr>
          <w:b w:val="0"/>
          <w:color w:val="008000"/>
          <w:u w:val="dash"/>
          <w:lang w:val="en-GB"/>
        </w:rPr>
        <w:t>Antarctic</w:t>
      </w:r>
      <w:r w:rsidR="00993E11" w:rsidRPr="00644E0B">
        <w:rPr>
          <w:b w:val="0"/>
          <w:color w:val="008000"/>
          <w:u w:val="dash"/>
          <w:lang w:val="en-GB"/>
        </w:rPr>
        <w:t>, according to their ability.</w:t>
      </w:r>
    </w:p>
    <w:p w14:paraId="6716F4CC" w14:textId="55B44F21" w:rsidR="00E000F3" w:rsidRPr="00644E0B" w:rsidRDefault="00E000F3" w:rsidP="00E000F3">
      <w:pPr>
        <w:pStyle w:val="Bodytextsemibold"/>
        <w:rPr>
          <w:lang w:val="en-GB"/>
        </w:rPr>
      </w:pPr>
      <w:r w:rsidRPr="00644E0B">
        <w:rPr>
          <w:lang w:val="en-GB"/>
        </w:rPr>
        <w:t>3.2.2.23</w:t>
      </w:r>
      <w:r w:rsidRPr="00644E0B">
        <w:rPr>
          <w:lang w:val="en-GB"/>
        </w:rPr>
        <w:tab/>
        <w:t>Members shall register the stations</w:t>
      </w:r>
      <w:r w:rsidR="4F10566A" w:rsidRPr="00644E0B">
        <w:rPr>
          <w:color w:val="008000"/>
          <w:u w:val="dash"/>
          <w:lang w:val="en-GB"/>
        </w:rPr>
        <w:t>/platforms</w:t>
      </w:r>
      <w:r w:rsidRPr="00644E0B">
        <w:rPr>
          <w:lang w:val="en-GB"/>
        </w:rPr>
        <w:t xml:space="preserve"> in </w:t>
      </w:r>
      <w:hyperlink r:id="rId143" w:anchor="/" w:history="1">
        <w:r w:rsidRPr="00644E0B">
          <w:rPr>
            <w:rStyle w:val="Hyperlink"/>
            <w:lang w:val="en-GB"/>
          </w:rPr>
          <w:t>OSCAR/Surface</w:t>
        </w:r>
      </w:hyperlink>
      <w:r w:rsidRPr="00644E0B">
        <w:rPr>
          <w:lang w:val="en-GB"/>
        </w:rPr>
        <w:t xml:space="preserve"> and identify that these stations</w:t>
      </w:r>
      <w:r w:rsidR="1CCC0EAB" w:rsidRPr="00644E0B">
        <w:rPr>
          <w:color w:val="008000"/>
          <w:u w:val="dash"/>
          <w:lang w:val="en-GB"/>
        </w:rPr>
        <w:t>/platforms</w:t>
      </w:r>
      <w:r w:rsidRPr="00644E0B">
        <w:rPr>
          <w:lang w:val="en-GB"/>
        </w:rPr>
        <w:t xml:space="preserve"> belong to GBON.</w:t>
      </w:r>
    </w:p>
    <w:p w14:paraId="76BA2873" w14:textId="77777777" w:rsidR="00E000F3" w:rsidRPr="00644E0B" w:rsidRDefault="00E000F3" w:rsidP="00E000F3">
      <w:pPr>
        <w:pStyle w:val="Bodytextsemibold"/>
        <w:rPr>
          <w:lang w:val="en-GB"/>
        </w:rPr>
      </w:pPr>
      <w:r w:rsidRPr="00644E0B">
        <w:rPr>
          <w:lang w:val="en-GB"/>
        </w:rPr>
        <w:t>3.2.2.24</w:t>
      </w:r>
      <w:r w:rsidRPr="00644E0B">
        <w:rPr>
          <w:lang w:val="en-GB"/>
        </w:rPr>
        <w:tab/>
        <w:t>Members shall routinely monitor GBON performance across the network to identify non</w:t>
      </w:r>
      <w:r w:rsidRPr="00644E0B">
        <w:rPr>
          <w:lang w:val="en-GB"/>
        </w:rPr>
        <w:noBreakHyphen/>
        <w:t>conformance with the designed performance.</w:t>
      </w:r>
    </w:p>
    <w:p w14:paraId="5EAEBBA9" w14:textId="77777777" w:rsidR="00E000F3" w:rsidRPr="00644E0B" w:rsidRDefault="00E000F3" w:rsidP="00E000F3">
      <w:pPr>
        <w:pStyle w:val="Note"/>
      </w:pPr>
      <w:r w:rsidRPr="00644E0B">
        <w:t>Note:</w:t>
      </w:r>
      <w:r w:rsidRPr="00644E0B">
        <w:tab/>
        <w:t xml:space="preserve">Guidance on data quality monitoring, evaluation and incident management is detailed in the </w:t>
      </w:r>
      <w:hyperlink r:id="rId144" w:history="1">
        <w:r w:rsidRPr="00644E0B">
          <w:rPr>
            <w:rStyle w:val="HyperlinkItalic0"/>
          </w:rPr>
          <w:t>Guide to the WMO Integrated Global Observing System</w:t>
        </w:r>
      </w:hyperlink>
      <w:r w:rsidRPr="00644E0B">
        <w:t xml:space="preserve"> (WMO</w:t>
      </w:r>
      <w:r w:rsidRPr="00644E0B">
        <w:noBreakHyphen/>
        <w:t>No. 1165), Chapter 8.</w:t>
      </w:r>
    </w:p>
    <w:p w14:paraId="70623435" w14:textId="77777777" w:rsidR="00E000F3" w:rsidRPr="00644E0B" w:rsidRDefault="00E000F3" w:rsidP="00E000F3">
      <w:pPr>
        <w:pStyle w:val="Bodytextsemibold"/>
        <w:rPr>
          <w:lang w:val="en-GB"/>
        </w:rPr>
      </w:pPr>
      <w:r w:rsidRPr="00644E0B">
        <w:rPr>
          <w:lang w:val="en-GB"/>
        </w:rPr>
        <w:t>3.2.2.25</w:t>
      </w:r>
      <w:r w:rsidRPr="00644E0B">
        <w:rPr>
          <w:lang w:val="en-GB"/>
        </w:rPr>
        <w:tab/>
        <w:t>Members shall acknowledge, document and rectify any identified non</w:t>
      </w:r>
      <w:r w:rsidRPr="00644E0B">
        <w:rPr>
          <w:lang w:val="en-GB"/>
        </w:rPr>
        <w:noBreakHyphen/>
        <w:t>conformance at one of their stations/platforms within time frames agreed by the WMO Executive Council or the World Meteorological Congress.</w:t>
      </w:r>
    </w:p>
    <w:p w14:paraId="0279D217" w14:textId="77777777" w:rsidR="00E000F3" w:rsidRPr="00644E0B" w:rsidRDefault="00E000F3" w:rsidP="00E000F3">
      <w:pPr>
        <w:pStyle w:val="Note"/>
      </w:pPr>
      <w:r w:rsidRPr="00644E0B">
        <w:t>Note:</w:t>
      </w:r>
      <w:r w:rsidRPr="00644E0B">
        <w:tab/>
        <w:t xml:space="preserve">Details on relevant time frames and processes are provided in the </w:t>
      </w:r>
      <w:hyperlink r:id="rId145" w:history="1">
        <w:r w:rsidRPr="00644E0B">
          <w:rPr>
            <w:rStyle w:val="HyperlinkItalic0"/>
          </w:rPr>
          <w:t>Guide to the WMO Integrated Global Observing System</w:t>
        </w:r>
      </w:hyperlink>
      <w:r w:rsidRPr="00644E0B">
        <w:t xml:space="preserve"> (WMO</w:t>
      </w:r>
      <w:r w:rsidRPr="00644E0B">
        <w:noBreakHyphen/>
        <w:t>No. 1165).</w:t>
      </w:r>
    </w:p>
    <w:p w14:paraId="167D6126" w14:textId="77777777" w:rsidR="00E000F3" w:rsidRPr="00644E0B" w:rsidRDefault="00E000F3" w:rsidP="00E000F3">
      <w:pPr>
        <w:pStyle w:val="Bodytextsemibold"/>
        <w:rPr>
          <w:lang w:val="en-GB"/>
        </w:rPr>
      </w:pPr>
      <w:r w:rsidRPr="00644E0B">
        <w:rPr>
          <w:lang w:val="en-GB"/>
        </w:rPr>
        <w:t>3.2.2.26</w:t>
      </w:r>
      <w:r w:rsidRPr="00644E0B">
        <w:rPr>
          <w:lang w:val="en-GB"/>
        </w:rPr>
        <w:tab/>
        <w:t>Members shall formally notify the Secretary</w:t>
      </w:r>
      <w:r w:rsidRPr="00644E0B">
        <w:rPr>
          <w:lang w:val="en-GB"/>
        </w:rPr>
        <w:noBreakHyphen/>
        <w:t>General, at least three months in advance, of their plan to discontinue the operation of their stations/platforms.</w:t>
      </w:r>
    </w:p>
    <w:p w14:paraId="6304A966" w14:textId="77777777" w:rsidR="00E000F3" w:rsidRPr="00644E0B" w:rsidRDefault="00E000F3" w:rsidP="00E000F3">
      <w:pPr>
        <w:pStyle w:val="Heading20"/>
        <w:rPr>
          <w:color w:val="000000"/>
        </w:rPr>
      </w:pPr>
      <w:r w:rsidRPr="00644E0B">
        <w:rPr>
          <w:color w:val="000000"/>
        </w:rPr>
        <w:t>3.2.3</w:t>
      </w:r>
      <w:r w:rsidRPr="00644E0B">
        <w:rPr>
          <w:color w:val="000000"/>
        </w:rPr>
        <w:tab/>
        <w:t>Regional Basic Observing Network</w:t>
      </w:r>
    </w:p>
    <w:p w14:paraId="44E3A08C" w14:textId="77777777" w:rsidR="00E000F3" w:rsidRPr="00644E0B" w:rsidRDefault="00E000F3" w:rsidP="00E000F3">
      <w:pPr>
        <w:pStyle w:val="Bodytextsemibold"/>
        <w:rPr>
          <w:lang w:val="en-GB"/>
        </w:rPr>
      </w:pPr>
      <w:r w:rsidRPr="00644E0B">
        <w:rPr>
          <w:lang w:val="en-GB"/>
        </w:rPr>
        <w:t>3.2.3.1</w:t>
      </w:r>
      <w:r w:rsidRPr="00644E0B">
        <w:rPr>
          <w:lang w:val="en-GB"/>
        </w:rPr>
        <w:tab/>
        <w:t>Members shall establish and manage the RBON in their Region and the Antarctic.</w:t>
      </w:r>
    </w:p>
    <w:p w14:paraId="6B92E350" w14:textId="77777777" w:rsidR="00E000F3" w:rsidRPr="00644E0B" w:rsidRDefault="00E000F3" w:rsidP="00E000F3">
      <w:pPr>
        <w:pStyle w:val="Notesheading"/>
        <w:spacing w:before="120" w:line="240" w:lineRule="auto"/>
        <w:ind w:left="567" w:hanging="567"/>
        <w:rPr>
          <w:color w:val="000000"/>
        </w:rPr>
      </w:pPr>
      <w:r w:rsidRPr="00644E0B">
        <w:rPr>
          <w:color w:val="000000"/>
        </w:rPr>
        <w:t>Notes:</w:t>
      </w:r>
    </w:p>
    <w:p w14:paraId="7D2766B3" w14:textId="25926AC0" w:rsidR="00E000F3" w:rsidRPr="00644E0B" w:rsidRDefault="00E000F3" w:rsidP="00E000F3">
      <w:pPr>
        <w:pStyle w:val="Notes1"/>
      </w:pPr>
      <w:r w:rsidRPr="00644E0B">
        <w:t>1.</w:t>
      </w:r>
      <w:r w:rsidRPr="00644E0B">
        <w:tab/>
        <w:t xml:space="preserve">The former Regional Basic Synoptic Network (RBSN) and Regional Basic Climatological Network (RBCN) in each Region were the predecessors of RBON. The previous focus on the requirements of synoptic meteorology and climate monitoring is </w:t>
      </w:r>
      <w:r w:rsidRPr="00644E0B">
        <w:rPr>
          <w:strike/>
          <w:color w:val="FF0000"/>
          <w:u w:val="dash"/>
        </w:rPr>
        <w:t xml:space="preserve">now </w:t>
      </w:r>
      <w:r w:rsidRPr="00644E0B">
        <w:t xml:space="preserve">expanded to </w:t>
      </w:r>
      <w:r w:rsidRPr="00644E0B">
        <w:rPr>
          <w:strike/>
          <w:color w:val="FF0000"/>
          <w:u w:val="dash"/>
        </w:rPr>
        <w:t xml:space="preserve">include all </w:t>
      </w:r>
      <w:r w:rsidR="751FB608" w:rsidRPr="00644E0B">
        <w:rPr>
          <w:color w:val="008000"/>
          <w:u w:val="dash"/>
        </w:rPr>
        <w:t>address any of</w:t>
      </w:r>
      <w:r w:rsidRPr="00644E0B">
        <w:rPr>
          <w:color w:val="008000"/>
          <w:u w:val="dash"/>
        </w:rPr>
        <w:t xml:space="preserve"> </w:t>
      </w:r>
      <w:r w:rsidR="179E75E0" w:rsidRPr="00644E0B">
        <w:rPr>
          <w:color w:val="008000"/>
          <w:u w:val="dash"/>
        </w:rPr>
        <w:t>the</w:t>
      </w:r>
      <w:r w:rsidRPr="00644E0B">
        <w:rPr>
          <w:color w:val="008000"/>
          <w:u w:val="dash"/>
        </w:rPr>
        <w:t xml:space="preserve"> </w:t>
      </w:r>
      <w:r w:rsidRPr="00644E0B">
        <w:t xml:space="preserve">WMO application areas. Similarly, the network of synoptic and climatological stations is </w:t>
      </w:r>
      <w:r w:rsidRPr="00644E0B">
        <w:rPr>
          <w:strike/>
          <w:color w:val="FF0000"/>
          <w:u w:val="dash"/>
        </w:rPr>
        <w:t xml:space="preserve">now </w:t>
      </w:r>
      <w:r w:rsidRPr="00644E0B">
        <w:t>expanded with the inclusion of other stations/platforms</w:t>
      </w:r>
      <w:r w:rsidR="5C95A763" w:rsidRPr="00644E0B">
        <w:rPr>
          <w:color w:val="008000"/>
          <w:u w:val="dash"/>
        </w:rPr>
        <w:t xml:space="preserve"> which should contribute to RBON</w:t>
      </w:r>
      <w:r w:rsidRPr="00644E0B">
        <w:t>, for example, aircraft stations.</w:t>
      </w:r>
    </w:p>
    <w:p w14:paraId="6B9BDDEE" w14:textId="7D15FFCB" w:rsidR="00E000F3" w:rsidRPr="00644E0B" w:rsidRDefault="00E000F3" w:rsidP="00E000F3">
      <w:pPr>
        <w:pStyle w:val="Notes1"/>
      </w:pPr>
      <w:r w:rsidRPr="00644E0B">
        <w:t>2.</w:t>
      </w:r>
      <w:r w:rsidRPr="00644E0B">
        <w:tab/>
        <w:t>The former Antarctic Observing Network (AntON) was the predecessor of RBON in the Antarctic</w:t>
      </w:r>
      <w:r w:rsidRPr="00644E0B">
        <w:rPr>
          <w:strike/>
          <w:color w:val="FF0000"/>
          <w:u w:val="dash"/>
        </w:rPr>
        <w:t>; this</w:t>
      </w:r>
      <w:r w:rsidR="22C38F01" w:rsidRPr="00644E0B">
        <w:rPr>
          <w:color w:val="008000"/>
          <w:u w:val="dash"/>
        </w:rPr>
        <w:t>.</w:t>
      </w:r>
      <w:r w:rsidRPr="00644E0B">
        <w:rPr>
          <w:color w:val="008000"/>
          <w:u w:val="dash"/>
        </w:rPr>
        <w:t xml:space="preserve"> </w:t>
      </w:r>
      <w:r w:rsidR="56E8A3F1" w:rsidRPr="00644E0B">
        <w:rPr>
          <w:color w:val="008000"/>
          <w:u w:val="dash"/>
        </w:rPr>
        <w:t>RBON in the Antarctic</w:t>
      </w:r>
      <w:r w:rsidRPr="00644E0B">
        <w:t xml:space="preserve"> will be managed by Members that contribute observations in the Antarctic to WIGOS.</w:t>
      </w:r>
    </w:p>
    <w:p w14:paraId="0E01F0B5" w14:textId="500309DA" w:rsidR="05377B83" w:rsidRPr="00644E0B" w:rsidRDefault="00E000F3" w:rsidP="258C3FB9">
      <w:pPr>
        <w:pStyle w:val="Notes1"/>
        <w:rPr>
          <w:color w:val="008000"/>
          <w:u w:val="dash"/>
        </w:rPr>
      </w:pPr>
      <w:r w:rsidRPr="00644E0B">
        <w:rPr>
          <w:strike/>
          <w:color w:val="FF0000"/>
          <w:u w:val="dash"/>
        </w:rPr>
        <w:t>3.2.3.2</w:t>
      </w:r>
      <w:r w:rsidR="05377B83" w:rsidRPr="00644E0B">
        <w:rPr>
          <w:color w:val="008000"/>
          <w:u w:val="dash"/>
        </w:rPr>
        <w:t xml:space="preserve">3. </w:t>
      </w:r>
      <w:r w:rsidR="05377B83" w:rsidRPr="00644E0B">
        <w:rPr>
          <w:color w:val="008000"/>
          <w:u w:val="dash"/>
        </w:rPr>
        <w:tab/>
        <w:t>RBON is designed by the regional associations and in case of the Antarctic by the Executive Council, in consultation with Members. Guidance on the process and principles for the design of RBON is provided in the Guide to the WMO Integrated Global Observing System (WMO No. 1165), Chapter 1</w:t>
      </w:r>
      <w:r w:rsidR="0DECAF38" w:rsidRPr="00644E0B">
        <w:rPr>
          <w:color w:val="008000"/>
          <w:u w:val="dash"/>
        </w:rPr>
        <w:t>2</w:t>
      </w:r>
      <w:r w:rsidR="05377B83" w:rsidRPr="00644E0B">
        <w:rPr>
          <w:color w:val="008000"/>
          <w:u w:val="dash"/>
        </w:rPr>
        <w:t xml:space="preserve">. </w:t>
      </w:r>
    </w:p>
    <w:p w14:paraId="0B8735CE" w14:textId="7AE9A243" w:rsidR="05377B83" w:rsidRPr="00644E0B" w:rsidRDefault="18450FE8" w:rsidP="4260C86F">
      <w:pPr>
        <w:pStyle w:val="Bodytextsemibold"/>
        <w:rPr>
          <w:color w:val="008000"/>
          <w:u w:val="dash"/>
          <w:lang w:val="en-GB"/>
        </w:rPr>
      </w:pPr>
      <w:r w:rsidRPr="00644E0B">
        <w:rPr>
          <w:color w:val="008000"/>
          <w:u w:val="dash"/>
          <w:lang w:val="en-GB"/>
        </w:rPr>
        <w:t>3.2.3.2</w:t>
      </w:r>
      <w:r w:rsidR="05377B83" w:rsidRPr="00644E0B">
        <w:rPr>
          <w:color w:val="008000"/>
          <w:u w:val="dash"/>
          <w:lang w:val="en-GB"/>
        </w:rPr>
        <w:tab/>
      </w:r>
      <w:r w:rsidRPr="00644E0B">
        <w:rPr>
          <w:color w:val="008000"/>
          <w:u w:val="dash"/>
          <w:lang w:val="en-GB"/>
        </w:rPr>
        <w:t xml:space="preserve">Members shall design RBONs in response to user observational requirements as compiled in the </w:t>
      </w:r>
      <w:hyperlink r:id="rId146" w:history="1">
        <w:hyperlink r:id="rId147" w:history="1">
          <w:hyperlink r:id="rId148">
            <w:r w:rsidRPr="00644E0B">
              <w:rPr>
                <w:rStyle w:val="Hyperlink"/>
                <w:color w:val="008000"/>
                <w:u w:val="dash"/>
                <w:lang w:val="en-GB"/>
              </w:rPr>
              <w:t>OSCAR/Requirements</w:t>
            </w:r>
          </w:hyperlink>
        </w:hyperlink>
      </w:hyperlink>
      <w:r w:rsidRPr="00644E0B">
        <w:rPr>
          <w:color w:val="008000"/>
          <w:u w:val="dash"/>
          <w:lang w:val="en-GB"/>
        </w:rPr>
        <w:t xml:space="preserve"> database, in consideration of the identified regional challenges for RBON. </w:t>
      </w:r>
    </w:p>
    <w:p w14:paraId="769A459A" w14:textId="234D50A2" w:rsidR="05377B83" w:rsidRPr="00644E0B" w:rsidRDefault="18450FE8" w:rsidP="4260C86F">
      <w:pPr>
        <w:pStyle w:val="Notesheading"/>
        <w:spacing w:line="240" w:lineRule="auto"/>
        <w:ind w:left="567" w:hanging="567"/>
        <w:rPr>
          <w:color w:val="008000"/>
          <w:u w:val="dash"/>
          <w:rPrChange w:id="169" w:author="Secretariat" w:date="2024-02-01T15:23:00Z">
            <w:rPr>
              <w:color w:val="000000"/>
            </w:rPr>
          </w:rPrChange>
        </w:rPr>
      </w:pPr>
      <w:r w:rsidRPr="00644E0B">
        <w:rPr>
          <w:color w:val="008000"/>
          <w:u w:val="dash"/>
          <w:rPrChange w:id="170" w:author="Secretariat" w:date="2024-02-01T15:23:00Z">
            <w:rPr>
              <w:color w:val="000000"/>
            </w:rPr>
          </w:rPrChange>
        </w:rPr>
        <w:t>Notes:</w:t>
      </w:r>
    </w:p>
    <w:p w14:paraId="11C58355" w14:textId="30CE86C7" w:rsidR="05377B83" w:rsidRPr="00644E0B" w:rsidRDefault="18450FE8" w:rsidP="4260C86F">
      <w:pPr>
        <w:pStyle w:val="Notes1"/>
        <w:rPr>
          <w:color w:val="008000"/>
          <w:u w:val="dash"/>
        </w:rPr>
      </w:pPr>
      <w:r w:rsidRPr="00644E0B">
        <w:rPr>
          <w:color w:val="008000"/>
          <w:u w:val="dash"/>
        </w:rPr>
        <w:t>1.</w:t>
      </w:r>
      <w:r w:rsidR="05377B83" w:rsidRPr="00644E0B">
        <w:rPr>
          <w:color w:val="008000"/>
          <w:u w:val="dash"/>
        </w:rPr>
        <w:tab/>
      </w:r>
      <w:r w:rsidRPr="00644E0B">
        <w:rPr>
          <w:color w:val="008000"/>
          <w:u w:val="dash"/>
        </w:rPr>
        <w:t>Section 2.2 contains general provisions for the design of WIGOS and its components, including RBON, in response to user requirements.</w:t>
      </w:r>
    </w:p>
    <w:p w14:paraId="66E433C4" w14:textId="64FC177D" w:rsidR="05377B83" w:rsidRPr="00644E0B" w:rsidRDefault="18450FE8" w:rsidP="4260C86F">
      <w:pPr>
        <w:pStyle w:val="Notes1"/>
        <w:rPr>
          <w:color w:val="008000"/>
          <w:u w:val="dash"/>
        </w:rPr>
      </w:pPr>
      <w:r w:rsidRPr="00644E0B">
        <w:rPr>
          <w:color w:val="008000"/>
          <w:u w:val="dash"/>
        </w:rPr>
        <w:t>2.</w:t>
      </w:r>
      <w:r w:rsidR="05377B83" w:rsidRPr="00644E0B">
        <w:rPr>
          <w:color w:val="008000"/>
          <w:u w:val="dash"/>
        </w:rPr>
        <w:tab/>
      </w:r>
      <w:r w:rsidRPr="00644E0B">
        <w:rPr>
          <w:color w:val="008000"/>
          <w:u w:val="dash"/>
        </w:rPr>
        <w:t>The observing network design principles specified in Appendix 2.1 and the nonsatellite parts of Appendix 2.2 apply also to the design of the RBON.</w:t>
      </w:r>
    </w:p>
    <w:p w14:paraId="2D165B37" w14:textId="637BD33A" w:rsidR="05377B83" w:rsidRPr="00644E0B" w:rsidRDefault="05377B83" w:rsidP="4260C86F">
      <w:pPr>
        <w:pStyle w:val="Notes1"/>
        <w:rPr>
          <w:color w:val="008000"/>
          <w:u w:val="dash"/>
        </w:rPr>
      </w:pPr>
    </w:p>
    <w:p w14:paraId="17F5FE0C" w14:textId="438F6300" w:rsidR="258C3FB9" w:rsidRPr="00644E0B" w:rsidRDefault="258C3FB9" w:rsidP="258C3FB9">
      <w:pPr>
        <w:pStyle w:val="Notes1"/>
        <w:rPr>
          <w:color w:val="008000"/>
          <w:u w:val="dash"/>
        </w:rPr>
      </w:pPr>
    </w:p>
    <w:p w14:paraId="559DEBDF" w14:textId="2063344F" w:rsidR="00E000F3" w:rsidRPr="00644E0B" w:rsidRDefault="00E000F3" w:rsidP="00E000F3">
      <w:pPr>
        <w:pStyle w:val="Bodytextsemibold"/>
        <w:rPr>
          <w:lang w:val="en-GB"/>
        </w:rPr>
      </w:pPr>
      <w:r w:rsidRPr="00644E0B">
        <w:rPr>
          <w:color w:val="008000"/>
          <w:u w:val="dash"/>
          <w:lang w:val="en-GB"/>
        </w:rPr>
        <w:t>3.2.3.</w:t>
      </w:r>
      <w:r w:rsidR="154E8369" w:rsidRPr="00644E0B">
        <w:rPr>
          <w:color w:val="008000"/>
          <w:u w:val="dash"/>
          <w:lang w:val="en-GB"/>
        </w:rPr>
        <w:t>3</w:t>
      </w:r>
      <w:r w:rsidRPr="00644E0B">
        <w:rPr>
          <w:lang w:val="en-GB"/>
        </w:rPr>
        <w:tab/>
        <w:t>Members shall design RBONs using existing observing systems within WIGOS in the Regions and the Antarctic.</w:t>
      </w:r>
    </w:p>
    <w:p w14:paraId="266E9FF5" w14:textId="0E347A74" w:rsidR="00E000F3" w:rsidRPr="00644E0B" w:rsidRDefault="00E000F3" w:rsidP="00E000F3">
      <w:pPr>
        <w:pStyle w:val="Bodytextsemibold"/>
        <w:rPr>
          <w:lang w:val="en-GB"/>
        </w:rPr>
      </w:pPr>
      <w:r w:rsidRPr="00644E0B">
        <w:rPr>
          <w:lang w:val="en-GB"/>
        </w:rPr>
        <w:t>3.2.3.</w:t>
      </w:r>
      <w:r w:rsidRPr="00644E0B">
        <w:rPr>
          <w:strike/>
          <w:color w:val="FF0000"/>
          <w:u w:val="dash"/>
          <w:lang w:val="en-GB"/>
        </w:rPr>
        <w:t>3</w:t>
      </w:r>
      <w:r w:rsidR="2064BF02" w:rsidRPr="00644E0B">
        <w:rPr>
          <w:color w:val="008000"/>
          <w:u w:val="dash"/>
          <w:lang w:val="en-GB"/>
        </w:rPr>
        <w:t>4</w:t>
      </w:r>
      <w:r w:rsidRPr="00644E0B">
        <w:rPr>
          <w:color w:val="2B579A"/>
          <w:shd w:val="clear" w:color="auto" w:fill="E6E6E6"/>
          <w:lang w:val="en-GB"/>
          <w:rPrChange w:id="171" w:author="Secretariat" w:date="2024-02-01T15:23:00Z">
            <w:rPr>
              <w:lang w:val="en-GB"/>
            </w:rPr>
          </w:rPrChange>
        </w:rPr>
        <w:tab/>
      </w:r>
      <w:r w:rsidRPr="00644E0B">
        <w:rPr>
          <w:lang w:val="en-GB"/>
        </w:rPr>
        <w:t xml:space="preserve">Members shall </w:t>
      </w:r>
      <w:r w:rsidRPr="00644E0B">
        <w:rPr>
          <w:strike/>
          <w:color w:val="FF0000"/>
          <w:u w:val="dash"/>
          <w:lang w:val="en-GB"/>
        </w:rPr>
        <w:t>nominate</w:t>
      </w:r>
      <w:r w:rsidR="1A3FF0C6" w:rsidRPr="00644E0B">
        <w:rPr>
          <w:color w:val="008000"/>
          <w:u w:val="dash"/>
          <w:lang w:val="en-GB"/>
        </w:rPr>
        <w:t>assign</w:t>
      </w:r>
      <w:r w:rsidRPr="00644E0B">
        <w:rPr>
          <w:lang w:val="en-GB"/>
        </w:rPr>
        <w:t xml:space="preserve"> an observing station/platform </w:t>
      </w:r>
      <w:r w:rsidRPr="00644E0B">
        <w:rPr>
          <w:strike/>
          <w:color w:val="FF0000"/>
          <w:u w:val="dash"/>
          <w:lang w:val="en-GB"/>
        </w:rPr>
        <w:t>for inclusion in</w:t>
      </w:r>
      <w:r w:rsidR="26C40963" w:rsidRPr="00644E0B">
        <w:rPr>
          <w:color w:val="008000"/>
          <w:u w:val="dash"/>
          <w:lang w:val="en-GB"/>
        </w:rPr>
        <w:t>to</w:t>
      </w:r>
      <w:r w:rsidRPr="00644E0B">
        <w:rPr>
          <w:lang w:val="en-GB"/>
        </w:rPr>
        <w:t xml:space="preserve"> RBON only if it meets one or more requirements of one or more WMO application areas</w:t>
      </w:r>
      <w:r w:rsidR="7A9147B2" w:rsidRPr="00644E0B">
        <w:rPr>
          <w:color w:val="008000"/>
          <w:u w:val="dash"/>
          <w:lang w:val="en-GB"/>
        </w:rPr>
        <w:t xml:space="preserve">, </w:t>
      </w:r>
      <w:r w:rsidR="7A9147B2" w:rsidRPr="00644E0B">
        <w:rPr>
          <w:rFonts w:eastAsia="Verdana" w:cs="Verdana"/>
          <w:color w:val="008000"/>
          <w:u w:val="dash"/>
          <w:lang w:val="en-GB"/>
        </w:rPr>
        <w:t xml:space="preserve">according to weather, water, climate and other environment challenges to be addressed with RBON data as decided by the regional associations, or in case </w:t>
      </w:r>
      <w:r w:rsidR="7A9147B2" w:rsidRPr="00644E0B">
        <w:rPr>
          <w:color w:val="008000"/>
          <w:u w:val="dash"/>
          <w:lang w:val="en-GB"/>
        </w:rPr>
        <w:t>of the Antarctic by the Executive</w:t>
      </w:r>
      <w:r w:rsidR="7A9147B2" w:rsidRPr="00644E0B">
        <w:rPr>
          <w:rFonts w:eastAsia="Verdana" w:cs="Verdana"/>
          <w:color w:val="008000"/>
          <w:u w:val="dash"/>
          <w:lang w:val="en-GB"/>
        </w:rPr>
        <w:t xml:space="preserve"> Council</w:t>
      </w:r>
      <w:r w:rsidRPr="00644E0B">
        <w:rPr>
          <w:lang w:val="en-GB"/>
        </w:rPr>
        <w:t>.</w:t>
      </w:r>
    </w:p>
    <w:p w14:paraId="7CFB3A97"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4D03A2B9" w14:textId="56CC51B3" w:rsidR="00E000F3" w:rsidRPr="00644E0B" w:rsidRDefault="00E000F3" w:rsidP="00E000F3">
      <w:pPr>
        <w:pStyle w:val="Notes1"/>
      </w:pPr>
      <w:r w:rsidRPr="00644E0B">
        <w:t>1.</w:t>
      </w:r>
      <w:r w:rsidRPr="00644E0B">
        <w:tab/>
        <w:t xml:space="preserve">WMO application areas have a range of requirements, as explained further in </w:t>
      </w:r>
      <w:r w:rsidRPr="00644E0B">
        <w:rPr>
          <w:strike/>
          <w:color w:val="FF0000"/>
          <w:u w:val="dash"/>
        </w:rPr>
        <w:t xml:space="preserve">Attachment </w:t>
      </w:r>
      <w:r w:rsidR="2600A74A" w:rsidRPr="00644E0B">
        <w:rPr>
          <w:rFonts w:eastAsia="Verdana" w:cs="Verdana"/>
          <w:color w:val="008000"/>
          <w:szCs w:val="16"/>
          <w:u w:val="dash"/>
        </w:rPr>
        <w:t>Appendix 2.</w:t>
      </w:r>
      <w:r w:rsidR="2600A74A" w:rsidRPr="00644E0B">
        <w:rPr>
          <w:u w:val="single"/>
          <w:rPrChange w:id="172" w:author="Secretariat" w:date="2024-02-01T15:23:00Z">
            <w:rPr/>
          </w:rPrChange>
        </w:rPr>
        <w:t>3</w:t>
      </w:r>
      <w:r w:rsidRPr="00644E0B">
        <w:rPr>
          <w:strike/>
          <w:color w:val="FF0000"/>
          <w:u w:val="dash"/>
        </w:rPr>
        <w:t>.1</w:t>
      </w:r>
      <w:r w:rsidR="2600A74A" w:rsidRPr="00644E0B">
        <w:rPr>
          <w:color w:val="008000"/>
          <w:u w:val="dash"/>
        </w:rPr>
        <w:t xml:space="preserve"> </w:t>
      </w:r>
      <w:r w:rsidRPr="00644E0B">
        <w:t>. The greater the number of requirements met by a station/platform, the greater its value in general for inclusion in RBON.</w:t>
      </w:r>
    </w:p>
    <w:p w14:paraId="1F867464" w14:textId="77672660" w:rsidR="00E000F3" w:rsidRPr="00644E0B" w:rsidRDefault="00E000F3" w:rsidP="258C3FB9">
      <w:pPr>
        <w:pStyle w:val="Notes1"/>
        <w:rPr>
          <w:b/>
          <w:bCs/>
        </w:rPr>
      </w:pPr>
      <w:r w:rsidRPr="00644E0B">
        <w:t>2.</w:t>
      </w:r>
      <w:r w:rsidRPr="00644E0B">
        <w:tab/>
        <w:t xml:space="preserve">Attention must be given to a </w:t>
      </w:r>
      <w:r w:rsidRPr="00644E0B">
        <w:rPr>
          <w:strike/>
          <w:color w:val="FF0000"/>
          <w:u w:val="dash"/>
        </w:rPr>
        <w:t>multi</w:t>
      </w:r>
      <w:r w:rsidRPr="00644E0B">
        <w:rPr>
          <w:strike/>
          <w:color w:val="FF0000"/>
          <w:u w:val="dash"/>
        </w:rPr>
        <w:noBreakHyphen/>
        <w:t>station</w:t>
      </w:r>
      <w:r w:rsidRPr="00644E0B">
        <w:rPr>
          <w:color w:val="008000"/>
          <w:u w:val="dash"/>
        </w:rPr>
        <w:t>multistation</w:t>
      </w:r>
      <w:r w:rsidRPr="00644E0B">
        <w:t xml:space="preserve"> or regional level assessment of “horizontal resolution”, since this component of the requirements is met by the network, not by any individual station/platform.</w:t>
      </w:r>
    </w:p>
    <w:p w14:paraId="695BBE6C" w14:textId="59E3CDD4" w:rsidR="3398F473" w:rsidRPr="00644E0B" w:rsidRDefault="3398F473" w:rsidP="0022412B">
      <w:pPr>
        <w:pStyle w:val="Notes1"/>
        <w:rPr>
          <w:rFonts w:eastAsia="Verdana" w:cs="Verdana"/>
          <w:color w:val="008000"/>
          <w:szCs w:val="16"/>
          <w:u w:val="dash"/>
        </w:rPr>
      </w:pPr>
      <w:r w:rsidRPr="00644E0B">
        <w:rPr>
          <w:rFonts w:eastAsia="Verdana" w:cs="Verdana"/>
          <w:color w:val="008000"/>
          <w:szCs w:val="16"/>
          <w:u w:val="dash"/>
        </w:rPr>
        <w:t>3.</w:t>
      </w:r>
      <w:r w:rsidRPr="00644E0B">
        <w:rPr>
          <w:color w:val="008000"/>
          <w:u w:val="dash"/>
        </w:rPr>
        <w:tab/>
      </w:r>
      <w:r w:rsidRPr="00644E0B">
        <w:rPr>
          <w:rFonts w:eastAsia="Verdana" w:cs="Verdana"/>
          <w:color w:val="008000"/>
          <w:szCs w:val="16"/>
          <w:u w:val="dash"/>
        </w:rPr>
        <w:t>Each regional association and the Executive Council for the Antarctic are requested to identify and agree on a small number of weather, water, climate and environment challenges to be addressed with RBON data in their region and the Antarctic</w:t>
      </w:r>
      <w:r w:rsidR="6EB55348" w:rsidRPr="00644E0B">
        <w:rPr>
          <w:rFonts w:eastAsia="Verdana" w:cs="Verdana"/>
          <w:color w:val="008000"/>
          <w:szCs w:val="16"/>
          <w:u w:val="dash"/>
        </w:rPr>
        <w:t>,</w:t>
      </w:r>
      <w:r w:rsidRPr="00644E0B">
        <w:rPr>
          <w:rFonts w:eastAsia="Verdana" w:cs="Verdana"/>
          <w:color w:val="008000"/>
          <w:szCs w:val="16"/>
          <w:u w:val="dash"/>
        </w:rPr>
        <w:t xml:space="preserve"> respectively.</w:t>
      </w:r>
    </w:p>
    <w:p w14:paraId="743BE160" w14:textId="205C8114" w:rsidR="3398F473" w:rsidRPr="00644E0B" w:rsidRDefault="3398F473" w:rsidP="0022412B">
      <w:pPr>
        <w:pStyle w:val="Notes1"/>
        <w:rPr>
          <w:rFonts w:eastAsia="Verdana" w:cs="Verdana"/>
          <w:color w:val="008000"/>
          <w:szCs w:val="16"/>
          <w:u w:val="dash"/>
        </w:rPr>
      </w:pPr>
      <w:r w:rsidRPr="00644E0B">
        <w:rPr>
          <w:rFonts w:eastAsia="Verdana" w:cs="Verdana"/>
          <w:color w:val="008000"/>
          <w:u w:val="dash"/>
        </w:rPr>
        <w:t>4.</w:t>
      </w:r>
      <w:r w:rsidRPr="00644E0B">
        <w:rPr>
          <w:color w:val="008000"/>
          <w:u w:val="dash"/>
        </w:rPr>
        <w:tab/>
      </w:r>
      <w:r w:rsidRPr="00644E0B">
        <w:rPr>
          <w:rFonts w:eastAsia="Verdana" w:cs="Verdana"/>
          <w:color w:val="008000"/>
          <w:u w:val="dash"/>
        </w:rPr>
        <w:t>Unlike RBON, the requirements addressed by GBON are global and therefore common to all region</w:t>
      </w:r>
      <w:r w:rsidR="1D35BA5B" w:rsidRPr="00644E0B">
        <w:rPr>
          <w:rFonts w:eastAsia="Verdana" w:cs="Verdana"/>
          <w:color w:val="008000"/>
          <w:u w:val="dash"/>
        </w:rPr>
        <w:t>s</w:t>
      </w:r>
      <w:r w:rsidRPr="00644E0B">
        <w:rPr>
          <w:rFonts w:eastAsia="Verdana" w:cs="Verdana"/>
          <w:color w:val="008000"/>
          <w:u w:val="dash"/>
        </w:rPr>
        <w:t xml:space="preserve"> and </w:t>
      </w:r>
      <w:r w:rsidR="4308DF1C" w:rsidRPr="00644E0B">
        <w:rPr>
          <w:rFonts w:eastAsia="Verdana" w:cs="Verdana"/>
          <w:color w:val="008000"/>
          <w:u w:val="dash"/>
        </w:rPr>
        <w:t xml:space="preserve">the </w:t>
      </w:r>
      <w:r w:rsidRPr="00644E0B">
        <w:rPr>
          <w:rFonts w:eastAsia="Verdana" w:cs="Verdana"/>
          <w:color w:val="008000"/>
          <w:u w:val="dash"/>
        </w:rPr>
        <w:t>Antarctic. All GBON stations are considered to also be RBON stations.</w:t>
      </w:r>
    </w:p>
    <w:p w14:paraId="6A3E1119" w14:textId="2F40611E" w:rsidR="139C745C" w:rsidRPr="00644E0B" w:rsidRDefault="139C745C" w:rsidP="4260C86F">
      <w:pPr>
        <w:pStyle w:val="Notes1"/>
        <w:rPr>
          <w:color w:val="008000"/>
          <w:u w:val="dash"/>
        </w:rPr>
      </w:pPr>
      <w:r w:rsidRPr="00644E0B">
        <w:rPr>
          <w:color w:val="008000"/>
          <w:u w:val="dash"/>
        </w:rPr>
        <w:t>5.</w:t>
      </w:r>
      <w:r w:rsidRPr="00644E0B">
        <w:rPr>
          <w:color w:val="008000"/>
          <w:u w:val="dash"/>
        </w:rPr>
        <w:tab/>
        <w:t>Each regional association and the WMO Executive Council may wish to maintain a working body whose role includes compilation and analysis of nominations from Members, identification of gaps or deficiencies in the resulting RBON design compared to user requirements, and an action plan to deal with such gaps, so that it can make informed decisions about the RBON at its sessions.</w:t>
      </w:r>
    </w:p>
    <w:p w14:paraId="507005F9" w14:textId="669D9F3B" w:rsidR="139C745C" w:rsidRPr="00644E0B" w:rsidRDefault="139C745C" w:rsidP="4260C86F">
      <w:pPr>
        <w:pStyle w:val="Notes1"/>
        <w:rPr>
          <w:color w:val="008000"/>
          <w:u w:val="dash"/>
        </w:rPr>
      </w:pPr>
      <w:r w:rsidRPr="00644E0B">
        <w:rPr>
          <w:color w:val="008000"/>
          <w:u w:val="dash"/>
        </w:rPr>
        <w:t>6.</w:t>
      </w:r>
      <w:r w:rsidRPr="00644E0B">
        <w:rPr>
          <w:color w:val="008000"/>
          <w:u w:val="dash"/>
        </w:rPr>
        <w:tab/>
        <w:t>Each regional association and the WMO Executive Council need to maintain detailed technical coordination with INFCOM.</w:t>
      </w:r>
    </w:p>
    <w:p w14:paraId="42822378" w14:textId="52B61B0F" w:rsidR="139C745C" w:rsidRPr="00644E0B" w:rsidRDefault="139C745C" w:rsidP="4260C86F">
      <w:pPr>
        <w:pStyle w:val="Notes1"/>
        <w:rPr>
          <w:color w:val="008000"/>
          <w:szCs w:val="16"/>
          <w:u w:val="dash"/>
        </w:rPr>
      </w:pPr>
      <w:r w:rsidRPr="00644E0B">
        <w:rPr>
          <w:color w:val="008000"/>
          <w:szCs w:val="16"/>
          <w:u w:val="dash"/>
        </w:rPr>
        <w:t>7.</w:t>
      </w:r>
      <w:r w:rsidRPr="00644E0B">
        <w:rPr>
          <w:color w:val="008000"/>
          <w:u w:val="dash"/>
        </w:rPr>
        <w:tab/>
      </w:r>
      <w:r w:rsidRPr="00644E0B">
        <w:rPr>
          <w:color w:val="008000"/>
          <w:szCs w:val="16"/>
          <w:u w:val="dash"/>
        </w:rPr>
        <w:t>Only stations/platforms registered in OSCAR/Surface can be assigned to RBON</w:t>
      </w:r>
      <w:r w:rsidR="6C92AF35" w:rsidRPr="00644E0B">
        <w:rPr>
          <w:color w:val="008000"/>
          <w:szCs w:val="16"/>
          <w:u w:val="dash"/>
        </w:rPr>
        <w:t>,</w:t>
      </w:r>
      <w:r w:rsidRPr="00644E0B">
        <w:rPr>
          <w:color w:val="008000"/>
          <w:szCs w:val="16"/>
          <w:u w:val="dash"/>
        </w:rPr>
        <w:t xml:space="preserve"> by Members.</w:t>
      </w:r>
      <w:r w:rsidR="2561BFD2" w:rsidRPr="00644E0B">
        <w:rPr>
          <w:color w:val="008000"/>
          <w:szCs w:val="16"/>
          <w:u w:val="dash"/>
        </w:rPr>
        <w:t xml:space="preserve"> </w:t>
      </w:r>
    </w:p>
    <w:p w14:paraId="16D27BC3" w14:textId="1FB2A87A" w:rsidR="1109A5B4" w:rsidRPr="00644E0B" w:rsidRDefault="1109A5B4" w:rsidP="4260C86F">
      <w:pPr>
        <w:pStyle w:val="Bodytextsemibold"/>
        <w:rPr>
          <w:b w:val="0"/>
          <w:color w:val="008000"/>
          <w:sz w:val="16"/>
          <w:szCs w:val="16"/>
          <w:u w:val="dash"/>
          <w:lang w:val="en-GB"/>
        </w:rPr>
      </w:pPr>
      <w:r w:rsidRPr="00644E0B">
        <w:rPr>
          <w:b w:val="0"/>
          <w:color w:val="008000"/>
          <w:sz w:val="16"/>
          <w:szCs w:val="16"/>
          <w:u w:val="dash"/>
          <w:lang w:val="en-GB"/>
        </w:rPr>
        <w:t>8</w:t>
      </w:r>
      <w:r w:rsidR="702BC568" w:rsidRPr="00644E0B">
        <w:rPr>
          <w:b w:val="0"/>
          <w:color w:val="008000"/>
          <w:sz w:val="16"/>
          <w:szCs w:val="16"/>
          <w:u w:val="dash"/>
          <w:lang w:val="en-GB"/>
        </w:rPr>
        <w:t xml:space="preserve">. </w:t>
      </w:r>
      <w:r w:rsidR="139C745C" w:rsidRPr="00644E0B">
        <w:rPr>
          <w:b w:val="0"/>
          <w:color w:val="008000"/>
          <w:sz w:val="16"/>
          <w:szCs w:val="16"/>
          <w:u w:val="dash"/>
          <w:lang w:val="en-GB"/>
        </w:rPr>
        <w:t>The regional association decides on a plan or roadmap for the evolution of RBON to fill the remaining gaps.</w:t>
      </w:r>
    </w:p>
    <w:p w14:paraId="73961381" w14:textId="5D66D93B" w:rsidR="4260C86F" w:rsidRPr="00644E0B" w:rsidRDefault="4260C86F" w:rsidP="4260C86F">
      <w:pPr>
        <w:pStyle w:val="Notes1"/>
        <w:rPr>
          <w:color w:val="008000"/>
          <w:u w:val="dash"/>
        </w:rPr>
      </w:pPr>
    </w:p>
    <w:p w14:paraId="042BEA5C" w14:textId="266E6D77" w:rsidR="00E000F3" w:rsidRPr="00644E0B" w:rsidRDefault="00E000F3" w:rsidP="00E000F3">
      <w:pPr>
        <w:pStyle w:val="Bodytextsemibold"/>
        <w:rPr>
          <w:lang w:val="en-GB"/>
        </w:rPr>
      </w:pPr>
      <w:r w:rsidRPr="00644E0B">
        <w:rPr>
          <w:lang w:val="en-GB"/>
        </w:rPr>
        <w:t>3.2.3.</w:t>
      </w:r>
      <w:r w:rsidRPr="00644E0B">
        <w:rPr>
          <w:strike/>
          <w:color w:val="FF0000"/>
          <w:u w:val="dash"/>
          <w:lang w:val="en-GB"/>
        </w:rPr>
        <w:t>4</w:t>
      </w:r>
      <w:r w:rsidR="35F9237A" w:rsidRPr="00644E0B">
        <w:rPr>
          <w:color w:val="008000"/>
          <w:u w:val="dash"/>
          <w:lang w:val="en-GB"/>
        </w:rPr>
        <w:t>5</w:t>
      </w:r>
      <w:r w:rsidRPr="00644E0B">
        <w:rPr>
          <w:lang w:val="en-GB"/>
        </w:rPr>
        <w:tab/>
        <w:t xml:space="preserve">Members shall </w:t>
      </w:r>
      <w:r w:rsidRPr="00644E0B">
        <w:rPr>
          <w:strike/>
          <w:color w:val="FF0000"/>
          <w:u w:val="dash"/>
          <w:lang w:val="en-GB"/>
        </w:rPr>
        <w:t>nominate</w:t>
      </w:r>
      <w:r w:rsidR="20A6872A" w:rsidRPr="00644E0B">
        <w:rPr>
          <w:color w:val="008000"/>
          <w:u w:val="dash"/>
          <w:lang w:val="en-GB"/>
        </w:rPr>
        <w:t>assign</w:t>
      </w:r>
      <w:r w:rsidRPr="00644E0B">
        <w:rPr>
          <w:lang w:val="en-GB"/>
        </w:rPr>
        <w:t xml:space="preserve"> an observing station/platform </w:t>
      </w:r>
      <w:r w:rsidRPr="00644E0B">
        <w:rPr>
          <w:strike/>
          <w:color w:val="FF0000"/>
          <w:u w:val="dash"/>
          <w:lang w:val="en-GB"/>
        </w:rPr>
        <w:t>for inclusion in</w:t>
      </w:r>
      <w:r w:rsidR="51BFE659" w:rsidRPr="00644E0B">
        <w:rPr>
          <w:color w:val="008000"/>
          <w:u w:val="dash"/>
          <w:lang w:val="en-GB"/>
        </w:rPr>
        <w:t>to</w:t>
      </w:r>
      <w:r w:rsidRPr="00644E0B">
        <w:rPr>
          <w:lang w:val="en-GB"/>
        </w:rPr>
        <w:t xml:space="preserve"> RBON only if it makes observations available for international exchange in real time or near</w:t>
      </w:r>
      <w:r w:rsidRPr="00644E0B">
        <w:rPr>
          <w:lang w:val="en-GB"/>
        </w:rPr>
        <w:noBreakHyphen/>
        <w:t>real time.</w:t>
      </w:r>
    </w:p>
    <w:p w14:paraId="23CA9095" w14:textId="3300DFAF" w:rsidR="00E000F3" w:rsidRPr="00644E0B" w:rsidRDefault="00E000F3" w:rsidP="00E000F3">
      <w:pPr>
        <w:pStyle w:val="Bodytextsemibold"/>
        <w:rPr>
          <w:lang w:val="en-GB"/>
        </w:rPr>
      </w:pPr>
      <w:r w:rsidRPr="00644E0B">
        <w:rPr>
          <w:lang w:val="en-GB"/>
        </w:rPr>
        <w:t>3.2.3.</w:t>
      </w:r>
      <w:r w:rsidRPr="00644E0B">
        <w:rPr>
          <w:strike/>
          <w:color w:val="FF0000"/>
          <w:u w:val="dash"/>
          <w:lang w:val="en-GB"/>
        </w:rPr>
        <w:t>5</w:t>
      </w:r>
      <w:r w:rsidR="744C75C2" w:rsidRPr="00644E0B">
        <w:rPr>
          <w:color w:val="008000"/>
          <w:u w:val="dash"/>
          <w:lang w:val="en-GB"/>
        </w:rPr>
        <w:t>6</w:t>
      </w:r>
      <w:r w:rsidRPr="00644E0B">
        <w:rPr>
          <w:lang w:val="en-GB"/>
        </w:rPr>
        <w:tab/>
        <w:t xml:space="preserve">Members shall </w:t>
      </w:r>
      <w:r w:rsidRPr="00644E0B">
        <w:rPr>
          <w:strike/>
          <w:color w:val="FF0000"/>
          <w:u w:val="dash"/>
          <w:lang w:val="en-GB"/>
        </w:rPr>
        <w:t>nominate</w:t>
      </w:r>
      <w:r w:rsidR="4E0AB23D" w:rsidRPr="00644E0B">
        <w:rPr>
          <w:color w:val="008000"/>
          <w:u w:val="dash"/>
          <w:lang w:val="en-GB"/>
        </w:rPr>
        <w:t>assign</w:t>
      </w:r>
      <w:r w:rsidRPr="00644E0B">
        <w:rPr>
          <w:lang w:val="en-GB"/>
        </w:rPr>
        <w:t xml:space="preserve"> an observing station/platform </w:t>
      </w:r>
      <w:r w:rsidRPr="00644E0B">
        <w:rPr>
          <w:strike/>
          <w:color w:val="FF0000"/>
          <w:u w:val="dash"/>
          <w:lang w:val="en-GB"/>
        </w:rPr>
        <w:t>for inclusion in RBON</w:t>
      </w:r>
      <w:r w:rsidR="1BBB3013" w:rsidRPr="00644E0B">
        <w:rPr>
          <w:color w:val="008000"/>
          <w:u w:val="dash"/>
          <w:lang w:val="en-GB"/>
        </w:rPr>
        <w:t>to</w:t>
      </w:r>
      <w:r w:rsidRPr="00644E0B">
        <w:rPr>
          <w:color w:val="008000"/>
          <w:u w:val="dash"/>
          <w:lang w:val="en-GB"/>
        </w:rPr>
        <w:t>RBON</w:t>
      </w:r>
      <w:r w:rsidRPr="00644E0B">
        <w:rPr>
          <w:lang w:val="en-GB"/>
        </w:rPr>
        <w:t xml:space="preserve"> only if there is a commitment to operate it for at least four (4) years.</w:t>
      </w:r>
    </w:p>
    <w:p w14:paraId="2D1970B5"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44059BA8" w14:textId="77777777" w:rsidR="00E000F3" w:rsidRPr="00644E0B" w:rsidRDefault="00E000F3" w:rsidP="00E000F3">
      <w:pPr>
        <w:pStyle w:val="Notes1"/>
      </w:pPr>
      <w:r w:rsidRPr="00644E0B">
        <w:t>1.</w:t>
      </w:r>
      <w:r w:rsidRPr="00644E0B">
        <w:tab/>
        <w:t>Sustainability over at least a ten</w:t>
      </w:r>
      <w:r w:rsidRPr="00644E0B">
        <w:noBreakHyphen/>
        <w:t>year period is recommended, see 2.2.1.2.</w:t>
      </w:r>
    </w:p>
    <w:p w14:paraId="263155F2" w14:textId="77777777" w:rsidR="00E000F3" w:rsidRPr="00644E0B" w:rsidRDefault="00E000F3" w:rsidP="00E000F3">
      <w:pPr>
        <w:pStyle w:val="Notes1"/>
      </w:pPr>
      <w:r w:rsidRPr="00644E0B">
        <w:t>2.</w:t>
      </w:r>
      <w:r w:rsidRPr="00644E0B">
        <w:tab/>
        <w:t>For fixed stations/platforms, the commitment is to observe at the nominated location, whereas for mobile types the commitment is to sustain a nominated density of observations over a given domain (point, line, area or volume) that may be achieved by (a) controlling the movement of a group of stations/platforms, for example, by relocations, or (b) periodic deployment of new mobile stations/platforms within the given domain.</w:t>
      </w:r>
    </w:p>
    <w:p w14:paraId="4DBAFD8E" w14:textId="77777777" w:rsidR="00E000F3" w:rsidRPr="00644E0B" w:rsidRDefault="00E000F3" w:rsidP="00E000F3">
      <w:pPr>
        <w:pStyle w:val="Notes1"/>
      </w:pPr>
      <w:r w:rsidRPr="00644E0B">
        <w:t>3.</w:t>
      </w:r>
      <w:r w:rsidRPr="00644E0B">
        <w:tab/>
        <w:t>Four years is the current cycle of a major review of RBON. This may change in the future.</w:t>
      </w:r>
    </w:p>
    <w:p w14:paraId="534DD664" w14:textId="77777777" w:rsidR="05377B83" w:rsidRPr="00644E0B" w:rsidRDefault="00E000F3" w:rsidP="4260C86F">
      <w:pPr>
        <w:pStyle w:val="Bodytextsemibold"/>
        <w:rPr>
          <w:strike/>
          <w:color w:val="FF0000"/>
          <w:u w:val="dash"/>
          <w:lang w:val="en-GB"/>
        </w:rPr>
      </w:pPr>
      <w:r w:rsidRPr="00644E0B">
        <w:rPr>
          <w:strike/>
          <w:color w:val="FF0000"/>
          <w:u w:val="dash"/>
          <w:lang w:val="en-GB"/>
        </w:rPr>
        <w:t>3.2.3.6</w:t>
      </w:r>
      <w:r w:rsidRPr="00644E0B">
        <w:rPr>
          <w:strike/>
          <w:color w:val="FF0000"/>
          <w:u w:val="dash"/>
          <w:lang w:val="en-GB"/>
        </w:rPr>
        <w:tab/>
        <w:t xml:space="preserve">Members shall design RBONs in response to user observational requirements as compiled in the </w:t>
      </w:r>
      <w:hyperlink r:id="rId149" w:history="1">
        <w:r w:rsidRPr="00644E0B">
          <w:rPr>
            <w:rStyle w:val="Hyperlink"/>
            <w:strike/>
            <w:color w:val="FF0000"/>
            <w:u w:val="dash"/>
            <w:lang w:val="en-GB"/>
          </w:rPr>
          <w:t>OSCAR/Requirements</w:t>
        </w:r>
      </w:hyperlink>
      <w:r w:rsidRPr="00644E0B">
        <w:rPr>
          <w:strike/>
          <w:color w:val="FF0000"/>
          <w:u w:val="dash"/>
          <w:lang w:val="en-GB"/>
        </w:rPr>
        <w:t xml:space="preserve"> database, in consideration of regional needs.</w:t>
      </w:r>
      <w:r w:rsidR="18450FE8" w:rsidRPr="00644E0B">
        <w:rPr>
          <w:strike/>
          <w:color w:val="FF0000"/>
          <w:u w:val="dash"/>
          <w:lang w:val="en-GB"/>
        </w:rPr>
        <w:t xml:space="preserve"> </w:t>
      </w:r>
    </w:p>
    <w:p w14:paraId="6C2696B6" w14:textId="77777777" w:rsidR="05377B83" w:rsidRPr="00644E0B" w:rsidRDefault="18450FE8" w:rsidP="4260C86F">
      <w:pPr>
        <w:pStyle w:val="Notesheading"/>
        <w:spacing w:line="240" w:lineRule="auto"/>
        <w:ind w:left="567" w:hanging="567"/>
        <w:rPr>
          <w:strike/>
          <w:color w:val="FF0000"/>
          <w:u w:val="dash"/>
          <w:rPrChange w:id="173" w:author="Secretariat" w:date="2024-02-01T15:23:00Z">
            <w:rPr>
              <w:color w:val="000000"/>
            </w:rPr>
          </w:rPrChange>
        </w:rPr>
      </w:pPr>
      <w:r w:rsidRPr="00644E0B">
        <w:rPr>
          <w:strike/>
          <w:color w:val="FF0000"/>
          <w:u w:val="dash"/>
          <w:rPrChange w:id="174" w:author="Secretariat" w:date="2024-02-01T15:23:00Z">
            <w:rPr>
              <w:color w:val="000000"/>
            </w:rPr>
          </w:rPrChange>
        </w:rPr>
        <w:t>Notes:</w:t>
      </w:r>
    </w:p>
    <w:p w14:paraId="1F70C2E6" w14:textId="77777777" w:rsidR="05377B83" w:rsidRPr="00644E0B" w:rsidRDefault="18450FE8" w:rsidP="4260C86F">
      <w:pPr>
        <w:pStyle w:val="Notes1"/>
        <w:rPr>
          <w:strike/>
          <w:color w:val="FF0000"/>
          <w:u w:val="dash"/>
        </w:rPr>
      </w:pPr>
      <w:r w:rsidRPr="00644E0B">
        <w:rPr>
          <w:strike/>
          <w:color w:val="FF0000"/>
          <w:u w:val="dash"/>
        </w:rPr>
        <w:t>1.</w:t>
      </w:r>
      <w:r w:rsidR="05377B83" w:rsidRPr="00644E0B">
        <w:rPr>
          <w:strike/>
          <w:color w:val="FF0000"/>
          <w:u w:val="dash"/>
        </w:rPr>
        <w:tab/>
      </w:r>
      <w:r w:rsidRPr="00644E0B">
        <w:rPr>
          <w:strike/>
          <w:color w:val="FF0000"/>
          <w:u w:val="dash"/>
        </w:rPr>
        <w:t>Section 2.2 contains general provisions for the design of WIGOS and its components, including RBON, in response to user requirements.</w:t>
      </w:r>
    </w:p>
    <w:p w14:paraId="2A435F56" w14:textId="77777777" w:rsidR="00E000F3" w:rsidRPr="00644E0B" w:rsidRDefault="00E000F3" w:rsidP="00E000F3">
      <w:pPr>
        <w:pStyle w:val="Notes1"/>
        <w:rPr>
          <w:strike/>
          <w:color w:val="FF0000"/>
          <w:u w:val="dash"/>
        </w:rPr>
      </w:pPr>
      <w:r w:rsidRPr="00644E0B">
        <w:rPr>
          <w:strike/>
          <w:color w:val="FF0000"/>
          <w:u w:val="dash"/>
        </w:rPr>
        <w:t>2.</w:t>
      </w:r>
      <w:r w:rsidRPr="00644E0B">
        <w:rPr>
          <w:strike/>
          <w:color w:val="FF0000"/>
          <w:u w:val="dash"/>
        </w:rPr>
        <w:tab/>
        <w:t>The design principles specified in Appendix 2.1 and the non</w:t>
      </w:r>
      <w:r w:rsidRPr="00644E0B">
        <w:rPr>
          <w:strike/>
          <w:color w:val="FF0000"/>
          <w:u w:val="dash"/>
        </w:rPr>
        <w:noBreakHyphen/>
        <w:t>satellite parts of Appendix 2.2 apply also to the design of the RBON.</w:t>
      </w:r>
    </w:p>
    <w:p w14:paraId="48595B2D" w14:textId="112E2460" w:rsidR="00E000F3" w:rsidRPr="00644E0B" w:rsidRDefault="00E000F3" w:rsidP="00E000F3">
      <w:pPr>
        <w:pStyle w:val="Bodytextsemibold"/>
        <w:rPr>
          <w:lang w:val="en-GB"/>
        </w:rPr>
      </w:pPr>
      <w:r w:rsidRPr="00644E0B">
        <w:rPr>
          <w:lang w:val="en-GB"/>
        </w:rPr>
        <w:t>3.2.3.7</w:t>
      </w:r>
      <w:r w:rsidRPr="00644E0B">
        <w:rPr>
          <w:lang w:val="en-GB"/>
        </w:rPr>
        <w:tab/>
        <w:t xml:space="preserve">Members shall each </w:t>
      </w:r>
      <w:r w:rsidRPr="00644E0B">
        <w:rPr>
          <w:strike/>
          <w:color w:val="FF0000"/>
          <w:u w:val="dash"/>
          <w:lang w:val="en-GB"/>
        </w:rPr>
        <w:t>nominate</w:t>
      </w:r>
      <w:r w:rsidR="5C11049C" w:rsidRPr="00644E0B">
        <w:rPr>
          <w:color w:val="008000"/>
          <w:u w:val="dash"/>
          <w:lang w:val="en-GB"/>
        </w:rPr>
        <w:t>assign</w:t>
      </w:r>
      <w:r w:rsidRPr="00644E0B">
        <w:rPr>
          <w:lang w:val="en-GB"/>
        </w:rPr>
        <w:t xml:space="preserve"> a set of stations/platforms to</w:t>
      </w:r>
      <w:r w:rsidR="606F09EA" w:rsidRPr="00644E0B">
        <w:rPr>
          <w:lang w:val="en-GB"/>
        </w:rPr>
        <w:t xml:space="preserve"> </w:t>
      </w:r>
      <w:r w:rsidR="606F09EA" w:rsidRPr="00644E0B">
        <w:rPr>
          <w:color w:val="008000"/>
          <w:u w:val="dash"/>
          <w:lang w:val="en-GB"/>
        </w:rPr>
        <w:t xml:space="preserve">RBON to </w:t>
      </w:r>
      <w:r w:rsidRPr="00644E0B">
        <w:rPr>
          <w:lang w:val="en-GB"/>
        </w:rPr>
        <w:t xml:space="preserve">enable </w:t>
      </w:r>
      <w:r w:rsidRPr="00644E0B">
        <w:rPr>
          <w:strike/>
          <w:color w:val="FF0000"/>
          <w:u w:val="dash"/>
          <w:lang w:val="en-GB"/>
        </w:rPr>
        <w:t>RBONs to</w:t>
      </w:r>
      <w:r w:rsidR="562EA05A" w:rsidRPr="00644E0B">
        <w:rPr>
          <w:color w:val="008000"/>
          <w:u w:val="dash"/>
          <w:lang w:val="en-GB"/>
        </w:rPr>
        <w:t>that</w:t>
      </w:r>
      <w:r w:rsidRPr="00644E0B">
        <w:rPr>
          <w:color w:val="008000"/>
          <w:u w:val="dash"/>
          <w:lang w:val="en-GB"/>
        </w:rPr>
        <w:t xml:space="preserve"> the observational requirements of </w:t>
      </w:r>
      <w:r w:rsidR="6FE12AD7" w:rsidRPr="00644E0B">
        <w:rPr>
          <w:color w:val="008000"/>
          <w:u w:val="dash"/>
          <w:lang w:val="en-GB"/>
        </w:rPr>
        <w:t xml:space="preserve">key variables for the </w:t>
      </w:r>
      <w:r w:rsidRPr="00644E0B">
        <w:rPr>
          <w:color w:val="008000"/>
          <w:u w:val="dash"/>
          <w:lang w:val="en-GB"/>
        </w:rPr>
        <w:t>all WMO application areas</w:t>
      </w:r>
      <w:r w:rsidR="6BD66090" w:rsidRPr="00644E0B">
        <w:rPr>
          <w:color w:val="008000"/>
          <w:u w:val="dash"/>
          <w:lang w:val="en-GB"/>
        </w:rPr>
        <w:t xml:space="preserve"> that address the identified regional challenges for RBON</w:t>
      </w:r>
      <w:r w:rsidR="1CEF1DA7" w:rsidRPr="00644E0B">
        <w:rPr>
          <w:color w:val="008000"/>
          <w:u w:val="dash"/>
          <w:lang w:val="en-GB"/>
        </w:rPr>
        <w:t>, are</w:t>
      </w:r>
      <w:r w:rsidR="1CEF1DA7" w:rsidRPr="00644E0B">
        <w:rPr>
          <w:lang w:val="en-GB"/>
        </w:rPr>
        <w:t xml:space="preserve"> meet, at threshold levels or better</w:t>
      </w:r>
      <w:r w:rsidRPr="00644E0B">
        <w:rPr>
          <w:strike/>
          <w:color w:val="FF0000"/>
          <w:u w:val="dash"/>
          <w:lang w:val="en-GB"/>
        </w:rPr>
        <w:t>, the observational requirements of all WMO application areas</w:t>
      </w:r>
      <w:r w:rsidRPr="00644E0B">
        <w:rPr>
          <w:lang w:val="en-GB"/>
        </w:rPr>
        <w:t>.</w:t>
      </w:r>
    </w:p>
    <w:p w14:paraId="270BB6A0" w14:textId="77777777" w:rsidR="00E000F3" w:rsidRPr="00644E0B" w:rsidRDefault="00E000F3" w:rsidP="00E000F3">
      <w:pPr>
        <w:pStyle w:val="Notesheading"/>
        <w:spacing w:line="240" w:lineRule="auto"/>
        <w:ind w:left="567" w:hanging="567"/>
        <w:rPr>
          <w:color w:val="000000"/>
        </w:rPr>
      </w:pPr>
      <w:r w:rsidRPr="00644E0B">
        <w:t>Note</w:t>
      </w:r>
      <w:r w:rsidRPr="00644E0B">
        <w:rPr>
          <w:color w:val="000000"/>
        </w:rPr>
        <w:t>s</w:t>
      </w:r>
      <w:r w:rsidRPr="00644E0B">
        <w:t>:</w:t>
      </w:r>
    </w:p>
    <w:p w14:paraId="0769D379" w14:textId="739BC097" w:rsidR="00E000F3" w:rsidRPr="00644E0B" w:rsidRDefault="00E000F3" w:rsidP="00E000F3">
      <w:pPr>
        <w:pStyle w:val="Notes1"/>
      </w:pPr>
      <w:r w:rsidRPr="00644E0B">
        <w:t>1.</w:t>
      </w:r>
      <w:r w:rsidRPr="00644E0B">
        <w:tab/>
        <w:t>The terms threshold, breakthrough and goal in the context of observational data requirements are defined in OSCAR</w:t>
      </w:r>
      <w:r w:rsidR="4D2D00B4" w:rsidRPr="00644E0B">
        <w:rPr>
          <w:color w:val="008000"/>
          <w:u w:val="dash"/>
        </w:rPr>
        <w:t>/Requirements</w:t>
      </w:r>
      <w:r w:rsidRPr="00644E0B">
        <w:t xml:space="preserve"> and described further in </w:t>
      </w:r>
      <w:r w:rsidRPr="00644E0B">
        <w:rPr>
          <w:strike/>
          <w:color w:val="FF0000"/>
          <w:u w:val="dash"/>
        </w:rPr>
        <w:t xml:space="preserve">Attachment </w:t>
      </w:r>
      <w:r w:rsidR="559A33D4" w:rsidRPr="00644E0B">
        <w:rPr>
          <w:rFonts w:eastAsia="Verdana" w:cs="Verdana"/>
          <w:color w:val="008000"/>
          <w:szCs w:val="16"/>
          <w:u w:val="dash"/>
        </w:rPr>
        <w:t xml:space="preserve"> Appendix 2.</w:t>
      </w:r>
      <w:r w:rsidR="559A33D4" w:rsidRPr="00644E0B">
        <w:rPr>
          <w:u w:val="single"/>
          <w:rPrChange w:id="175" w:author="Secretariat" w:date="2024-02-01T15:23:00Z">
            <w:rPr/>
          </w:rPrChange>
        </w:rPr>
        <w:t>3</w:t>
      </w:r>
      <w:r w:rsidRPr="00644E0B">
        <w:rPr>
          <w:strike/>
          <w:color w:val="FF0000"/>
          <w:u w:val="dash"/>
        </w:rPr>
        <w:t>.1</w:t>
      </w:r>
      <w:r w:rsidRPr="00644E0B">
        <w:t>.</w:t>
      </w:r>
    </w:p>
    <w:p w14:paraId="01E2770B" w14:textId="25A6602D" w:rsidR="00E000F3" w:rsidRPr="00644E0B" w:rsidRDefault="5B1FA467" w:rsidP="00E000F3">
      <w:pPr>
        <w:pStyle w:val="Notes1"/>
      </w:pPr>
      <w:r w:rsidRPr="00644E0B">
        <w:t>2.</w:t>
      </w:r>
      <w:r w:rsidR="00E000F3" w:rsidRPr="00644E0B">
        <w:tab/>
      </w:r>
      <w:r w:rsidRPr="00644E0B">
        <w:t xml:space="preserve">When </w:t>
      </w:r>
      <w:r w:rsidR="00E000F3" w:rsidRPr="00644E0B">
        <w:rPr>
          <w:strike/>
          <w:color w:val="FF0000"/>
          <w:u w:val="dash"/>
        </w:rPr>
        <w:t>making</w:t>
      </w:r>
      <w:r w:rsidR="52AF8E2F" w:rsidRPr="00644E0B">
        <w:rPr>
          <w:color w:val="008000"/>
          <w:u w:val="dash"/>
        </w:rPr>
        <w:t>assigning</w:t>
      </w:r>
      <w:r w:rsidRPr="00644E0B">
        <w:t xml:space="preserve"> their </w:t>
      </w:r>
      <w:r w:rsidR="00E000F3" w:rsidRPr="00644E0B">
        <w:rPr>
          <w:strike/>
          <w:color w:val="FF0000"/>
          <w:u w:val="dash"/>
        </w:rPr>
        <w:t>nominations</w:t>
      </w:r>
      <w:r w:rsidR="06A5FB57" w:rsidRPr="00644E0B">
        <w:rPr>
          <w:color w:val="008000"/>
          <w:u w:val="dash"/>
        </w:rPr>
        <w:t>stations</w:t>
      </w:r>
      <w:r w:rsidRPr="00644E0B">
        <w:t xml:space="preserve">, Members may take into account other WIGOS observations available within RBON </w:t>
      </w:r>
      <w:r w:rsidR="00E000F3" w:rsidRPr="00644E0B">
        <w:rPr>
          <w:strike/>
          <w:color w:val="FF0000"/>
          <w:u w:val="dash"/>
        </w:rPr>
        <w:t>and</w:t>
      </w:r>
      <w:r w:rsidRPr="00644E0B">
        <w:rPr>
          <w:color w:val="008000"/>
          <w:u w:val="dash"/>
        </w:rPr>
        <w:t>and</w:t>
      </w:r>
      <w:r w:rsidRPr="00644E0B">
        <w:t xml:space="preserve"> in addition to RBON such as </w:t>
      </w:r>
      <w:r w:rsidR="00E000F3" w:rsidRPr="00644E0B">
        <w:rPr>
          <w:strike/>
          <w:color w:val="FF0000"/>
          <w:u w:val="dash"/>
        </w:rPr>
        <w:t>space</w:t>
      </w:r>
      <w:r w:rsidR="00E000F3" w:rsidRPr="00644E0B">
        <w:rPr>
          <w:strike/>
          <w:color w:val="FF0000"/>
          <w:u w:val="dash"/>
        </w:rPr>
        <w:noBreakHyphen/>
        <w:t>based</w:t>
      </w:r>
      <w:r w:rsidRPr="00644E0B">
        <w:rPr>
          <w:color w:val="008000"/>
          <w:u w:val="dash"/>
        </w:rPr>
        <w:t>spacebased</w:t>
      </w:r>
      <w:r w:rsidRPr="00644E0B">
        <w:t xml:space="preserve"> observations.</w:t>
      </w:r>
    </w:p>
    <w:p w14:paraId="67FD894E" w14:textId="7AC46813" w:rsidR="00E000F3" w:rsidRPr="00644E0B" w:rsidRDefault="00E000F3" w:rsidP="00E000F3">
      <w:pPr>
        <w:pStyle w:val="Notes1"/>
      </w:pPr>
      <w:r w:rsidRPr="00644E0B">
        <w:t>3.</w:t>
      </w:r>
      <w:r w:rsidRPr="00644E0B">
        <w:tab/>
        <w:t xml:space="preserve">The relative priority given to different application areas and achieving performance significantly above the threshold levels may take account of regional priorities. However. there is a global priority to support numerical weather prediction (NWP) which in turn supports many other WMO </w:t>
      </w:r>
      <w:r w:rsidRPr="00644E0B">
        <w:rPr>
          <w:strike/>
          <w:color w:val="FF0000"/>
          <w:u w:val="dash"/>
        </w:rPr>
        <w:t>applications</w:t>
      </w:r>
      <w:r w:rsidRPr="00644E0B">
        <w:rPr>
          <w:color w:val="008000"/>
          <w:u w:val="dash"/>
        </w:rPr>
        <w:t>application</w:t>
      </w:r>
      <w:r w:rsidR="3CB3EF0C" w:rsidRPr="00644E0B">
        <w:rPr>
          <w:color w:val="008000"/>
          <w:u w:val="dash"/>
        </w:rPr>
        <w:t xml:space="preserve"> areas</w:t>
      </w:r>
      <w:r w:rsidRPr="00644E0B">
        <w:t>.</w:t>
      </w:r>
    </w:p>
    <w:p w14:paraId="04896AE8" w14:textId="5BD996EA" w:rsidR="00E000F3" w:rsidRPr="00644E0B" w:rsidRDefault="00E000F3" w:rsidP="00E000F3">
      <w:pPr>
        <w:pStyle w:val="Bodytext"/>
        <w:rPr>
          <w:color w:val="000000"/>
          <w:lang w:val="en-GB"/>
        </w:rPr>
      </w:pPr>
      <w:r w:rsidRPr="00644E0B">
        <w:rPr>
          <w:color w:val="000000"/>
          <w:lang w:val="en-GB"/>
        </w:rPr>
        <w:t>3.2.3.8</w:t>
      </w:r>
      <w:r w:rsidRPr="00644E0B">
        <w:rPr>
          <w:color w:val="000000"/>
          <w:lang w:val="en-GB"/>
        </w:rPr>
        <w:tab/>
        <w:t xml:space="preserve">Members should include in their set of stations/platforms </w:t>
      </w:r>
      <w:r w:rsidRPr="00644E0B">
        <w:rPr>
          <w:strike/>
          <w:color w:val="FF0000"/>
          <w:u w:val="dash"/>
          <w:lang w:val="en-GB"/>
        </w:rPr>
        <w:t>nominated for the</w:t>
      </w:r>
      <w:r w:rsidR="086675DF" w:rsidRPr="00644E0B">
        <w:rPr>
          <w:color w:val="008000"/>
          <w:u w:val="dash"/>
          <w:lang w:val="en-GB"/>
        </w:rPr>
        <w:t>assigned to</w:t>
      </w:r>
      <w:r w:rsidRPr="00644E0B">
        <w:rPr>
          <w:color w:val="000000"/>
          <w:lang w:val="en-GB"/>
        </w:rPr>
        <w:t xml:space="preserve"> RBON, capabilities that enable RBONs to meet observational requirements of at least some application areas at the breakthrough level or better.</w:t>
      </w:r>
    </w:p>
    <w:p w14:paraId="457F6C25" w14:textId="77777777" w:rsidR="00E000F3" w:rsidRPr="00644E0B" w:rsidRDefault="00E000F3" w:rsidP="00E000F3">
      <w:pPr>
        <w:pStyle w:val="Bodytextsemibold"/>
        <w:rPr>
          <w:strike/>
          <w:color w:val="FF0000"/>
          <w:u w:val="dash"/>
          <w:lang w:val="en-GB"/>
        </w:rPr>
      </w:pPr>
      <w:r w:rsidRPr="00644E0B">
        <w:rPr>
          <w:lang w:val="en-GB"/>
        </w:rPr>
        <w:t>3.2.3.</w:t>
      </w:r>
      <w:r w:rsidR="193CF496" w:rsidRPr="00644E0B">
        <w:rPr>
          <w:lang w:val="en-GB"/>
        </w:rPr>
        <w:t>9</w:t>
      </w:r>
      <w:r w:rsidRPr="00644E0B">
        <w:rPr>
          <w:lang w:val="en-GB"/>
        </w:rPr>
        <w:tab/>
        <w:t xml:space="preserve">Within their set of stations/platforms </w:t>
      </w:r>
      <w:r w:rsidRPr="00644E0B">
        <w:rPr>
          <w:strike/>
          <w:color w:val="FF0000"/>
          <w:u w:val="dash"/>
          <w:lang w:val="en-GB"/>
        </w:rPr>
        <w:t>nominated for the RBON, Members shall include a subset consisting of stations/platforms that observe surface variables with an hourly or more frequent observing cycle, sufficient to meet the threshold observing cycle requirements of all application areas.</w:t>
      </w:r>
    </w:p>
    <w:p w14:paraId="446498D0" w14:textId="77777777" w:rsidR="00E000F3" w:rsidRPr="00644E0B" w:rsidRDefault="00E000F3" w:rsidP="00E000F3">
      <w:pPr>
        <w:pStyle w:val="Note"/>
        <w:rPr>
          <w:strike/>
          <w:color w:val="FF0000"/>
          <w:u w:val="dash"/>
        </w:rPr>
      </w:pPr>
      <w:r w:rsidRPr="00644E0B">
        <w:rPr>
          <w:strike/>
          <w:color w:val="FF0000"/>
          <w:u w:val="dash"/>
        </w:rPr>
        <w:t>Note:</w:t>
      </w:r>
      <w:r w:rsidRPr="00644E0B">
        <w:rPr>
          <w:strike/>
          <w:color w:val="FF0000"/>
          <w:u w:val="dash"/>
        </w:rPr>
        <w:tab/>
        <w:t>While a sufficient number of hourly</w:t>
      </w:r>
      <w:r w:rsidRPr="00644E0B">
        <w:rPr>
          <w:strike/>
          <w:color w:val="FF0000"/>
          <w:u w:val="dash"/>
        </w:rPr>
        <w:noBreakHyphen/>
        <w:t>observation stations/platforms is needed to enable a RBON to meet the threshold observing cycle requirements of all application areas, further stations/platforms with a lower frequency of surface observations may also help the RBON to meet a number of other requirements.</w:t>
      </w:r>
    </w:p>
    <w:p w14:paraId="62474771" w14:textId="77777777" w:rsidR="00E000F3" w:rsidRPr="00644E0B" w:rsidRDefault="00E000F3" w:rsidP="00E000F3">
      <w:pPr>
        <w:pStyle w:val="Bodytext"/>
        <w:rPr>
          <w:strike/>
          <w:color w:val="FF0000"/>
          <w:u w:val="dash"/>
          <w:lang w:val="en-GB"/>
        </w:rPr>
      </w:pPr>
      <w:r w:rsidRPr="00644E0B">
        <w:rPr>
          <w:strike/>
          <w:color w:val="FF0000"/>
          <w:u w:val="dash"/>
          <w:lang w:val="en-GB"/>
        </w:rPr>
        <w:t>3.2.3.10</w:t>
      </w:r>
      <w:r w:rsidRPr="00644E0B">
        <w:rPr>
          <w:strike/>
          <w:color w:val="FF0000"/>
          <w:u w:val="dash"/>
          <w:lang w:val="en-GB"/>
        </w:rPr>
        <w:tab/>
        <w:t>Within their set of stations/platforms nominated for the RBON, Members should include enough stations/platforms that observe surface atmospheric pressure to enable the RBON to have horizontal resolution of 100 km or better for surface pressure observations.</w:t>
      </w:r>
    </w:p>
    <w:p w14:paraId="23CD3B19" w14:textId="77777777" w:rsidR="00235718" w:rsidRPr="000D553B" w:rsidRDefault="40E15197">
      <w:pPr>
        <w:pStyle w:val="paragraph"/>
        <w:spacing w:before="0" w:beforeAutospacing="0" w:after="0" w:afterAutospacing="0"/>
        <w:textAlignment w:val="baseline"/>
        <w:rPr>
          <w:rFonts w:ascii="Segoe UI" w:hAnsi="Segoe UI"/>
          <w:strike/>
          <w:color w:val="FF0000"/>
          <w:sz w:val="18"/>
          <w:u w:val="dash"/>
          <w:lang w:val="en-US"/>
          <w:rPrChange w:id="176" w:author="Secretariat" w:date="2024-02-01T15:23:00Z">
            <w:rPr>
              <w:color w:val="000000"/>
            </w:rPr>
          </w:rPrChange>
        </w:rPr>
        <w:pPrChange w:id="177" w:author="Secretariat" w:date="2024-02-01T15:23:00Z">
          <w:pPr>
            <w:pStyle w:val="Notesheading"/>
            <w:spacing w:line="240" w:lineRule="auto"/>
          </w:pPr>
        </w:pPrChange>
      </w:pPr>
      <w:r w:rsidRPr="00644E0B">
        <w:rPr>
          <w:rFonts w:ascii="Verdana" w:hAnsi="Verdana"/>
          <w:color w:val="008000"/>
          <w:sz w:val="20"/>
          <w:szCs w:val="20"/>
          <w:u w:val="dash"/>
          <w:lang w:val="en-GB"/>
        </w:rPr>
        <w:t>assigned to</w:t>
      </w:r>
      <w:r w:rsidR="00235718" w:rsidRPr="000D553B">
        <w:rPr>
          <w:rStyle w:val="normaltextrun"/>
          <w:strike/>
          <w:color w:val="FF0000"/>
          <w:sz w:val="20"/>
          <w:u w:val="dash"/>
          <w:lang w:val="en-US"/>
          <w:rPrChange w:id="178" w:author="Secretariat" w:date="2024-02-01T15:23:00Z">
            <w:rPr>
              <w:color w:val="000000"/>
            </w:rPr>
          </w:rPrChange>
        </w:rPr>
        <w:t>Notes</w:t>
      </w:r>
      <w:r w:rsidR="00235718" w:rsidRPr="000D553B">
        <w:rPr>
          <w:rStyle w:val="normaltextrun"/>
          <w:strike/>
          <w:color w:val="FF0000"/>
          <w:u w:val="dash"/>
          <w:lang w:val="en-US"/>
          <w:rPrChange w:id="179" w:author="Secretariat" w:date="2024-02-01T15:23:00Z">
            <w:rPr>
              <w:color w:val="000000"/>
            </w:rPr>
          </w:rPrChange>
        </w:rPr>
        <w:t>:</w:t>
      </w:r>
    </w:p>
    <w:p w14:paraId="06C29C3D" w14:textId="77777777" w:rsidR="00E000F3" w:rsidRPr="00644E0B" w:rsidRDefault="00E000F3" w:rsidP="00E000F3">
      <w:pPr>
        <w:pStyle w:val="Notes1"/>
        <w:rPr>
          <w:strike/>
          <w:color w:val="FF0000"/>
          <w:u w:val="dash"/>
        </w:rPr>
      </w:pPr>
      <w:r w:rsidRPr="00644E0B">
        <w:rPr>
          <w:strike/>
          <w:color w:val="FF0000"/>
          <w:u w:val="dash"/>
        </w:rPr>
        <w:t>1.</w:t>
      </w:r>
      <w:r w:rsidRPr="00644E0B">
        <w:rPr>
          <w:strike/>
          <w:color w:val="FF0000"/>
          <w:u w:val="dash"/>
        </w:rPr>
        <w:tab/>
        <w:t>A desirable level of horizontal resolution for surface atmospheric pressure observations is 100 km or better. Such resolution would meet the breakthrough requirements for Global NWP and Climate Monitoring, and also the threshold requirements of some but not all WMO application areas.</w:t>
      </w:r>
    </w:p>
    <w:p w14:paraId="72F076D2" w14:textId="77777777" w:rsidR="00E000F3" w:rsidRPr="00644E0B" w:rsidRDefault="00E000F3" w:rsidP="00E000F3">
      <w:pPr>
        <w:pStyle w:val="Notes1"/>
        <w:rPr>
          <w:strike/>
          <w:color w:val="FF0000"/>
          <w:u w:val="dash"/>
        </w:rPr>
      </w:pPr>
      <w:r w:rsidRPr="00644E0B">
        <w:rPr>
          <w:strike/>
          <w:color w:val="FF0000"/>
          <w:u w:val="dash"/>
        </w:rPr>
        <w:t>2.</w:t>
      </w:r>
      <w:r w:rsidRPr="00644E0B">
        <w:rPr>
          <w:strike/>
          <w:color w:val="FF0000"/>
          <w:u w:val="dash"/>
        </w:rPr>
        <w:tab/>
        <w:t>This provision is most difficult to satisfy over remote areas and oceans, where efforts may be aided by automatic weather stations on land and at sea, and inclusion of atmospheric pressure observations from drifting buoys.</w:t>
      </w:r>
    </w:p>
    <w:p w14:paraId="0E0B4C01" w14:textId="77777777" w:rsidR="00E000F3" w:rsidRPr="00644E0B" w:rsidRDefault="00E000F3" w:rsidP="00E000F3">
      <w:pPr>
        <w:pStyle w:val="Bodytext"/>
        <w:rPr>
          <w:strike/>
          <w:color w:val="FF0000"/>
          <w:u w:val="dash"/>
          <w:lang w:val="en-GB"/>
        </w:rPr>
      </w:pPr>
      <w:r w:rsidRPr="00644E0B">
        <w:rPr>
          <w:strike/>
          <w:color w:val="FF0000"/>
          <w:u w:val="dash"/>
          <w:lang w:val="en-GB"/>
        </w:rPr>
        <w:t>3.2.3.11</w:t>
      </w:r>
      <w:r w:rsidRPr="00644E0B">
        <w:rPr>
          <w:strike/>
          <w:color w:val="FF0000"/>
          <w:u w:val="dash"/>
          <w:lang w:val="en-GB"/>
        </w:rPr>
        <w:tab/>
        <w:t>Within their set of stations/platforms nominated for the RBON, Members should include enough upper</w:t>
      </w:r>
      <w:r w:rsidRPr="00644E0B">
        <w:rPr>
          <w:strike/>
          <w:color w:val="FF0000"/>
          <w:u w:val="dash"/>
          <w:lang w:val="en-GB"/>
        </w:rPr>
        <w:noBreakHyphen/>
        <w:t>air stations/platforms to enable the RBON to have horizontal resolution of 100 km or better for horizontal wind profile observations.</w:t>
      </w:r>
    </w:p>
    <w:p w14:paraId="626F83A0" w14:textId="77777777" w:rsidR="00E000F3" w:rsidRPr="00644E0B" w:rsidRDefault="00E000F3" w:rsidP="00E000F3">
      <w:pPr>
        <w:pStyle w:val="Notesheading"/>
        <w:spacing w:line="240" w:lineRule="auto"/>
        <w:ind w:left="567" w:hanging="567"/>
        <w:rPr>
          <w:strike/>
          <w:color w:val="FF0000"/>
          <w:u w:val="dash"/>
        </w:rPr>
      </w:pPr>
      <w:r w:rsidRPr="00644E0B">
        <w:rPr>
          <w:strike/>
          <w:color w:val="FF0000"/>
          <w:u w:val="dash"/>
        </w:rPr>
        <w:t>Notes:</w:t>
      </w:r>
    </w:p>
    <w:p w14:paraId="6B1972FB" w14:textId="77777777" w:rsidR="00E000F3" w:rsidRPr="00644E0B" w:rsidRDefault="00E000F3" w:rsidP="00E000F3">
      <w:pPr>
        <w:pStyle w:val="Notes1"/>
        <w:rPr>
          <w:strike/>
          <w:color w:val="FF0000"/>
          <w:u w:val="dash"/>
        </w:rPr>
      </w:pPr>
      <w:r w:rsidRPr="00644E0B">
        <w:rPr>
          <w:strike/>
          <w:color w:val="FF0000"/>
          <w:u w:val="dash"/>
        </w:rPr>
        <w:t>1.</w:t>
      </w:r>
      <w:r w:rsidRPr="00644E0B">
        <w:rPr>
          <w:strike/>
          <w:color w:val="FF0000"/>
          <w:u w:val="dash"/>
        </w:rPr>
        <w:tab/>
        <w:t>A desirable level of horizontal resolution for wind (horizontal) profile observations is 100 km or better in the following domains: lower troposphere, high troposphere, and lower stratosphere. Such resolution would meet the breakthrough requirements for Global NWP and Climate Monitoring (GCOS) and also the threshold requirements of several other WMO application areas.</w:t>
      </w:r>
    </w:p>
    <w:p w14:paraId="4A5CE990" w14:textId="77777777" w:rsidR="00E000F3" w:rsidRPr="00644E0B" w:rsidRDefault="00E000F3" w:rsidP="00E000F3">
      <w:pPr>
        <w:pStyle w:val="Notes1"/>
        <w:rPr>
          <w:strike/>
          <w:color w:val="FF0000"/>
          <w:u w:val="dash"/>
        </w:rPr>
      </w:pPr>
      <w:r w:rsidRPr="00644E0B">
        <w:rPr>
          <w:strike/>
          <w:color w:val="FF0000"/>
          <w:u w:val="dash"/>
        </w:rPr>
        <w:t>2.</w:t>
      </w:r>
      <w:r w:rsidRPr="00644E0B">
        <w:rPr>
          <w:strike/>
          <w:color w:val="FF0000"/>
          <w:u w:val="dash"/>
        </w:rPr>
        <w:tab/>
        <w:t>Although RBONs may provide tropospheric wind (horizontal) profile observations from a range of technologies, only balloon</w:t>
      </w:r>
      <w:r w:rsidRPr="00644E0B">
        <w:rPr>
          <w:strike/>
          <w:color w:val="FF0000"/>
          <w:u w:val="dash"/>
        </w:rPr>
        <w:noBreakHyphen/>
        <w:t>tracking systems provide profiles in the lower stratosphere. Typically, these are radiosonde systems.</w:t>
      </w:r>
    </w:p>
    <w:p w14:paraId="6979262E" w14:textId="77777777" w:rsidR="00E000F3" w:rsidRPr="00644E0B" w:rsidRDefault="00E000F3" w:rsidP="00E000F3">
      <w:pPr>
        <w:pStyle w:val="Notes1"/>
        <w:rPr>
          <w:strike/>
          <w:color w:val="FF0000"/>
          <w:u w:val="dash"/>
        </w:rPr>
      </w:pPr>
      <w:r w:rsidRPr="00644E0B">
        <w:rPr>
          <w:strike/>
          <w:color w:val="FF0000"/>
          <w:u w:val="dash"/>
        </w:rPr>
        <w:t>3.</w:t>
      </w:r>
      <w:r w:rsidRPr="00644E0B">
        <w:rPr>
          <w:strike/>
          <w:color w:val="FF0000"/>
          <w:u w:val="dash"/>
        </w:rPr>
        <w:tab/>
        <w:t>This provision is most difficult to satisfy in the lower stratosphere and over remote areas and oceans. Efforts in remote areas may be aided by the use of automatic systems including radar wind profilers and aircraft meteorological stations. For profile observations in the lower stratosphere, efforts may be aided by the use of automatic balloon release systems and participation in Automated Shipboard Aerological Programmes (ASAPs) with the cooperation of voluntary ships and research vessels.</w:t>
      </w:r>
    </w:p>
    <w:p w14:paraId="22582066" w14:textId="67BAAFFD" w:rsidR="00E000F3" w:rsidRPr="00644E0B" w:rsidRDefault="00E000F3" w:rsidP="00E000F3">
      <w:pPr>
        <w:pStyle w:val="Bodytext"/>
        <w:rPr>
          <w:lang w:val="en-GB"/>
        </w:rPr>
      </w:pPr>
      <w:r w:rsidRPr="00644E0B">
        <w:rPr>
          <w:strike/>
          <w:color w:val="FF0000"/>
          <w:u w:val="dash"/>
          <w:lang w:val="en-GB"/>
        </w:rPr>
        <w:t>3.2.3.12</w:t>
      </w:r>
      <w:r w:rsidRPr="00644E0B">
        <w:rPr>
          <w:strike/>
          <w:color w:val="FF0000"/>
          <w:u w:val="dash"/>
          <w:lang w:val="en-GB"/>
        </w:rPr>
        <w:tab/>
        <w:t>Within their set of stations/platforms nominated for the</w:t>
      </w:r>
      <w:r w:rsidRPr="00644E0B">
        <w:rPr>
          <w:lang w:val="en-GB"/>
        </w:rPr>
        <w:t xml:space="preserve"> RBON, Members should include enough weather radars to enable the RBON to improve Global NWP for precipitation and wind in geographical areas where such improvements bring socioeconomic benefits.</w:t>
      </w:r>
    </w:p>
    <w:p w14:paraId="7FFE71B8" w14:textId="77777777" w:rsidR="00E000F3" w:rsidRPr="00644E0B" w:rsidRDefault="00E000F3" w:rsidP="00E000F3">
      <w:pPr>
        <w:pStyle w:val="Bodytextsemibold"/>
        <w:rPr>
          <w:strike/>
          <w:color w:val="FF0000"/>
          <w:u w:val="dash"/>
          <w:lang w:val="en-GB"/>
        </w:rPr>
      </w:pPr>
      <w:r w:rsidRPr="00644E0B">
        <w:rPr>
          <w:strike/>
          <w:color w:val="FF0000"/>
          <w:u w:val="dash"/>
          <w:lang w:val="en-GB"/>
        </w:rPr>
        <w:t>3.2.3.13</w:t>
      </w:r>
      <w:r w:rsidRPr="00644E0B">
        <w:rPr>
          <w:strike/>
          <w:color w:val="FF0000"/>
          <w:u w:val="dash"/>
          <w:lang w:val="en-GB"/>
        </w:rPr>
        <w:tab/>
        <w:t>Members shall nominate their proposed contributions to the RBON in their respective region for approval by the regional association or, in the case of the Antarctic, the WMO Executive Council or Congress.</w:t>
      </w:r>
    </w:p>
    <w:p w14:paraId="5F5DA6DD" w14:textId="77777777" w:rsidR="00E000F3" w:rsidRPr="00644E0B" w:rsidRDefault="00E000F3" w:rsidP="00F35B44">
      <w:pPr>
        <w:pStyle w:val="Notesheading"/>
        <w:spacing w:line="240" w:lineRule="auto"/>
        <w:ind w:left="567" w:hanging="567"/>
        <w:rPr>
          <w:strike/>
          <w:color w:val="FF0000"/>
          <w:u w:val="dash"/>
        </w:rPr>
      </w:pPr>
      <w:r w:rsidRPr="00644E0B">
        <w:rPr>
          <w:color w:val="008000"/>
          <w:u w:val="dash"/>
        </w:rPr>
        <w:t>3.2.3.1</w:t>
      </w:r>
      <w:r w:rsidR="78D630D7" w:rsidRPr="00644E0B">
        <w:rPr>
          <w:color w:val="008000"/>
          <w:u w:val="dash"/>
        </w:rPr>
        <w:t>0</w:t>
      </w:r>
      <w:r w:rsidRPr="00644E0B">
        <w:rPr>
          <w:strike/>
          <w:color w:val="FF0000"/>
          <w:u w:val="dash"/>
        </w:rPr>
        <w:t>Notes:</w:t>
      </w:r>
    </w:p>
    <w:p w14:paraId="5A9C1211" w14:textId="77777777" w:rsidR="139C745C" w:rsidRPr="00644E0B" w:rsidRDefault="00E000F3" w:rsidP="4260C86F">
      <w:pPr>
        <w:pStyle w:val="Notes1"/>
        <w:rPr>
          <w:strike/>
          <w:color w:val="FF0000"/>
          <w:u w:val="dash"/>
        </w:rPr>
      </w:pPr>
      <w:r w:rsidRPr="00644E0B">
        <w:rPr>
          <w:strike/>
          <w:color w:val="FF0000"/>
          <w:u w:val="dash"/>
        </w:rPr>
        <w:t>1</w:t>
      </w:r>
      <w:r w:rsidR="139C745C" w:rsidRPr="00644E0B">
        <w:rPr>
          <w:strike/>
          <w:color w:val="FF0000"/>
          <w:u w:val="dash"/>
        </w:rPr>
        <w:t>.</w:t>
      </w:r>
      <w:r w:rsidR="139C745C" w:rsidRPr="00644E0B">
        <w:rPr>
          <w:strike/>
          <w:color w:val="FF0000"/>
          <w:u w:val="dash"/>
        </w:rPr>
        <w:tab/>
        <w:t>Each regional association and the WMO Executive Council may wish to maintain a working body whose role includes compilation and analysis of nominations from Members, identification of gaps or deficiencies in the resulting RBON design compared to user requirements, and an action plan to deal with such gaps, so that it can make informed decisions about the RBON at its sessions.</w:t>
      </w:r>
    </w:p>
    <w:p w14:paraId="156A3D4A" w14:textId="77777777" w:rsidR="139C745C" w:rsidRPr="00644E0B" w:rsidRDefault="00E000F3" w:rsidP="4260C86F">
      <w:pPr>
        <w:pStyle w:val="Notes1"/>
        <w:rPr>
          <w:strike/>
          <w:color w:val="FF0000"/>
          <w:u w:val="dash"/>
        </w:rPr>
      </w:pPr>
      <w:r w:rsidRPr="00644E0B">
        <w:rPr>
          <w:strike/>
          <w:color w:val="FF0000"/>
          <w:u w:val="dash"/>
        </w:rPr>
        <w:t>2</w:t>
      </w:r>
      <w:r w:rsidR="139C745C" w:rsidRPr="00644E0B">
        <w:rPr>
          <w:strike/>
          <w:color w:val="FF0000"/>
          <w:u w:val="dash"/>
        </w:rPr>
        <w:t>.</w:t>
      </w:r>
      <w:r w:rsidR="139C745C" w:rsidRPr="00644E0B">
        <w:rPr>
          <w:strike/>
          <w:color w:val="FF0000"/>
          <w:u w:val="dash"/>
        </w:rPr>
        <w:tab/>
        <w:t>Each regional association and the WMO Executive Council need to maintain detailed technical coordination with INFCOM.</w:t>
      </w:r>
    </w:p>
    <w:p w14:paraId="3E47956C" w14:textId="77777777" w:rsidR="00E000F3" w:rsidRPr="00644E0B" w:rsidRDefault="00E000F3" w:rsidP="00E000F3">
      <w:pPr>
        <w:pStyle w:val="Notes1"/>
        <w:rPr>
          <w:strike/>
          <w:color w:val="FF0000"/>
          <w:u w:val="dash"/>
        </w:rPr>
      </w:pPr>
      <w:r w:rsidRPr="00644E0B">
        <w:rPr>
          <w:strike/>
          <w:color w:val="FF0000"/>
          <w:u w:val="dash"/>
        </w:rPr>
        <w:t>3.</w:t>
      </w:r>
      <w:r w:rsidRPr="00644E0B">
        <w:rPr>
          <w:strike/>
          <w:color w:val="FF0000"/>
          <w:u w:val="dash"/>
        </w:rPr>
        <w:tab/>
        <w:t>Only stations/platforms registered in OSCAR can be nominated.</w:t>
      </w:r>
    </w:p>
    <w:p w14:paraId="5B3C1564" w14:textId="77777777" w:rsidR="00E000F3" w:rsidRPr="00644E0B" w:rsidRDefault="00E000F3" w:rsidP="00E000F3">
      <w:pPr>
        <w:pStyle w:val="Notes1"/>
        <w:rPr>
          <w:strike/>
          <w:color w:val="FF0000"/>
          <w:u w:val="dash"/>
        </w:rPr>
      </w:pPr>
      <w:r w:rsidRPr="00644E0B">
        <w:rPr>
          <w:strike/>
          <w:color w:val="FF0000"/>
          <w:u w:val="dash"/>
        </w:rPr>
        <w:t>4.</w:t>
      </w:r>
      <w:r w:rsidRPr="00644E0B">
        <w:rPr>
          <w:strike/>
          <w:color w:val="FF0000"/>
          <w:u w:val="dash"/>
        </w:rPr>
        <w:tab/>
        <w:t>The proposed nominations of RBON stations by Members are made in OSCAR/Surface, where they are recorded in "Pending Approval" mode. INFCOM, assisted by the Secretariat, reviews the proposals, and makes a recommendation to the regional association (or Executive Council or Congress, in the case of Antarctica) on the updated RBON composition. The proposed changes in the RBON composition are made available through a dedicated WMO website tool to all Members of the respective regional association three months before a regional association session. Based on the feedback provided by Members, a final version of the proposed changes in the RBON composition is submitted to the regional association session based on the information in the dedicated WMO website tool. The regional association decides on an updated RBON composition and a plan or roadmap for the evolution of RBON to fill the remaining gaps.</w:t>
      </w:r>
    </w:p>
    <w:p w14:paraId="2B0D9045" w14:textId="77777777" w:rsidR="00E000F3" w:rsidRPr="00644E0B" w:rsidRDefault="00E000F3" w:rsidP="00E000F3">
      <w:pPr>
        <w:pStyle w:val="Notes1"/>
        <w:rPr>
          <w:strike/>
          <w:color w:val="FF0000"/>
          <w:u w:val="dash"/>
        </w:rPr>
      </w:pPr>
      <w:r w:rsidRPr="00644E0B">
        <w:rPr>
          <w:strike/>
          <w:color w:val="FF0000"/>
          <w:u w:val="dash"/>
        </w:rPr>
        <w:t>5.</w:t>
      </w:r>
      <w:r w:rsidRPr="00644E0B">
        <w:rPr>
          <w:strike/>
          <w:color w:val="FF0000"/>
          <w:u w:val="dash"/>
        </w:rPr>
        <w:tab/>
        <w:t xml:space="preserve">In accordance with the </w:t>
      </w:r>
      <w:hyperlink r:id="rId150" w:history="1">
        <w:r w:rsidRPr="00644E0B">
          <w:rPr>
            <w:rStyle w:val="HyperlinkItalic0"/>
            <w:strike/>
            <w:color w:val="FF0000"/>
            <w:u w:val="dash"/>
          </w:rPr>
          <w:t>Basic Documents No. 1</w:t>
        </w:r>
      </w:hyperlink>
      <w:r w:rsidRPr="00644E0B">
        <w:rPr>
          <w:strike/>
          <w:color w:val="FF0000"/>
          <w:u w:val="dash"/>
        </w:rPr>
        <w:t xml:space="preserve"> (WMO-No. 15), Regulation 59, the regional association authorizes its president to approve, at the request of the Member concerned, and on the recommendation from the regional association/Working Group on Infrastructure (WG-I) and in consultation with the Secretary-General, minor amendments to the list of RBON stations without formal consultation with the Members of the regional association. However, any change of substance adversely affecting the design of RBON in response to user observational requirements would still require the formal agreement of Members through the adoption of a resolution by voting by correspondence.</w:t>
      </w:r>
    </w:p>
    <w:p w14:paraId="4A680379" w14:textId="426472F8" w:rsidR="00E000F3" w:rsidRPr="00644E0B" w:rsidRDefault="00E000F3" w:rsidP="00E000F3">
      <w:pPr>
        <w:pStyle w:val="Bodytext"/>
        <w:rPr>
          <w:color w:val="000000"/>
          <w:lang w:val="en-GB"/>
        </w:rPr>
      </w:pPr>
      <w:r w:rsidRPr="00644E0B">
        <w:rPr>
          <w:strike/>
          <w:color w:val="FF0000"/>
          <w:u w:val="dash"/>
          <w:lang w:val="en-GB"/>
        </w:rPr>
        <w:t>3.2.3.14</w:t>
      </w:r>
      <w:r w:rsidRPr="00644E0B">
        <w:rPr>
          <w:lang w:val="en-GB"/>
          <w:rPrChange w:id="180" w:author="Secretariat" w:date="2024-02-01T15:23:00Z">
            <w:rPr>
              <w:color w:val="000000"/>
              <w:lang w:val="en-GB"/>
            </w:rPr>
          </w:rPrChange>
        </w:rPr>
        <w:tab/>
        <w:t>Members should work together in their regional association to identify and address gaps in their RBON, or in the WMO Executive Council in the case of the Antarctic.</w:t>
      </w:r>
    </w:p>
    <w:p w14:paraId="135A13A0" w14:textId="77777777" w:rsidR="00E000F3" w:rsidRPr="00644E0B" w:rsidRDefault="00E000F3" w:rsidP="00E000F3">
      <w:pPr>
        <w:pStyle w:val="Notesheading"/>
        <w:spacing w:before="120" w:line="240" w:lineRule="auto"/>
        <w:ind w:left="567" w:hanging="567"/>
        <w:rPr>
          <w:color w:val="000000"/>
        </w:rPr>
      </w:pPr>
      <w:r w:rsidRPr="00644E0B">
        <w:rPr>
          <w:color w:val="000000"/>
        </w:rPr>
        <w:t>Notes:</w:t>
      </w:r>
    </w:p>
    <w:p w14:paraId="01AF8C5D" w14:textId="77777777" w:rsidR="00E000F3" w:rsidRPr="00644E0B" w:rsidRDefault="00E000F3" w:rsidP="00E000F3">
      <w:pPr>
        <w:pStyle w:val="Notes1"/>
      </w:pPr>
      <w:r w:rsidRPr="00644E0B">
        <w:t>1.</w:t>
      </w:r>
      <w:r w:rsidRPr="00644E0B">
        <w:tab/>
        <w:t xml:space="preserve">Guidance on the priority to be given to different types of gap may be found in the Statements of Guidance (SOGs) produced by the RRR, as described in Appendix 2.3 and available on the WMO website at </w:t>
      </w:r>
      <w:hyperlink r:id="rId151" w:history="1">
        <w:r w:rsidRPr="00644E0B">
          <w:rPr>
            <w:rStyle w:val="Hyperlink"/>
          </w:rPr>
          <w:t>https://community.wmo.int/rolling</w:t>
        </w:r>
        <w:r w:rsidRPr="00644E0B">
          <w:rPr>
            <w:rStyle w:val="Hyperlink"/>
          </w:rPr>
          <w:noBreakHyphen/>
          <w:t>review</w:t>
        </w:r>
        <w:r w:rsidRPr="00644E0B">
          <w:rPr>
            <w:rStyle w:val="Hyperlink"/>
          </w:rPr>
          <w:noBreakHyphen/>
          <w:t>requirements</w:t>
        </w:r>
        <w:r w:rsidRPr="00644E0B">
          <w:rPr>
            <w:rStyle w:val="Hyperlink"/>
          </w:rPr>
          <w:noBreakHyphen/>
          <w:t>process</w:t>
        </w:r>
      </w:hyperlink>
      <w:r w:rsidRPr="00644E0B">
        <w:rPr>
          <w:color w:val="auto"/>
        </w:rPr>
        <w:t>.</w:t>
      </w:r>
    </w:p>
    <w:p w14:paraId="46A877D8" w14:textId="77777777" w:rsidR="00E000F3" w:rsidRPr="00644E0B" w:rsidRDefault="00E000F3" w:rsidP="00E000F3">
      <w:pPr>
        <w:pStyle w:val="Notes1"/>
      </w:pPr>
      <w:r w:rsidRPr="00644E0B">
        <w:t>2.</w:t>
      </w:r>
      <w:r w:rsidRPr="00644E0B">
        <w:tab/>
        <w:t>Relative priorities between the various requirements of an application area may be recorded in OSCAR/Requirements in the future. In addition to the SoGs, these priorities may assist Members to decide which gaps to tackle with higher priority.</w:t>
      </w:r>
    </w:p>
    <w:p w14:paraId="480A6BD1" w14:textId="77777777" w:rsidR="00E000F3" w:rsidRPr="00644E0B" w:rsidRDefault="00E000F3" w:rsidP="00E000F3">
      <w:pPr>
        <w:pStyle w:val="Notes1"/>
      </w:pPr>
      <w:r w:rsidRPr="00644E0B">
        <w:t>3.</w:t>
      </w:r>
      <w:r w:rsidRPr="00644E0B">
        <w:tab/>
        <w:t>The general provisions for capacity development laid out in section 2.7.1 are relevant.</w:t>
      </w:r>
    </w:p>
    <w:p w14:paraId="52D7134E" w14:textId="229B6E03" w:rsidR="00E000F3" w:rsidRPr="00644E0B" w:rsidRDefault="00E000F3" w:rsidP="00E000F3">
      <w:pPr>
        <w:pStyle w:val="Bodytextsemibold"/>
        <w:rPr>
          <w:lang w:val="en-GB"/>
        </w:rPr>
      </w:pPr>
      <w:r w:rsidRPr="00644E0B">
        <w:rPr>
          <w:lang w:val="en-GB"/>
        </w:rPr>
        <w:t>3.2.3.</w:t>
      </w:r>
      <w:r w:rsidRPr="00644E0B">
        <w:rPr>
          <w:strike/>
          <w:color w:val="FF0000"/>
          <w:u w:val="dash"/>
          <w:lang w:val="en-GB"/>
        </w:rPr>
        <w:t>15</w:t>
      </w:r>
      <w:r w:rsidRPr="00644E0B">
        <w:rPr>
          <w:color w:val="008000"/>
          <w:u w:val="dash"/>
          <w:lang w:val="en-GB"/>
        </w:rPr>
        <w:t>1</w:t>
      </w:r>
      <w:r w:rsidR="61894EF2" w:rsidRPr="00644E0B">
        <w:rPr>
          <w:color w:val="008000"/>
          <w:u w:val="dash"/>
          <w:lang w:val="en-GB"/>
        </w:rPr>
        <w:t>1</w:t>
      </w:r>
      <w:r w:rsidRPr="00644E0B">
        <w:rPr>
          <w:lang w:val="en-GB"/>
        </w:rPr>
        <w:tab/>
        <w:t xml:space="preserve">Members shall contribute to the regular review of the composition of the RBON to address evolving requirements for observations. </w:t>
      </w:r>
    </w:p>
    <w:p w14:paraId="200C8422" w14:textId="77777777" w:rsidR="00E000F3" w:rsidRPr="00644E0B" w:rsidRDefault="00E000F3" w:rsidP="00E000F3">
      <w:pPr>
        <w:pStyle w:val="Note"/>
      </w:pPr>
      <w:r w:rsidRPr="00644E0B">
        <w:t>Note:</w:t>
      </w:r>
      <w:r w:rsidRPr="00644E0B">
        <w:tab/>
        <w:t>Regular may be interpreted as at least once between sessions of the regional association or, in the case of the Antarctic, between sessions of Congress.</w:t>
      </w:r>
    </w:p>
    <w:p w14:paraId="3FD81B5E" w14:textId="77777777" w:rsidR="00E000F3" w:rsidRPr="00644E0B" w:rsidRDefault="00E000F3" w:rsidP="00E000F3">
      <w:pPr>
        <w:pStyle w:val="Bodytext"/>
        <w:rPr>
          <w:strike/>
          <w:color w:val="FF0000"/>
          <w:u w:val="dash"/>
          <w:lang w:val="en-GB"/>
        </w:rPr>
      </w:pPr>
      <w:r w:rsidRPr="00644E0B">
        <w:rPr>
          <w:strike/>
          <w:color w:val="FF0000"/>
          <w:u w:val="dash"/>
          <w:lang w:val="en-GB"/>
        </w:rPr>
        <w:t>3.2.3.16</w:t>
      </w:r>
      <w:r w:rsidRPr="00644E0B">
        <w:rPr>
          <w:strike/>
          <w:color w:val="FF0000"/>
          <w:u w:val="dash"/>
          <w:lang w:val="en-GB"/>
        </w:rPr>
        <w:tab/>
        <w:t>Members should request the president of the regional association, or the president of WMO in the case of the Antarctic, that minor amendments be made to the composition of the RBON whenever they are required.</w:t>
      </w:r>
    </w:p>
    <w:p w14:paraId="609EBA6A" w14:textId="77777777" w:rsidR="00E000F3" w:rsidRPr="00644E0B" w:rsidRDefault="00E000F3" w:rsidP="00E000F3">
      <w:pPr>
        <w:pStyle w:val="Notesheading"/>
        <w:spacing w:line="240" w:lineRule="auto"/>
        <w:ind w:left="567" w:hanging="567"/>
        <w:rPr>
          <w:strike/>
          <w:color w:val="FF0000"/>
          <w:u w:val="dash"/>
        </w:rPr>
      </w:pPr>
      <w:r w:rsidRPr="00644E0B">
        <w:rPr>
          <w:strike/>
          <w:color w:val="FF0000"/>
          <w:u w:val="dash"/>
        </w:rPr>
        <w:t>Notes:</w:t>
      </w:r>
    </w:p>
    <w:p w14:paraId="44626979" w14:textId="77777777" w:rsidR="00E000F3" w:rsidRPr="00644E0B" w:rsidRDefault="00E000F3" w:rsidP="00E000F3">
      <w:pPr>
        <w:pStyle w:val="Notes1"/>
        <w:rPr>
          <w:strike/>
          <w:color w:val="FF0000"/>
          <w:u w:val="dash"/>
        </w:rPr>
      </w:pPr>
      <w:r w:rsidRPr="00644E0B">
        <w:rPr>
          <w:strike/>
          <w:color w:val="FF0000"/>
          <w:u w:val="dash"/>
        </w:rPr>
        <w:t>1.</w:t>
      </w:r>
      <w:r w:rsidRPr="00644E0B">
        <w:rPr>
          <w:strike/>
          <w:color w:val="FF0000"/>
          <w:u w:val="dash"/>
        </w:rPr>
        <w:tab/>
        <w:t>The process for dealing with such a request is specified by each regional association or, in the case of the Antarctic, by the WMO Executive Council. In general, the president of the regional association or the president of WMO approve</w:t>
      </w:r>
      <w:r w:rsidR="005140C6" w:rsidRPr="00644E0B">
        <w:rPr>
          <w:strike/>
          <w:color w:val="FF0000"/>
          <w:u w:val="dash"/>
        </w:rPr>
        <w:t>s</w:t>
      </w:r>
      <w:r w:rsidRPr="00644E0B">
        <w:rPr>
          <w:strike/>
          <w:color w:val="FF0000"/>
          <w:u w:val="dash"/>
        </w:rPr>
        <w:t>, at the request of the Member concerned, on the advice of the chair of the respective subsidiary body and in consultation with the Secretary</w:t>
      </w:r>
      <w:r w:rsidRPr="00644E0B">
        <w:rPr>
          <w:strike/>
          <w:color w:val="FF0000"/>
          <w:u w:val="dash"/>
        </w:rPr>
        <w:noBreakHyphen/>
        <w:t>General, minor amendments to the RBON. Any change of substance would still require the formal agreement of Members of the respective Region or of those Members operating components of the RBON in the Antarctic.</w:t>
      </w:r>
    </w:p>
    <w:p w14:paraId="7C51488A" w14:textId="0E750F31" w:rsidR="00E000F3" w:rsidRPr="00644E0B" w:rsidRDefault="00E000F3" w:rsidP="007B5892">
      <w:pPr>
        <w:pStyle w:val="Notesheading"/>
        <w:spacing w:line="240" w:lineRule="auto"/>
        <w:ind w:left="567" w:hanging="567"/>
        <w:rPr>
          <w:color w:val="008000"/>
          <w:u w:val="dash"/>
        </w:rPr>
      </w:pPr>
      <w:r w:rsidRPr="00644E0B">
        <w:rPr>
          <w:strike/>
          <w:color w:val="FF0000"/>
          <w:u w:val="dash"/>
        </w:rPr>
        <w:t>2.</w:t>
      </w:r>
      <w:r w:rsidRPr="00644E0B">
        <w:rPr>
          <w:strike/>
          <w:color w:val="FF0000"/>
          <w:u w:val="dash"/>
        </w:rPr>
        <w:tab/>
        <w:t>A minor amendment is not one of substance, that is, not one that would adversely affect the density of the network or cause a significant change in observational hours.</w:t>
      </w:r>
      <w:r w:rsidRPr="00644E0B">
        <w:rPr>
          <w:color w:val="008000"/>
          <w:u w:val="dash"/>
        </w:rPr>
        <w:t>Notes:</w:t>
      </w:r>
    </w:p>
    <w:p w14:paraId="4D1AA7DE" w14:textId="3800F37B" w:rsidR="00E000F3" w:rsidRPr="00644E0B" w:rsidRDefault="00E000F3" w:rsidP="00E000F3">
      <w:pPr>
        <w:pStyle w:val="Notes1"/>
      </w:pPr>
    </w:p>
    <w:p w14:paraId="12A6C6DE" w14:textId="77777777" w:rsidR="00E000F3" w:rsidRPr="00644E0B" w:rsidRDefault="00E000F3" w:rsidP="00E000F3">
      <w:pPr>
        <w:pStyle w:val="Notes1"/>
      </w:pPr>
      <w:r w:rsidRPr="00644E0B">
        <w:t>3.</w:t>
      </w:r>
      <w:r w:rsidRPr="00644E0B">
        <w:tab/>
        <w:t xml:space="preserve">Regional practices are described further in the </w:t>
      </w:r>
      <w:hyperlink r:id="rId152" w:history="1">
        <w:r w:rsidRPr="00644E0B">
          <w:rPr>
            <w:rStyle w:val="HyperlinkItalic0"/>
          </w:rPr>
          <w:t>Guide to the WMO Integrated Global Observing System</w:t>
        </w:r>
      </w:hyperlink>
      <w:r w:rsidRPr="00644E0B">
        <w:rPr>
          <w:rStyle w:val="Italic"/>
        </w:rPr>
        <w:t xml:space="preserve"> </w:t>
      </w:r>
      <w:r w:rsidRPr="00644E0B">
        <w:rPr>
          <w:rStyle w:val="Italic"/>
        </w:rPr>
        <w:br/>
      </w:r>
      <w:r w:rsidRPr="00644E0B">
        <w:t>(WMO</w:t>
      </w:r>
      <w:r w:rsidRPr="00644E0B">
        <w:noBreakHyphen/>
        <w:t>No. 1165).</w:t>
      </w:r>
    </w:p>
    <w:p w14:paraId="3BD4822C" w14:textId="77777777" w:rsidR="00E000F3" w:rsidRPr="00644E0B" w:rsidRDefault="00E000F3" w:rsidP="00E000F3">
      <w:pPr>
        <w:pStyle w:val="Notes1"/>
        <w:rPr>
          <w:strike/>
          <w:color w:val="FF0000"/>
          <w:u w:val="dash"/>
        </w:rPr>
      </w:pPr>
      <w:r w:rsidRPr="00644E0B">
        <w:rPr>
          <w:strike/>
          <w:color w:val="FF0000"/>
          <w:u w:val="dash"/>
        </w:rPr>
        <w:t>4.</w:t>
      </w:r>
      <w:r w:rsidRPr="00644E0B">
        <w:rPr>
          <w:strike/>
          <w:color w:val="FF0000"/>
          <w:u w:val="dash"/>
        </w:rPr>
        <w:tab/>
        <w:t>Members are notified of changes by the WMO Secretariat through the Operational Newsletter or by circular letter.</w:t>
      </w:r>
    </w:p>
    <w:p w14:paraId="2327F69C" w14:textId="29435661" w:rsidR="00E000F3" w:rsidRPr="00644E0B" w:rsidRDefault="00E000F3" w:rsidP="00E000F3">
      <w:pPr>
        <w:pStyle w:val="Notes1"/>
        <w:rPr>
          <w:color w:val="008000"/>
          <w:u w:val="dash"/>
        </w:rPr>
      </w:pPr>
    </w:p>
    <w:p w14:paraId="4F2C8ED8" w14:textId="62ED33EA" w:rsidR="00E000F3" w:rsidRPr="00644E0B" w:rsidRDefault="00E000F3" w:rsidP="00E000F3">
      <w:pPr>
        <w:pStyle w:val="Bodytextsemibold"/>
        <w:rPr>
          <w:lang w:val="en-GB"/>
        </w:rPr>
      </w:pPr>
      <w:r w:rsidRPr="00644E0B">
        <w:rPr>
          <w:lang w:val="en-GB"/>
        </w:rPr>
        <w:t>3.2.3.</w:t>
      </w:r>
      <w:r w:rsidRPr="00644E0B">
        <w:rPr>
          <w:strike/>
          <w:color w:val="FF0000"/>
          <w:u w:val="dash"/>
          <w:lang w:val="en-GB"/>
        </w:rPr>
        <w:t>17</w:t>
      </w:r>
      <w:r w:rsidRPr="00644E0B">
        <w:rPr>
          <w:color w:val="008000"/>
          <w:u w:val="dash"/>
          <w:lang w:val="en-GB"/>
        </w:rPr>
        <w:t>1</w:t>
      </w:r>
      <w:r w:rsidR="1BD8CC68" w:rsidRPr="00644E0B">
        <w:rPr>
          <w:color w:val="008000"/>
          <w:u w:val="dash"/>
          <w:lang w:val="en-GB"/>
        </w:rPr>
        <w:t>2</w:t>
      </w:r>
      <w:r w:rsidRPr="00644E0B">
        <w:rPr>
          <w:lang w:val="en-GB"/>
        </w:rPr>
        <w:tab/>
        <w:t>Members working together in the regional association, or the WMO Executive Council in the case of the Antarctic, shall routinely monitor RBON performance across the network to identify non</w:t>
      </w:r>
      <w:r w:rsidRPr="00644E0B">
        <w:rPr>
          <w:lang w:val="en-GB"/>
        </w:rPr>
        <w:noBreakHyphen/>
        <w:t>conformance with the designed performance.</w:t>
      </w:r>
    </w:p>
    <w:p w14:paraId="7B70DBF1"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33B2A6D6" w14:textId="1D386C15" w:rsidR="00E000F3" w:rsidRPr="00644E0B" w:rsidRDefault="00E000F3" w:rsidP="00E000F3">
      <w:pPr>
        <w:pStyle w:val="Notes1"/>
      </w:pPr>
      <w:r w:rsidRPr="00644E0B">
        <w:t>1.</w:t>
      </w:r>
      <w:r w:rsidRPr="00644E0B">
        <w:tab/>
        <w:t>As indicated in 3.2.3.3–3.2.3.6 above, RBON is designed to respond to requirements for observations of the WMO application areas</w:t>
      </w:r>
      <w:r w:rsidR="2EEEAE2D" w:rsidRPr="00644E0B">
        <w:rPr>
          <w:color w:val="008000"/>
          <w:u w:val="dash"/>
        </w:rPr>
        <w:t xml:space="preserve"> addressing specific regional challenges</w:t>
      </w:r>
      <w:r w:rsidRPr="00644E0B">
        <w:t>.</w:t>
      </w:r>
    </w:p>
    <w:p w14:paraId="67B72400" w14:textId="77777777" w:rsidR="00E000F3" w:rsidRPr="00644E0B" w:rsidRDefault="00E000F3" w:rsidP="00E000F3">
      <w:pPr>
        <w:pStyle w:val="Notes1"/>
      </w:pPr>
      <w:r w:rsidRPr="00644E0B">
        <w:t>2.</w:t>
      </w:r>
      <w:r w:rsidRPr="00644E0B">
        <w:tab/>
        <w:t xml:space="preserve">A regional association may wish to undertake this task through a Regional WIGOS Centre (RWC), as described in the </w:t>
      </w:r>
      <w:hyperlink r:id="rId153" w:history="1">
        <w:r w:rsidRPr="00644E0B">
          <w:rPr>
            <w:rStyle w:val="HyperlinkItalic0"/>
          </w:rPr>
          <w:t>Guide to the WMO Integrated Global Observing System</w:t>
        </w:r>
      </w:hyperlink>
      <w:r w:rsidRPr="00644E0B">
        <w:t xml:space="preserve"> (WMO</w:t>
      </w:r>
      <w:r w:rsidRPr="00644E0B">
        <w:noBreakHyphen/>
        <w:t>No. 1165), Chapter 8. A key source of information are global/regional centres undertaking a WIGOS Quality Monitoring Function.</w:t>
      </w:r>
    </w:p>
    <w:p w14:paraId="77ED000B" w14:textId="77777777" w:rsidR="00E000F3" w:rsidRPr="00644E0B" w:rsidRDefault="00E000F3" w:rsidP="00E000F3">
      <w:pPr>
        <w:pStyle w:val="Notes1"/>
      </w:pPr>
      <w:r w:rsidRPr="00644E0B">
        <w:t>3.</w:t>
      </w:r>
      <w:r w:rsidRPr="00644E0B">
        <w:tab/>
        <w:t xml:space="preserve">Guidance on data quality monitoring, evaluation and incident management is detailed in the </w:t>
      </w:r>
      <w:hyperlink r:id="rId154" w:history="1">
        <w:r w:rsidRPr="00644E0B">
          <w:rPr>
            <w:rStyle w:val="HyperlinkItalic0"/>
          </w:rPr>
          <w:t>Guide to the WMO Integrated Global Observing System</w:t>
        </w:r>
      </w:hyperlink>
      <w:r w:rsidRPr="00644E0B">
        <w:rPr>
          <w:rStyle w:val="Italic"/>
        </w:rPr>
        <w:t xml:space="preserve"> </w:t>
      </w:r>
      <w:r w:rsidRPr="00644E0B">
        <w:t>(WMO</w:t>
      </w:r>
      <w:r w:rsidRPr="00644E0B">
        <w:noBreakHyphen/>
        <w:t>No. 1165), Chapter 9. Note, in particular, the description of the WIGOS Data Quality Monitoring System.</w:t>
      </w:r>
    </w:p>
    <w:p w14:paraId="5A27A35A" w14:textId="0B03BF3B" w:rsidR="00E000F3" w:rsidRPr="00644E0B" w:rsidRDefault="00E000F3" w:rsidP="00E000F3">
      <w:pPr>
        <w:pStyle w:val="Bodytextsemibold"/>
        <w:rPr>
          <w:lang w:val="en-GB"/>
        </w:rPr>
      </w:pPr>
      <w:r w:rsidRPr="00644E0B">
        <w:rPr>
          <w:lang w:val="en-GB"/>
        </w:rPr>
        <w:t>3.2.3.</w:t>
      </w:r>
      <w:r w:rsidRPr="00644E0B">
        <w:rPr>
          <w:strike/>
          <w:color w:val="FF0000"/>
          <w:u w:val="dash"/>
          <w:lang w:val="en-GB"/>
        </w:rPr>
        <w:t>18</w:t>
      </w:r>
      <w:r w:rsidRPr="00644E0B">
        <w:rPr>
          <w:color w:val="008000"/>
          <w:u w:val="dash"/>
          <w:lang w:val="en-GB"/>
        </w:rPr>
        <w:t>1</w:t>
      </w:r>
      <w:r w:rsidR="1FB297E4" w:rsidRPr="00644E0B">
        <w:rPr>
          <w:color w:val="008000"/>
          <w:u w:val="dash"/>
          <w:lang w:val="en-GB"/>
        </w:rPr>
        <w:t>3</w:t>
      </w:r>
      <w:r w:rsidRPr="00644E0B">
        <w:rPr>
          <w:lang w:val="en-GB"/>
        </w:rPr>
        <w:tab/>
        <w:t>Members shall acknowledge, document and rectify any identified non</w:t>
      </w:r>
      <w:r w:rsidRPr="00644E0B">
        <w:rPr>
          <w:lang w:val="en-GB"/>
        </w:rPr>
        <w:noBreakHyphen/>
        <w:t>conformance at one of their stations/platforms within time frames agreed by the respective regional association or, in the case of the Antarctic, by the WMO Executive Council or Congress.</w:t>
      </w:r>
    </w:p>
    <w:p w14:paraId="3DB28930" w14:textId="77777777" w:rsidR="00E000F3" w:rsidRPr="00644E0B" w:rsidRDefault="00E000F3" w:rsidP="00E000F3">
      <w:pPr>
        <w:pStyle w:val="Notesheading"/>
        <w:spacing w:before="120" w:line="240" w:lineRule="auto"/>
        <w:rPr>
          <w:color w:val="000000"/>
        </w:rPr>
      </w:pPr>
      <w:r w:rsidRPr="00644E0B">
        <w:rPr>
          <w:color w:val="000000"/>
        </w:rPr>
        <w:t>Notes:</w:t>
      </w:r>
    </w:p>
    <w:p w14:paraId="0545D9F2" w14:textId="77777777" w:rsidR="00E000F3" w:rsidRPr="00644E0B" w:rsidRDefault="00E000F3" w:rsidP="00E000F3">
      <w:pPr>
        <w:pStyle w:val="Notes1"/>
      </w:pPr>
      <w:r w:rsidRPr="00644E0B">
        <w:t>1.</w:t>
      </w:r>
      <w:r w:rsidRPr="00644E0B">
        <w:tab/>
        <w:t xml:space="preserve">Where rectification actions extend over a long period, the Member is to provide regular reports on progress. </w:t>
      </w:r>
    </w:p>
    <w:p w14:paraId="63C6D4C8" w14:textId="0E9181D0" w:rsidR="00E000F3" w:rsidRPr="00644E0B" w:rsidRDefault="00E000F3" w:rsidP="00E000F3">
      <w:pPr>
        <w:pStyle w:val="Notes1"/>
      </w:pPr>
      <w:r w:rsidRPr="00644E0B">
        <w:t>2.</w:t>
      </w:r>
      <w:r w:rsidRPr="00644E0B">
        <w:tab/>
        <w:t>When an identified non</w:t>
      </w:r>
      <w:r w:rsidRPr="00644E0B">
        <w:noBreakHyphen/>
        <w:t>conformity persists, the president of the regional association, or President of WMO, may review the likelihood of rectification and, in consultation with the relevant Member, decide whether to remove the station/platform from the RBON</w:t>
      </w:r>
      <w:r w:rsidRPr="00644E0B">
        <w:rPr>
          <w:strike/>
          <w:color w:val="FF0000"/>
          <w:u w:val="dash"/>
        </w:rPr>
        <w:t xml:space="preserve"> between sessions of the regional association, or the Executive Council</w:t>
      </w:r>
      <w:r w:rsidRPr="00644E0B">
        <w:t>.</w:t>
      </w:r>
    </w:p>
    <w:p w14:paraId="5DDDDB84" w14:textId="49CCAE11" w:rsidR="00E000F3" w:rsidRPr="00644E0B" w:rsidRDefault="00E000F3" w:rsidP="00E000F3">
      <w:pPr>
        <w:pStyle w:val="Notes1"/>
        <w:rPr>
          <w:color w:val="008000"/>
          <w:u w:val="dash"/>
        </w:rPr>
      </w:pPr>
      <w:r w:rsidRPr="00644E0B">
        <w:t>3.</w:t>
      </w:r>
      <w:r w:rsidRPr="00644E0B">
        <w:tab/>
      </w:r>
      <w:r w:rsidR="6B24CB22" w:rsidRPr="00644E0B">
        <w:rPr>
          <w:color w:val="008000"/>
          <w:u w:val="dash"/>
        </w:rPr>
        <w:t xml:space="preserve"> </w:t>
      </w:r>
      <w:r w:rsidR="6B24CB22" w:rsidRPr="00644E0B">
        <w:t xml:space="preserve">Details </w:t>
      </w:r>
      <w:r w:rsidRPr="00644E0B">
        <w:rPr>
          <w:strike/>
          <w:color w:val="FF0000"/>
          <w:u w:val="dash"/>
        </w:rPr>
        <w:t>of</w:t>
      </w:r>
      <w:r w:rsidR="6B24CB22" w:rsidRPr="00644E0B">
        <w:rPr>
          <w:color w:val="008000"/>
          <w:u w:val="dash"/>
        </w:rPr>
        <w:t>on</w:t>
      </w:r>
      <w:r w:rsidR="6B24CB22" w:rsidRPr="00644E0B">
        <w:t xml:space="preserve"> relevant </w:t>
      </w:r>
      <w:r w:rsidR="6B24CB22" w:rsidRPr="00644E0B">
        <w:rPr>
          <w:color w:val="008000"/>
          <w:u w:val="dash"/>
        </w:rPr>
        <w:t xml:space="preserve">time frames and </w:t>
      </w:r>
      <w:r w:rsidR="6B24CB22" w:rsidRPr="00644E0B">
        <w:t xml:space="preserve">processes are provided in the </w:t>
      </w:r>
      <w:hyperlink r:id="rId155" w:history="1">
        <w:r w:rsidRPr="00644E0B">
          <w:rPr>
            <w:rStyle w:val="HyperlinkItalic0"/>
            <w:strike/>
            <w:color w:val="FF0000"/>
            <w:u w:val="dash"/>
          </w:rPr>
          <w:t>Technical Guidelines for Regional WIGOS Centres on the WIGOS Data Quality Monitoring System</w:t>
        </w:r>
      </w:hyperlink>
      <w:hyperlink r:id="rId156" w:history="1">
        <w:r w:rsidR="6B24CB22" w:rsidRPr="00644E0B">
          <w:rPr>
            <w:rStyle w:val="HyperlinkItalic0"/>
            <w:color w:val="008000"/>
            <w:u w:val="dash"/>
          </w:rPr>
          <w:t>Guide to the WMO Integrated Global Observing System</w:t>
        </w:r>
      </w:hyperlink>
      <w:r w:rsidR="6B24CB22" w:rsidRPr="00644E0B">
        <w:rPr>
          <w:rPrChange w:id="181" w:author="Secretariat" w:date="2024-02-01T15:23:00Z">
            <w:rPr>
              <w:rStyle w:val="Italic"/>
            </w:rPr>
          </w:rPrChange>
        </w:rPr>
        <w:t xml:space="preserve"> </w:t>
      </w:r>
      <w:r w:rsidR="6B24CB22" w:rsidRPr="00644E0B">
        <w:t>(</w:t>
      </w:r>
      <w:r w:rsidRPr="00644E0B">
        <w:rPr>
          <w:strike/>
          <w:color w:val="FF0000"/>
          <w:u w:val="dash"/>
        </w:rPr>
        <w:t>WMO</w:t>
      </w:r>
      <w:r w:rsidRPr="00644E0B">
        <w:rPr>
          <w:strike/>
          <w:color w:val="FF0000"/>
          <w:u w:val="dash"/>
        </w:rPr>
        <w:noBreakHyphen/>
        <w:t>No. 1224</w:t>
      </w:r>
      <w:r w:rsidR="6B24CB22" w:rsidRPr="00644E0B">
        <w:rPr>
          <w:color w:val="008000"/>
          <w:u w:val="dash"/>
        </w:rPr>
        <w:t>WMONo. 1165</w:t>
      </w:r>
      <w:r w:rsidR="6B24CB22" w:rsidRPr="00644E0B">
        <w:t>)</w:t>
      </w:r>
      <w:r w:rsidRPr="00644E0B">
        <w:t>.</w:t>
      </w:r>
    </w:p>
    <w:p w14:paraId="233B2F25" w14:textId="4D8EEBDF" w:rsidR="00E000F3" w:rsidRPr="00644E0B" w:rsidRDefault="00E000F3" w:rsidP="00E000F3">
      <w:pPr>
        <w:pStyle w:val="Bodytext"/>
        <w:rPr>
          <w:lang w:val="en-GB"/>
        </w:rPr>
      </w:pPr>
      <w:r w:rsidRPr="00644E0B">
        <w:rPr>
          <w:lang w:val="en-GB"/>
        </w:rPr>
        <w:t>3.2.3.</w:t>
      </w:r>
      <w:r w:rsidRPr="00644E0B">
        <w:rPr>
          <w:strike/>
          <w:color w:val="FF0000"/>
          <w:u w:val="dash"/>
          <w:lang w:val="en-GB"/>
        </w:rPr>
        <w:t>19</w:t>
      </w:r>
      <w:r w:rsidRPr="00644E0B">
        <w:rPr>
          <w:color w:val="008000"/>
          <w:u w:val="dash"/>
          <w:lang w:val="en-GB"/>
        </w:rPr>
        <w:t>1</w:t>
      </w:r>
      <w:r w:rsidR="6BC769E8" w:rsidRPr="00644E0B">
        <w:rPr>
          <w:color w:val="008000"/>
          <w:u w:val="dash"/>
          <w:lang w:val="en-GB"/>
        </w:rPr>
        <w:t>4</w:t>
      </w:r>
      <w:r w:rsidR="00C54706" w:rsidRPr="00644E0B">
        <w:rPr>
          <w:lang w:val="en-GB"/>
        </w:rPr>
        <w:t xml:space="preserve"> </w:t>
      </w:r>
      <w:r w:rsidRPr="00644E0B">
        <w:rPr>
          <w:lang w:val="en-GB"/>
        </w:rPr>
        <w:tab/>
        <w:t>Members should continue to operate the former RBCN stations as RBON stations addressing climate monitoring requirements.</w:t>
      </w:r>
    </w:p>
    <w:p w14:paraId="308C7044" w14:textId="2B7D2E07" w:rsidR="00E000F3" w:rsidRPr="00644E0B" w:rsidRDefault="37990DF1" w:rsidP="00E000F3">
      <w:pPr>
        <w:pStyle w:val="Bodytextsemibold"/>
        <w:rPr>
          <w:lang w:val="en-GB"/>
        </w:rPr>
      </w:pPr>
      <w:r w:rsidRPr="00644E0B">
        <w:rPr>
          <w:lang w:val="en-GB"/>
        </w:rPr>
        <w:t>3.2.3.</w:t>
      </w:r>
      <w:r w:rsidR="00E000F3" w:rsidRPr="00644E0B">
        <w:rPr>
          <w:strike/>
          <w:color w:val="FF0000"/>
          <w:u w:val="dash"/>
          <w:lang w:val="en-GB"/>
        </w:rPr>
        <w:t>20</w:t>
      </w:r>
      <w:r w:rsidR="01F0E240" w:rsidRPr="00644E0B">
        <w:rPr>
          <w:color w:val="008000"/>
          <w:u w:val="dash"/>
          <w:lang w:val="en-GB"/>
        </w:rPr>
        <w:t>15</w:t>
      </w:r>
      <w:r w:rsidR="00E000F3" w:rsidRPr="00644E0B">
        <w:rPr>
          <w:lang w:val="en-GB"/>
        </w:rPr>
        <w:tab/>
      </w:r>
      <w:r w:rsidRPr="00644E0B">
        <w:rPr>
          <w:lang w:val="en-GB"/>
        </w:rPr>
        <w:t xml:space="preserve">Members shall report observations from the RBON stations that are meant to address the climate monitoring requirements on a monthly basis, according to the </w:t>
      </w:r>
      <w:hyperlink r:id="rId157" w:history="1">
        <w:r w:rsidRPr="00644E0B">
          <w:rPr>
            <w:rStyle w:val="HyperlinkItalic0"/>
            <w:lang w:val="en-GB"/>
          </w:rPr>
          <w:t>Manual on Codes</w:t>
        </w:r>
      </w:hyperlink>
      <w:r w:rsidRPr="00644E0B">
        <w:rPr>
          <w:lang w:val="en-GB"/>
        </w:rPr>
        <w:t xml:space="preserve"> (</w:t>
      </w:r>
      <w:r w:rsidR="00E000F3" w:rsidRPr="00644E0B">
        <w:rPr>
          <w:lang w:val="en-GB"/>
        </w:rPr>
        <w:t>WMO</w:t>
      </w:r>
      <w:r w:rsidR="00E000F3" w:rsidRPr="00644E0B">
        <w:rPr>
          <w:lang w:val="en-GB"/>
        </w:rPr>
        <w:noBreakHyphen/>
        <w:t>No</w:t>
      </w:r>
      <w:r w:rsidRPr="00644E0B">
        <w:rPr>
          <w:lang w:val="en-GB"/>
        </w:rPr>
        <w:t>. 306), Volume I.2</w:t>
      </w:r>
      <w:r w:rsidR="00E000F3" w:rsidRPr="00644E0B">
        <w:rPr>
          <w:strike/>
          <w:color w:val="FF0000"/>
          <w:u w:val="dash"/>
          <w:lang w:val="en-GB"/>
        </w:rPr>
        <w:t>, regulations B/C30 and B/C32, as appropriate</w:t>
      </w:r>
      <w:r w:rsidRPr="00644E0B">
        <w:rPr>
          <w:lang w:val="en-GB"/>
        </w:rPr>
        <w:t>.</w:t>
      </w:r>
    </w:p>
    <w:p w14:paraId="16BBA1AB" w14:textId="4F5AD79F" w:rsidR="00E000F3" w:rsidRPr="00644E0B" w:rsidRDefault="00E000F3" w:rsidP="00E000F3">
      <w:pPr>
        <w:pStyle w:val="Note"/>
      </w:pPr>
      <w:r w:rsidRPr="00644E0B">
        <w:t>Notes:</w:t>
      </w:r>
      <w:r w:rsidRPr="00644E0B">
        <w:tab/>
        <w:t xml:space="preserve">Guidance on the </w:t>
      </w:r>
      <w:r w:rsidR="4144A468" w:rsidRPr="00644E0B">
        <w:rPr>
          <w:color w:val="008000"/>
          <w:u w:val="dash"/>
        </w:rPr>
        <w:t xml:space="preserve">process for </w:t>
      </w:r>
      <w:r w:rsidRPr="00644E0B">
        <w:t xml:space="preserve">RBON design process </w:t>
      </w:r>
      <w:r w:rsidR="03A0FF97" w:rsidRPr="00644E0B">
        <w:rPr>
          <w:color w:val="008000"/>
          <w:u w:val="dash"/>
        </w:rPr>
        <w:t xml:space="preserve">by regional associations and the Executive Council </w:t>
      </w:r>
      <w:r w:rsidRPr="00644E0B">
        <w:t xml:space="preserve">is provided in the </w:t>
      </w:r>
      <w:hyperlink r:id="rId158" w:history="1">
        <w:r w:rsidRPr="00644E0B">
          <w:rPr>
            <w:rStyle w:val="HyperlinkItalic0"/>
          </w:rPr>
          <w:t>Guide to the WMO Integrated Global Observing System</w:t>
        </w:r>
      </w:hyperlink>
      <w:r w:rsidRPr="00644E0B">
        <w:t xml:space="preserve"> (WMO</w:t>
      </w:r>
      <w:r w:rsidRPr="00644E0B">
        <w:noBreakHyphen/>
        <w:t>No. 1165).</w:t>
      </w:r>
    </w:p>
    <w:p w14:paraId="3735E31B" w14:textId="77777777" w:rsidR="00E000F3" w:rsidRPr="00644E0B" w:rsidRDefault="00E000F3" w:rsidP="00E000F3">
      <w:pPr>
        <w:pStyle w:val="Heading10"/>
        <w:spacing w:before="240" w:after="240" w:line="240" w:lineRule="exact"/>
        <w:rPr>
          <w:lang w:eastAsia="ja-JP"/>
        </w:rPr>
      </w:pPr>
      <w:r w:rsidRPr="00644E0B">
        <w:rPr>
          <w:lang w:eastAsia="ja-JP"/>
        </w:rPr>
        <w:t>3.3</w:t>
      </w:r>
      <w:r w:rsidRPr="00644E0B">
        <w:rPr>
          <w:lang w:eastAsia="ja-JP"/>
        </w:rPr>
        <w:tab/>
        <w:t>Instrumentation</w:t>
      </w:r>
      <w:r w:rsidRPr="00644E0B">
        <w:rPr>
          <w:color w:val="000000"/>
          <w:lang w:eastAsia="ja-JP"/>
        </w:rPr>
        <w:t xml:space="preserve"> </w:t>
      </w:r>
      <w:r w:rsidRPr="00644E0B">
        <w:rPr>
          <w:lang w:eastAsia="ja-JP"/>
        </w:rPr>
        <w:t>and</w:t>
      </w:r>
      <w:r w:rsidRPr="00644E0B">
        <w:rPr>
          <w:color w:val="000000"/>
          <w:lang w:eastAsia="ja-JP"/>
        </w:rPr>
        <w:t xml:space="preserve"> </w:t>
      </w:r>
      <w:r w:rsidRPr="00644E0B">
        <w:rPr>
          <w:lang w:eastAsia="ja-JP"/>
        </w:rPr>
        <w:t>methods</w:t>
      </w:r>
      <w:r w:rsidRPr="00644E0B">
        <w:rPr>
          <w:color w:val="000000"/>
          <w:lang w:eastAsia="ja-JP"/>
        </w:rPr>
        <w:t xml:space="preserve"> </w:t>
      </w:r>
      <w:r w:rsidRPr="00644E0B">
        <w:rPr>
          <w:lang w:eastAsia="ja-JP"/>
        </w:rPr>
        <w:t>of</w:t>
      </w:r>
      <w:r w:rsidRPr="00644E0B">
        <w:rPr>
          <w:color w:val="000000"/>
          <w:lang w:eastAsia="ja-JP"/>
        </w:rPr>
        <w:t xml:space="preserve"> </w:t>
      </w:r>
      <w:r w:rsidRPr="00644E0B">
        <w:rPr>
          <w:lang w:eastAsia="ja-JP"/>
        </w:rPr>
        <w:t>observation</w:t>
      </w:r>
    </w:p>
    <w:p w14:paraId="29564F50" w14:textId="77777777" w:rsidR="00E000F3" w:rsidRPr="00644E0B" w:rsidRDefault="00E000F3" w:rsidP="00E000F3">
      <w:pPr>
        <w:pStyle w:val="Heading20"/>
      </w:pPr>
      <w:r w:rsidRPr="00644E0B">
        <w:t>3.3.1</w:t>
      </w:r>
      <w:r w:rsidRPr="00644E0B">
        <w:tab/>
        <w:t>General</w:t>
      </w:r>
      <w:r w:rsidRPr="00644E0B">
        <w:rPr>
          <w:color w:val="000000"/>
        </w:rPr>
        <w:t xml:space="preserve"> </w:t>
      </w:r>
      <w:r w:rsidRPr="00644E0B">
        <w:t>requirements</w:t>
      </w:r>
    </w:p>
    <w:p w14:paraId="6F2D74FE" w14:textId="77777777" w:rsidR="00E000F3" w:rsidRPr="00644E0B" w:rsidRDefault="00E000F3" w:rsidP="00E000F3">
      <w:pPr>
        <w:pStyle w:val="Bodytextsemibold"/>
        <w:rPr>
          <w:lang w:val="en-GB"/>
        </w:rPr>
      </w:pPr>
      <w:r w:rsidRPr="00644E0B">
        <w:rPr>
          <w:lang w:val="en-GB"/>
        </w:rPr>
        <w:t>3.3.1.1</w:t>
      </w:r>
      <w:r w:rsidRPr="00644E0B">
        <w:rPr>
          <w:lang w:val="en-GB"/>
        </w:rPr>
        <w:tab/>
        <w:t>Members shall classify their surface meteorological and climatological observing stations on land.</w:t>
      </w:r>
    </w:p>
    <w:p w14:paraId="3DEE38AC" w14:textId="77777777" w:rsidR="00E000F3" w:rsidRPr="00644E0B" w:rsidRDefault="00E000F3" w:rsidP="00E000F3">
      <w:pPr>
        <w:pStyle w:val="Note"/>
      </w:pPr>
      <w:r w:rsidRPr="00644E0B">
        <w:t>Note:</w:t>
      </w:r>
      <w:r w:rsidRPr="00644E0B">
        <w:tab/>
        <w:t>The</w:t>
      </w:r>
      <w:r w:rsidRPr="00644E0B">
        <w:rPr>
          <w:color w:val="000000"/>
        </w:rPr>
        <w:t xml:space="preserve"> </w:t>
      </w:r>
      <w:hyperlink r:id="rId159"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No. 8),</w:t>
      </w:r>
      <w:r w:rsidRPr="00644E0B">
        <w:rPr>
          <w:color w:val="000000"/>
        </w:rPr>
        <w:t xml:space="preserve"> </w:t>
      </w:r>
      <w:r w:rsidRPr="00644E0B">
        <w:t>Volume I,</w:t>
      </w:r>
      <w:r w:rsidRPr="00644E0B">
        <w:rPr>
          <w:color w:val="000000"/>
        </w:rPr>
        <w:t xml:space="preserve"> </w:t>
      </w:r>
      <w:r w:rsidRPr="00644E0B">
        <w:t>Chapter</w:t>
      </w:r>
      <w:r w:rsidRPr="00644E0B">
        <w:rPr>
          <w:color w:val="000000"/>
        </w:rPr>
        <w:t xml:space="preserve"> </w:t>
      </w:r>
      <w:r w:rsidRPr="00644E0B">
        <w:t>1,</w:t>
      </w:r>
      <w:r w:rsidRPr="00644E0B">
        <w:rPr>
          <w:color w:val="000000"/>
        </w:rPr>
        <w:t xml:space="preserve"> </w:t>
      </w:r>
      <w:r w:rsidRPr="00644E0B">
        <w:t>1.1.2, and</w:t>
      </w:r>
      <w:r w:rsidRPr="00644E0B">
        <w:rPr>
          <w:color w:val="000000"/>
        </w:rPr>
        <w:t xml:space="preserve"> </w:t>
      </w:r>
      <w:r w:rsidRPr="00644E0B">
        <w:t>Annex</w:t>
      </w:r>
      <w:r w:rsidRPr="00644E0B">
        <w:rPr>
          <w:rStyle w:val="Spacenon-breaking"/>
        </w:rPr>
        <w:t xml:space="preserve"> </w:t>
      </w:r>
      <w:r w:rsidRPr="00644E0B">
        <w:t xml:space="preserve">1.D, </w:t>
      </w:r>
      <w:r w:rsidRPr="00644E0B">
        <w:rPr>
          <w:color w:val="000000"/>
        </w:rPr>
        <w:t xml:space="preserve">defines a </w:t>
      </w:r>
      <w:r w:rsidRPr="00644E0B">
        <w:t>classification</w:t>
      </w:r>
      <w:r w:rsidRPr="00644E0B">
        <w:rPr>
          <w:color w:val="000000"/>
        </w:rPr>
        <w:t xml:space="preserve"> scheme for </w:t>
      </w:r>
      <w:r w:rsidRPr="00644E0B">
        <w:t>surface</w:t>
      </w:r>
      <w:r w:rsidRPr="00644E0B">
        <w:rPr>
          <w:color w:val="000000"/>
        </w:rPr>
        <w:t xml:space="preserve"> </w:t>
      </w:r>
      <w:r w:rsidRPr="00644E0B">
        <w:t>observing</w:t>
      </w:r>
      <w:r w:rsidRPr="00644E0B">
        <w:rPr>
          <w:color w:val="000000"/>
        </w:rPr>
        <w:t xml:space="preserve"> </w:t>
      </w:r>
      <w:r w:rsidRPr="00644E0B">
        <w:t>sites</w:t>
      </w:r>
      <w:r w:rsidRPr="00644E0B">
        <w:rPr>
          <w:color w:val="000000"/>
        </w:rPr>
        <w:t xml:space="preserve"> </w:t>
      </w:r>
      <w:r w:rsidRPr="00644E0B">
        <w:t>on</w:t>
      </w:r>
      <w:r w:rsidRPr="00644E0B">
        <w:rPr>
          <w:color w:val="000000"/>
        </w:rPr>
        <w:t xml:space="preserve"> </w:t>
      </w:r>
      <w:r w:rsidRPr="00644E0B">
        <w:t>land</w:t>
      </w:r>
      <w:r w:rsidRPr="00644E0B">
        <w:rPr>
          <w:color w:val="000000"/>
        </w:rPr>
        <w:t xml:space="preserve"> </w:t>
      </w:r>
      <w:r w:rsidRPr="00644E0B">
        <w:t>indicating</w:t>
      </w:r>
      <w:r w:rsidRPr="00644E0B">
        <w:rPr>
          <w:color w:val="000000"/>
        </w:rPr>
        <w:t xml:space="preserve"> </w:t>
      </w:r>
      <w:r w:rsidRPr="00644E0B">
        <w:t>their</w:t>
      </w:r>
      <w:r w:rsidRPr="00644E0B">
        <w:rPr>
          <w:color w:val="000000"/>
        </w:rPr>
        <w:t xml:space="preserve"> </w:t>
      </w:r>
      <w:r w:rsidRPr="00644E0B">
        <w:t>representativeness</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measurement</w:t>
      </w:r>
      <w:r w:rsidRPr="00644E0B">
        <w:rPr>
          <w:color w:val="000000"/>
        </w:rPr>
        <w:t xml:space="preserve"> </w:t>
      </w:r>
      <w:r w:rsidRPr="00644E0B">
        <w:t>of</w:t>
      </w:r>
      <w:r w:rsidRPr="00644E0B">
        <w:rPr>
          <w:color w:val="000000"/>
        </w:rPr>
        <w:t xml:space="preserve"> </w:t>
      </w:r>
      <w:r w:rsidRPr="00644E0B">
        <w:t>different</w:t>
      </w:r>
      <w:r w:rsidRPr="00644E0B">
        <w:rPr>
          <w:color w:val="000000"/>
        </w:rPr>
        <w:t xml:space="preserve"> </w:t>
      </w:r>
      <w:r w:rsidRPr="00644E0B">
        <w:t>variables.</w:t>
      </w:r>
      <w:r w:rsidRPr="00644E0B">
        <w:rPr>
          <w:color w:val="000000"/>
        </w:rPr>
        <w:t xml:space="preserve"> </w:t>
      </w:r>
      <w:r w:rsidRPr="00644E0B">
        <w:t>The</w:t>
      </w:r>
      <w:r w:rsidRPr="00644E0B">
        <w:rPr>
          <w:color w:val="000000"/>
        </w:rPr>
        <w:t xml:space="preserve"> </w:t>
      </w:r>
      <w:r w:rsidRPr="00644E0B">
        <w:t>content</w:t>
      </w:r>
      <w:r w:rsidRPr="00644E0B">
        <w:rPr>
          <w:color w:val="000000"/>
        </w:rPr>
        <w:t xml:space="preserve"> </w:t>
      </w:r>
      <w:r w:rsidRPr="00644E0B">
        <w:t>of</w:t>
      </w:r>
      <w:r w:rsidRPr="00644E0B">
        <w:rPr>
          <w:color w:val="000000"/>
        </w:rPr>
        <w:t xml:space="preserve"> </w:t>
      </w:r>
      <w:r w:rsidRPr="00644E0B">
        <w:t>Annex</w:t>
      </w:r>
      <w:r w:rsidRPr="00644E0B">
        <w:rPr>
          <w:color w:val="000000"/>
        </w:rPr>
        <w:t xml:space="preserve"> </w:t>
      </w:r>
      <w:r w:rsidRPr="00644E0B">
        <w:t>1.D</w:t>
      </w:r>
      <w:r w:rsidRPr="00644E0B">
        <w:rPr>
          <w:color w:val="000000"/>
        </w:rPr>
        <w:t xml:space="preserve"> </w:t>
      </w:r>
      <w:r w:rsidRPr="00644E0B">
        <w:t>will</w:t>
      </w:r>
      <w:r w:rsidRPr="00644E0B">
        <w:rPr>
          <w:color w:val="000000"/>
        </w:rPr>
        <w:t xml:space="preserve"> </w:t>
      </w:r>
      <w:r w:rsidRPr="00644E0B">
        <w:t>be</w:t>
      </w:r>
      <w:r w:rsidRPr="00644E0B">
        <w:rPr>
          <w:color w:val="000000"/>
        </w:rPr>
        <w:t xml:space="preserve"> </w:t>
      </w:r>
      <w:r w:rsidRPr="00644E0B">
        <w:t>included</w:t>
      </w:r>
      <w:r w:rsidRPr="00644E0B">
        <w:rPr>
          <w:color w:val="000000"/>
        </w:rPr>
        <w:t xml:space="preserve"> </w:t>
      </w:r>
      <w:r w:rsidRPr="00644E0B">
        <w:t>as</w:t>
      </w:r>
      <w:r w:rsidRPr="00644E0B">
        <w:rPr>
          <w:color w:val="000000"/>
        </w:rPr>
        <w:t xml:space="preserve"> </w:t>
      </w:r>
      <w:r w:rsidRPr="00644E0B">
        <w:t>an</w:t>
      </w:r>
      <w:r w:rsidRPr="00644E0B">
        <w:rPr>
          <w:color w:val="000000"/>
        </w:rPr>
        <w:t xml:space="preserve"> </w:t>
      </w:r>
      <w:r w:rsidRPr="00644E0B">
        <w:t>appendix</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future</w:t>
      </w:r>
      <w:r w:rsidRPr="00644E0B">
        <w:rPr>
          <w:color w:val="000000"/>
        </w:rPr>
        <w:t xml:space="preserve"> </w:t>
      </w:r>
      <w:r w:rsidRPr="00644E0B">
        <w:t>edition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present</w:t>
      </w:r>
      <w:r w:rsidRPr="00644E0B">
        <w:rPr>
          <w:color w:val="000000"/>
        </w:rPr>
        <w:t xml:space="preserve"> </w:t>
      </w:r>
      <w:r w:rsidRPr="00644E0B">
        <w:t>Manual.</w:t>
      </w:r>
    </w:p>
    <w:p w14:paraId="7700F6D2" w14:textId="77777777" w:rsidR="00E000F3" w:rsidRPr="00644E0B" w:rsidRDefault="00E000F3" w:rsidP="00E000F3">
      <w:pPr>
        <w:pStyle w:val="Bodytext"/>
        <w:rPr>
          <w:lang w:val="en-GB"/>
        </w:rPr>
      </w:pPr>
      <w:r w:rsidRPr="00644E0B">
        <w:rPr>
          <w:lang w:val="en-GB" w:eastAsia="ja-JP"/>
        </w:rPr>
        <w:t>3.3.1.2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locate</w:t>
      </w:r>
      <w:r w:rsidRPr="00644E0B">
        <w:rPr>
          <w:color w:val="000000"/>
          <w:lang w:val="en-GB" w:eastAsia="ja-JP"/>
        </w:rPr>
        <w:t xml:space="preserve"> </w:t>
      </w:r>
      <w:r w:rsidRPr="00644E0B">
        <w:rPr>
          <w:lang w:val="en-GB" w:eastAsia="ja-JP"/>
        </w:rPr>
        <w:t>each</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site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permits</w:t>
      </w:r>
      <w:r w:rsidRPr="00644E0B">
        <w:rPr>
          <w:color w:val="000000"/>
          <w:lang w:val="en-GB" w:eastAsia="ja-JP"/>
        </w:rPr>
        <w:t xml:space="preserve"> </w:t>
      </w:r>
      <w:r w:rsidRPr="00644E0B">
        <w:rPr>
          <w:lang w:val="en-GB" w:eastAsia="ja-JP"/>
        </w:rPr>
        <w:t>instrument</w:t>
      </w:r>
      <w:r w:rsidRPr="00644E0B">
        <w:rPr>
          <w:color w:val="000000"/>
          <w:lang w:val="en-GB" w:eastAsia="ja-JP"/>
        </w:rPr>
        <w:t xml:space="preserve"> </w:t>
      </w:r>
      <w:r w:rsidRPr="00644E0B">
        <w:rPr>
          <w:lang w:val="en-GB" w:eastAsia="ja-JP"/>
        </w:rPr>
        <w:t>exposure</w:t>
      </w:r>
      <w:r w:rsidRPr="00644E0B">
        <w:rPr>
          <w:color w:val="000000"/>
          <w:lang w:val="en-GB" w:eastAsia="ja-JP"/>
        </w:rPr>
        <w:t xml:space="preserve"> in line with </w:t>
      </w:r>
      <w:r w:rsidRPr="00644E0B">
        <w:rPr>
          <w:lang w:val="en-GB" w:eastAsia="ja-JP"/>
        </w:rPr>
        <w:t>the</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specific</w:t>
      </w:r>
      <w:r w:rsidRPr="00644E0B">
        <w:rPr>
          <w:color w:val="000000"/>
          <w:lang w:val="en-GB" w:eastAsia="ja-JP"/>
        </w:rPr>
        <w:t xml:space="preserve"> </w:t>
      </w:r>
      <w:r w:rsidRPr="00644E0B">
        <w:rPr>
          <w:lang w:val="en-GB" w:eastAsia="ja-JP"/>
        </w:rPr>
        <w:t>application</w:t>
      </w:r>
      <w:r w:rsidRPr="00644E0B">
        <w:rPr>
          <w:color w:val="000000"/>
          <w:lang w:val="en-GB" w:eastAsia="ja-JP"/>
        </w:rPr>
        <w:t xml:space="preserve"> </w:t>
      </w:r>
      <w:r w:rsidRPr="00644E0B">
        <w:rPr>
          <w:lang w:val="en-GB" w:eastAsia="ja-JP"/>
        </w:rPr>
        <w:t>and</w:t>
      </w:r>
      <w:r w:rsidRPr="00644E0B">
        <w:rPr>
          <w:color w:val="000000"/>
          <w:lang w:val="en-GB" w:eastAsia="ja-JP"/>
        </w:rPr>
        <w:t xml:space="preserve"> also </w:t>
      </w:r>
      <w:r w:rsidRPr="00644E0B">
        <w:rPr>
          <w:lang w:val="en-GB" w:eastAsia="ja-JP"/>
        </w:rPr>
        <w:t>enables</w:t>
      </w:r>
      <w:r w:rsidRPr="00644E0B">
        <w:rPr>
          <w:color w:val="000000"/>
          <w:lang w:val="en-GB" w:eastAsia="ja-JP"/>
        </w:rPr>
        <w:t xml:space="preserve"> </w:t>
      </w:r>
      <w:r w:rsidRPr="00644E0B">
        <w:rPr>
          <w:lang w:val="en-GB" w:eastAsia="ja-JP"/>
        </w:rPr>
        <w:t>satisfactory</w:t>
      </w:r>
      <w:r w:rsidRPr="00644E0B">
        <w:rPr>
          <w:color w:val="000000"/>
          <w:lang w:val="en-GB" w:eastAsia="ja-JP"/>
        </w:rPr>
        <w:t xml:space="preserve"> </w:t>
      </w:r>
      <w:r w:rsidRPr="00644E0B">
        <w:rPr>
          <w:lang w:val="en-GB" w:eastAsia="ja-JP"/>
        </w:rPr>
        <w:t>non</w:t>
      </w:r>
      <w:r w:rsidRPr="00644E0B">
        <w:rPr>
          <w:lang w:val="en-GB" w:eastAsia="ja-JP"/>
        </w:rPr>
        <w:noBreakHyphen/>
        <w:t>instrumental</w:t>
      </w:r>
      <w:r w:rsidRPr="00644E0B">
        <w:rPr>
          <w:color w:val="000000"/>
          <w:lang w:val="en-GB" w:eastAsia="ja-JP"/>
        </w:rPr>
        <w:t xml:space="preserve"> </w:t>
      </w:r>
      <w:r w:rsidRPr="00644E0B">
        <w:rPr>
          <w:lang w:val="en-GB" w:eastAsia="ja-JP"/>
        </w:rPr>
        <w:t>observations.</w:t>
      </w:r>
    </w:p>
    <w:p w14:paraId="7B09DC68" w14:textId="77777777" w:rsidR="00E000F3" w:rsidRPr="00644E0B" w:rsidRDefault="00E000F3" w:rsidP="00E000F3">
      <w:pPr>
        <w:pStyle w:val="Notesheading"/>
        <w:spacing w:line="240" w:lineRule="auto"/>
        <w:ind w:left="567" w:hanging="567"/>
      </w:pPr>
      <w:r w:rsidRPr="00644E0B">
        <w:t>Notes:</w:t>
      </w:r>
    </w:p>
    <w:p w14:paraId="44598761" w14:textId="77777777" w:rsidR="00E000F3" w:rsidRPr="00644E0B" w:rsidRDefault="00E000F3" w:rsidP="00E000F3">
      <w:pPr>
        <w:pStyle w:val="Notes1"/>
      </w:pPr>
      <w:r w:rsidRPr="00644E0B">
        <w:t>1.</w:t>
      </w:r>
      <w:r w:rsidRPr="00644E0B">
        <w:tab/>
        <w:t>The</w:t>
      </w:r>
      <w:r w:rsidRPr="00644E0B">
        <w:rPr>
          <w:color w:val="000000"/>
        </w:rPr>
        <w:t xml:space="preserve"> </w:t>
      </w:r>
      <w:hyperlink r:id="rId160"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No. 8),</w:t>
      </w:r>
      <w:r w:rsidRPr="00644E0B">
        <w:rPr>
          <w:color w:val="000000"/>
        </w:rPr>
        <w:t xml:space="preserve"> </w:t>
      </w:r>
      <w:r w:rsidRPr="00644E0B">
        <w:t>Volume</w:t>
      </w:r>
      <w:r w:rsidRPr="00644E0B">
        <w:rPr>
          <w:color w:val="000000"/>
        </w:rPr>
        <w:t xml:space="preserve"> </w:t>
      </w:r>
      <w:r w:rsidRPr="00644E0B">
        <w:t>I,</w:t>
      </w:r>
      <w:r w:rsidRPr="00644E0B">
        <w:rPr>
          <w:color w:val="000000"/>
        </w:rPr>
        <w:t xml:space="preserve"> </w:t>
      </w:r>
      <w:r w:rsidRPr="00644E0B">
        <w:t>Chapter</w:t>
      </w:r>
      <w:r w:rsidRPr="00644E0B">
        <w:rPr>
          <w:color w:val="000000"/>
        </w:rPr>
        <w:t xml:space="preserve"> </w:t>
      </w:r>
      <w:r w:rsidRPr="00644E0B">
        <w:t>1,</w:t>
      </w:r>
      <w:r w:rsidRPr="00644E0B">
        <w:rPr>
          <w:color w:val="000000"/>
        </w:rPr>
        <w:t xml:space="preserve"> </w:t>
      </w:r>
      <w:r w:rsidRPr="00644E0B">
        <w:t>Annexes</w:t>
      </w:r>
      <w:r w:rsidRPr="00644E0B">
        <w:rPr>
          <w:color w:val="000000"/>
        </w:rPr>
        <w:t xml:space="preserve"> </w:t>
      </w:r>
      <w:r w:rsidRPr="00644E0B">
        <w:t>1.D</w:t>
      </w:r>
      <w:r w:rsidRPr="00644E0B">
        <w:rPr>
          <w:color w:val="000000"/>
        </w:rPr>
        <w:t xml:space="preserve"> </w:t>
      </w:r>
      <w:r w:rsidRPr="00644E0B">
        <w:t>and</w:t>
      </w:r>
      <w:r w:rsidRPr="00644E0B">
        <w:rPr>
          <w:color w:val="000000"/>
        </w:rPr>
        <w:t xml:space="preserve"> </w:t>
      </w:r>
      <w:r w:rsidRPr="00644E0B">
        <w:t>1.F,</w:t>
      </w:r>
      <w:r w:rsidRPr="00644E0B">
        <w:rPr>
          <w:color w:val="000000"/>
        </w:rPr>
        <w:t xml:space="preserve"> </w:t>
      </w:r>
      <w:r w:rsidRPr="00644E0B">
        <w:t>provides</w:t>
      </w:r>
      <w:r w:rsidRPr="00644E0B">
        <w:rPr>
          <w:color w:val="000000"/>
        </w:rPr>
        <w:t xml:space="preserve"> </w:t>
      </w:r>
      <w:r w:rsidRPr="00644E0B">
        <w:t>further</w:t>
      </w:r>
      <w:r w:rsidRPr="00644E0B">
        <w:rPr>
          <w:color w:val="000000"/>
        </w:rPr>
        <w:t xml:space="preserve"> </w:t>
      </w:r>
      <w:r w:rsidRPr="00644E0B">
        <w:t>guidelines.</w:t>
      </w:r>
    </w:p>
    <w:p w14:paraId="39AB68FC" w14:textId="77777777" w:rsidR="00E000F3" w:rsidRPr="00644E0B" w:rsidRDefault="00E000F3" w:rsidP="00E000F3">
      <w:pPr>
        <w:pStyle w:val="Notes1"/>
      </w:pPr>
      <w:r w:rsidRPr="00644E0B">
        <w:t>2.</w:t>
      </w:r>
      <w:r w:rsidRPr="00644E0B">
        <w:tab/>
        <w:t>Requirements</w:t>
      </w:r>
      <w:r w:rsidRPr="00644E0B">
        <w:rPr>
          <w:color w:val="000000"/>
        </w:rPr>
        <w:t xml:space="preserve"> </w:t>
      </w:r>
      <w:r w:rsidRPr="00644E0B">
        <w:t>for</w:t>
      </w:r>
      <w:r w:rsidRPr="00644E0B">
        <w:rPr>
          <w:color w:val="000000"/>
        </w:rPr>
        <w:t xml:space="preserve"> </w:t>
      </w:r>
      <w:r w:rsidRPr="00644E0B">
        <w:t>GAW</w:t>
      </w:r>
      <w:r w:rsidRPr="00644E0B">
        <w:rPr>
          <w:color w:val="000000"/>
        </w:rPr>
        <w:t xml:space="preserve"> </w:t>
      </w:r>
      <w:r w:rsidRPr="00644E0B">
        <w:t>stations</w:t>
      </w:r>
      <w:r w:rsidRPr="00644E0B">
        <w:rPr>
          <w:color w:val="000000"/>
        </w:rPr>
        <w:t xml:space="preserve"> </w:t>
      </w:r>
      <w:r w:rsidRPr="00644E0B">
        <w:t>are</w:t>
      </w:r>
      <w:r w:rsidRPr="00644E0B">
        <w:rPr>
          <w:color w:val="000000"/>
        </w:rPr>
        <w:t xml:space="preserve"> </w:t>
      </w:r>
      <w:r w:rsidRPr="00644E0B">
        <w:t>formulated</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6.</w:t>
      </w:r>
    </w:p>
    <w:p w14:paraId="7FE74FBA" w14:textId="77777777" w:rsidR="00E000F3" w:rsidRPr="00644E0B" w:rsidRDefault="00E000F3" w:rsidP="00E000F3">
      <w:pPr>
        <w:pStyle w:val="Bodytextsemibold"/>
        <w:rPr>
          <w:lang w:val="en-GB"/>
        </w:rPr>
      </w:pPr>
      <w:r w:rsidRPr="00644E0B">
        <w:rPr>
          <w:lang w:val="en-GB"/>
        </w:rPr>
        <w:t>3.3.1.3</w:t>
      </w:r>
      <w:r w:rsidRPr="00644E0B">
        <w:rPr>
          <w:lang w:val="en-GB"/>
        </w:rPr>
        <w:tab/>
        <w:t>Members shall accurately ascertain the position of a station referring to the World Geodetic System 1984 (WGS</w:t>
      </w:r>
      <w:r w:rsidRPr="00644E0B">
        <w:rPr>
          <w:lang w:val="en-GB"/>
        </w:rPr>
        <w:noBreakHyphen/>
        <w:t>84) and its Earth Geodetic Model 1996 (EGM96).</w:t>
      </w:r>
    </w:p>
    <w:p w14:paraId="67EA9E02" w14:textId="77777777" w:rsidR="00E000F3" w:rsidRPr="00644E0B" w:rsidRDefault="00E000F3" w:rsidP="00E000F3">
      <w:pPr>
        <w:pStyle w:val="Notesheading"/>
        <w:spacing w:line="240" w:lineRule="auto"/>
        <w:contextualSpacing/>
      </w:pPr>
      <w:r w:rsidRPr="00644E0B">
        <w:t>Notes:</w:t>
      </w:r>
    </w:p>
    <w:p w14:paraId="2EBCB447" w14:textId="77777777" w:rsidR="00E000F3" w:rsidRPr="00644E0B" w:rsidRDefault="00E000F3" w:rsidP="00E000F3">
      <w:pPr>
        <w:pStyle w:val="Notes1"/>
      </w:pPr>
      <w:r w:rsidRPr="00644E0B">
        <w:t>1.</w:t>
      </w:r>
      <w:r w:rsidRPr="00644E0B">
        <w:tab/>
        <w:t>Guidelines</w:t>
      </w:r>
      <w:r w:rsidRPr="00644E0B">
        <w:rPr>
          <w:color w:val="000000"/>
        </w:rPr>
        <w:t xml:space="preserve"> </w:t>
      </w:r>
      <w:r w:rsidRPr="00644E0B">
        <w:t>are</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61"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Volume</w:t>
      </w:r>
      <w:r w:rsidRPr="00644E0B">
        <w:rPr>
          <w:color w:val="000000"/>
        </w:rPr>
        <w:t xml:space="preserve"> </w:t>
      </w:r>
      <w:r w:rsidRPr="00644E0B">
        <w:t>I,</w:t>
      </w:r>
      <w:r w:rsidRPr="00644E0B">
        <w:rPr>
          <w:color w:val="000000"/>
        </w:rPr>
        <w:t xml:space="preserve"> </w:t>
      </w:r>
      <w:r w:rsidRPr="00644E0B">
        <w:t>Chapter</w:t>
      </w:r>
      <w:r w:rsidRPr="00644E0B">
        <w:rPr>
          <w:color w:val="000000"/>
        </w:rPr>
        <w:t xml:space="preserve"> </w:t>
      </w:r>
      <w:r w:rsidRPr="00644E0B">
        <w:t>1,</w:t>
      </w:r>
      <w:r w:rsidRPr="00644E0B">
        <w:rPr>
          <w:color w:val="000000"/>
        </w:rPr>
        <w:t xml:space="preserve"> </w:t>
      </w:r>
      <w:r w:rsidRPr="00644E0B">
        <w:t>1.3.3.2.</w:t>
      </w:r>
    </w:p>
    <w:p w14:paraId="185CE3CF" w14:textId="77777777" w:rsidR="00E000F3" w:rsidRPr="00644E0B" w:rsidRDefault="00E000F3" w:rsidP="00E000F3">
      <w:pPr>
        <w:pStyle w:val="Notes1"/>
      </w:pPr>
      <w:r w:rsidRPr="00644E0B">
        <w:t>2.</w:t>
      </w:r>
      <w:r w:rsidRPr="00644E0B">
        <w:tab/>
        <w:t>The</w:t>
      </w:r>
      <w:r w:rsidRPr="00644E0B">
        <w:rPr>
          <w:color w:val="000000"/>
        </w:rPr>
        <w:t xml:space="preserve"> </w:t>
      </w:r>
      <w:r w:rsidRPr="00644E0B">
        <w:t>WGS</w:t>
      </w:r>
      <w:r w:rsidRPr="00644E0B">
        <w:noBreakHyphen/>
        <w:t>84</w:t>
      </w:r>
      <w:r w:rsidRPr="00644E0B">
        <w:rPr>
          <w:color w:val="000000"/>
        </w:rPr>
        <w:t xml:space="preserve"> </w:t>
      </w:r>
      <w:r w:rsidRPr="00644E0B">
        <w:t>is</w:t>
      </w:r>
      <w:r w:rsidRPr="00644E0B">
        <w:rPr>
          <w:color w:val="000000"/>
        </w:rPr>
        <w:t xml:space="preserve"> </w:t>
      </w:r>
      <w:r w:rsidRPr="00644E0B">
        <w:t>currently</w:t>
      </w:r>
      <w:r w:rsidRPr="00644E0B">
        <w:rPr>
          <w:color w:val="000000"/>
        </w:rPr>
        <w:t xml:space="preserve"> </w:t>
      </w:r>
      <w:r w:rsidRPr="00644E0B">
        <w:t>not</w:t>
      </w:r>
      <w:r w:rsidRPr="00644E0B">
        <w:rPr>
          <w:color w:val="000000"/>
        </w:rPr>
        <w:t xml:space="preserve"> </w:t>
      </w:r>
      <w:r w:rsidRPr="00644E0B">
        <w:t>in</w:t>
      </w:r>
      <w:r w:rsidRPr="00644E0B">
        <w:rPr>
          <w:color w:val="000000"/>
        </w:rPr>
        <w:t xml:space="preserve"> </w:t>
      </w:r>
      <w:r w:rsidRPr="00644E0B">
        <w:t>general</w:t>
      </w:r>
      <w:r w:rsidRPr="00644E0B">
        <w:rPr>
          <w:color w:val="000000"/>
        </w:rPr>
        <w:t xml:space="preserve"> </w:t>
      </w:r>
      <w:r w:rsidRPr="00644E0B">
        <w:t>use</w:t>
      </w:r>
      <w:r w:rsidRPr="00644E0B">
        <w:rPr>
          <w:color w:val="000000"/>
        </w:rPr>
        <w:t xml:space="preserve"> </w:t>
      </w:r>
      <w:r w:rsidRPr="00644E0B">
        <w:t>in</w:t>
      </w:r>
      <w:r w:rsidRPr="00644E0B">
        <w:rPr>
          <w:color w:val="000000"/>
        </w:rPr>
        <w:t xml:space="preserve"> </w:t>
      </w:r>
      <w:r w:rsidRPr="00644E0B">
        <w:t>hydrology.</w:t>
      </w:r>
      <w:r w:rsidRPr="00644E0B">
        <w:rPr>
          <w:color w:val="000000"/>
        </w:rPr>
        <w:t xml:space="preserve"> </w:t>
      </w:r>
      <w:r w:rsidRPr="00644E0B">
        <w:t>Its</w:t>
      </w:r>
      <w:r w:rsidRPr="00644E0B">
        <w:rPr>
          <w:color w:val="000000"/>
        </w:rPr>
        <w:t xml:space="preserve"> </w:t>
      </w:r>
      <w:r w:rsidRPr="00644E0B">
        <w:t>description</w:t>
      </w:r>
      <w:r w:rsidRPr="00644E0B">
        <w:rPr>
          <w:color w:val="000000"/>
        </w:rPr>
        <w:t xml:space="preserve"> </w:t>
      </w:r>
      <w:r w:rsidRPr="00644E0B">
        <w:t>will</w:t>
      </w:r>
      <w:r w:rsidRPr="00644E0B">
        <w:rPr>
          <w:color w:val="000000"/>
        </w:rPr>
        <w:t xml:space="preserve"> </w:t>
      </w:r>
      <w:r w:rsidRPr="00644E0B">
        <w:t>be</w:t>
      </w:r>
      <w:r w:rsidRPr="00644E0B">
        <w:rPr>
          <w:color w:val="000000"/>
        </w:rPr>
        <w:t xml:space="preserve"> </w:t>
      </w:r>
      <w:r w:rsidRPr="00644E0B">
        <w:t>included</w:t>
      </w:r>
      <w:r w:rsidRPr="00644E0B">
        <w:rPr>
          <w:color w:val="000000"/>
        </w:rPr>
        <w:t xml:space="preserve"> </w:t>
      </w:r>
      <w:r w:rsidRPr="00644E0B">
        <w:t>as</w:t>
      </w:r>
      <w:r w:rsidRPr="00644E0B">
        <w:rPr>
          <w:color w:val="000000"/>
        </w:rPr>
        <w:t xml:space="preserve"> </w:t>
      </w:r>
      <w:r w:rsidRPr="00644E0B">
        <w:t>an</w:t>
      </w:r>
      <w:r w:rsidRPr="00644E0B">
        <w:rPr>
          <w:color w:val="000000"/>
        </w:rPr>
        <w:t xml:space="preserve"> </w:t>
      </w:r>
      <w:r w:rsidRPr="00644E0B">
        <w:t>appendix</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future</w:t>
      </w:r>
      <w:r w:rsidRPr="00644E0B">
        <w:rPr>
          <w:color w:val="000000"/>
        </w:rPr>
        <w:t xml:space="preserve"> </w:t>
      </w:r>
      <w:r w:rsidRPr="00644E0B">
        <w:t>edition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present</w:t>
      </w:r>
      <w:r w:rsidRPr="00644E0B">
        <w:rPr>
          <w:color w:val="000000"/>
        </w:rPr>
        <w:t xml:space="preserve"> </w:t>
      </w:r>
      <w:r w:rsidRPr="00644E0B">
        <w:t>Manual.</w:t>
      </w:r>
    </w:p>
    <w:p w14:paraId="3E9C31C6" w14:textId="77777777" w:rsidR="00E000F3" w:rsidRPr="00644E0B" w:rsidRDefault="00E000F3" w:rsidP="00E000F3">
      <w:pPr>
        <w:pStyle w:val="Bodytextsemibold"/>
        <w:rPr>
          <w:lang w:val="en-GB"/>
        </w:rPr>
      </w:pPr>
      <w:r w:rsidRPr="00644E0B">
        <w:rPr>
          <w:lang w:val="en-GB"/>
        </w:rPr>
        <w:t>3.3.1.4</w:t>
      </w:r>
      <w:r w:rsidRPr="00644E0B">
        <w:rPr>
          <w:lang w:val="en-GB"/>
        </w:rPr>
        <w:tab/>
        <w:t>Members shall define the elevation of the station.</w:t>
      </w:r>
    </w:p>
    <w:p w14:paraId="092E4DE7" w14:textId="77777777" w:rsidR="00E000F3" w:rsidRPr="00644E0B" w:rsidRDefault="00E000F3" w:rsidP="00E000F3">
      <w:pPr>
        <w:pStyle w:val="Note"/>
      </w:pPr>
      <w:r w:rsidRPr="00644E0B">
        <w:t>Note:</w:t>
      </w:r>
      <w:r w:rsidRPr="00644E0B">
        <w:tab/>
        <w:t>The</w:t>
      </w:r>
      <w:r w:rsidRPr="00644E0B">
        <w:rPr>
          <w:color w:val="000000"/>
        </w:rPr>
        <w:t xml:space="preserve"> </w:t>
      </w:r>
      <w:hyperlink r:id="rId162"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No. 8),</w:t>
      </w:r>
      <w:r w:rsidRPr="00644E0B">
        <w:rPr>
          <w:color w:val="000000"/>
        </w:rPr>
        <w:t xml:space="preserve"> </w:t>
      </w:r>
      <w:r w:rsidRPr="00644E0B">
        <w:t>Volume</w:t>
      </w:r>
      <w:r w:rsidRPr="00644E0B">
        <w:rPr>
          <w:color w:val="000000"/>
        </w:rPr>
        <w:t xml:space="preserve"> </w:t>
      </w:r>
      <w:r w:rsidRPr="00644E0B">
        <w:t>I,</w:t>
      </w:r>
      <w:r w:rsidRPr="00644E0B">
        <w:rPr>
          <w:color w:val="000000"/>
        </w:rPr>
        <w:t xml:space="preserve"> </w:t>
      </w:r>
      <w:r w:rsidRPr="00644E0B">
        <w:t>Chapter</w:t>
      </w:r>
      <w:r w:rsidRPr="00644E0B">
        <w:rPr>
          <w:color w:val="000000"/>
        </w:rPr>
        <w:t xml:space="preserve"> </w:t>
      </w:r>
      <w:r w:rsidRPr="00644E0B">
        <w:t>1,</w:t>
      </w:r>
      <w:r w:rsidRPr="00644E0B">
        <w:rPr>
          <w:color w:val="000000"/>
        </w:rPr>
        <w:t xml:space="preserve"> </w:t>
      </w:r>
      <w:r w:rsidRPr="00644E0B">
        <w:t>1.3.3.2(c),</w:t>
      </w:r>
      <w:r w:rsidRPr="00644E0B">
        <w:rPr>
          <w:color w:val="000000"/>
        </w:rPr>
        <w:t xml:space="preserve"> specifies how to </w:t>
      </w:r>
      <w:r w:rsidRPr="00644E0B">
        <w:t>defin</w:t>
      </w:r>
      <w:r w:rsidRPr="00644E0B">
        <w:rPr>
          <w:color w:val="000000"/>
        </w:rPr>
        <w:t xml:space="preserve">e </w:t>
      </w:r>
      <w:r w:rsidRPr="00644E0B">
        <w:t>the</w:t>
      </w:r>
      <w:r w:rsidRPr="00644E0B">
        <w:rPr>
          <w:color w:val="000000"/>
        </w:rPr>
        <w:t xml:space="preserve"> </w:t>
      </w:r>
      <w:r w:rsidRPr="00644E0B">
        <w:t>elevation</w:t>
      </w:r>
      <w:r w:rsidRPr="00644E0B">
        <w:rPr>
          <w:color w:val="000000"/>
        </w:rPr>
        <w:t xml:space="preserve"> </w:t>
      </w:r>
      <w:r w:rsidRPr="00644E0B">
        <w:t>of</w:t>
      </w:r>
      <w:r w:rsidRPr="00644E0B">
        <w:rPr>
          <w:color w:val="000000"/>
        </w:rPr>
        <w:t xml:space="preserve"> </w:t>
      </w:r>
      <w:r w:rsidRPr="00644E0B">
        <w:t>a</w:t>
      </w:r>
      <w:r w:rsidRPr="00644E0B">
        <w:rPr>
          <w:color w:val="000000"/>
        </w:rPr>
        <w:t xml:space="preserve"> </w:t>
      </w:r>
      <w:r w:rsidRPr="00644E0B">
        <w:t>station.</w:t>
      </w:r>
      <w:r w:rsidRPr="00644E0B">
        <w:rPr>
          <w:color w:val="000000"/>
        </w:rPr>
        <w:t xml:space="preserve"> </w:t>
      </w:r>
      <w:r w:rsidRPr="00644E0B">
        <w:t>This</w:t>
      </w:r>
      <w:r w:rsidRPr="00644E0B">
        <w:rPr>
          <w:color w:val="000000"/>
        </w:rPr>
        <w:t xml:space="preserve"> </w:t>
      </w:r>
      <w:r w:rsidRPr="00644E0B">
        <w:t>material</w:t>
      </w:r>
      <w:r w:rsidRPr="00644E0B">
        <w:rPr>
          <w:color w:val="000000"/>
        </w:rPr>
        <w:t xml:space="preserve"> </w:t>
      </w:r>
      <w:r w:rsidRPr="00644E0B">
        <w:t>will</w:t>
      </w:r>
      <w:r w:rsidRPr="00644E0B">
        <w:rPr>
          <w:color w:val="000000"/>
        </w:rPr>
        <w:t xml:space="preserve"> </w:t>
      </w:r>
      <w:r w:rsidRPr="00644E0B">
        <w:t>be</w:t>
      </w:r>
      <w:r w:rsidRPr="00644E0B">
        <w:rPr>
          <w:color w:val="000000"/>
        </w:rPr>
        <w:t xml:space="preserve"> </w:t>
      </w:r>
      <w:r w:rsidRPr="00644E0B">
        <w:t>included</w:t>
      </w:r>
      <w:r w:rsidRPr="00644E0B">
        <w:rPr>
          <w:color w:val="000000"/>
        </w:rPr>
        <w:t xml:space="preserve"> </w:t>
      </w:r>
      <w:r w:rsidRPr="00644E0B">
        <w:t>as</w:t>
      </w:r>
      <w:r w:rsidRPr="00644E0B">
        <w:rPr>
          <w:color w:val="000000"/>
        </w:rPr>
        <w:t xml:space="preserve"> </w:t>
      </w:r>
      <w:r w:rsidRPr="00644E0B">
        <w:t>an</w:t>
      </w:r>
      <w:r w:rsidRPr="00644E0B">
        <w:rPr>
          <w:color w:val="000000"/>
        </w:rPr>
        <w:t xml:space="preserve"> </w:t>
      </w:r>
      <w:r w:rsidRPr="00644E0B">
        <w:t>appendix</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future</w:t>
      </w:r>
      <w:r w:rsidRPr="00644E0B">
        <w:rPr>
          <w:color w:val="000000"/>
        </w:rPr>
        <w:t xml:space="preserve"> </w:t>
      </w:r>
      <w:r w:rsidRPr="00644E0B">
        <w:t>edition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present</w:t>
      </w:r>
      <w:r w:rsidRPr="00644E0B">
        <w:rPr>
          <w:color w:val="000000"/>
        </w:rPr>
        <w:t xml:space="preserve"> </w:t>
      </w:r>
      <w:r w:rsidRPr="00644E0B">
        <w:t>Manual.</w:t>
      </w:r>
    </w:p>
    <w:p w14:paraId="506F49A5" w14:textId="5FB07B86" w:rsidR="00E000F3" w:rsidRPr="00644E0B" w:rsidRDefault="0406D6D8" w:rsidP="00E000F3">
      <w:pPr>
        <w:pStyle w:val="Bodytextsemibold"/>
        <w:rPr>
          <w:lang w:val="en-GB"/>
        </w:rPr>
      </w:pPr>
      <w:r w:rsidRPr="00644E0B">
        <w:rPr>
          <w:lang w:val="en-GB"/>
        </w:rPr>
        <w:t>3.3.1.5</w:t>
      </w:r>
      <w:r w:rsidR="00E000F3" w:rsidRPr="00644E0B">
        <w:rPr>
          <w:lang w:val="en-GB"/>
        </w:rPr>
        <w:tab/>
      </w:r>
      <w:r w:rsidRPr="00644E0B">
        <w:rPr>
          <w:lang w:val="en-GB"/>
        </w:rPr>
        <w:t>If a station is located at an aerodrome, Members shall specify the official elevation of the aerodrome in accordance with the</w:t>
      </w:r>
      <w:r w:rsidR="00E000F3" w:rsidRPr="00644E0B" w:rsidDel="0406D6D8">
        <w:rPr>
          <w:lang w:val="en-GB"/>
        </w:rPr>
        <w:t xml:space="preserve"> </w:t>
      </w:r>
      <w:hyperlink r:id="rId163" w:history="1">
        <w:r w:rsidR="00E000F3" w:rsidRPr="00644E0B">
          <w:rPr>
            <w:rStyle w:val="HyperlinkItalic0"/>
            <w:lang w:val="en-GB"/>
          </w:rPr>
          <w:t>Technical Regulations</w:t>
        </w:r>
      </w:hyperlink>
      <w:r w:rsidR="00E000F3" w:rsidRPr="00644E0B">
        <w:rPr>
          <w:lang w:val="en-GB"/>
        </w:rPr>
        <w:t xml:space="preserve"> (WMO</w:t>
      </w:r>
      <w:r w:rsidR="00E000F3" w:rsidRPr="00644E0B">
        <w:rPr>
          <w:lang w:val="en-GB"/>
        </w:rPr>
        <w:noBreakHyphen/>
        <w:t>No.</w:t>
      </w:r>
      <w:r w:rsidR="00E000F3" w:rsidRPr="00644E0B" w:rsidDel="0406D6D8">
        <w:rPr>
          <w:lang w:val="en-GB"/>
        </w:rPr>
        <w:t> 49), Volume II</w:t>
      </w:r>
      <w:r w:rsidRPr="00644E0B">
        <w:rPr>
          <w:lang w:val="en-GB"/>
        </w:rPr>
        <w:t>.</w:t>
      </w:r>
    </w:p>
    <w:p w14:paraId="586917A8" w14:textId="77777777" w:rsidR="00E000F3" w:rsidRPr="00644E0B" w:rsidRDefault="00E000F3" w:rsidP="00E000F3">
      <w:pPr>
        <w:pStyle w:val="Bodytext"/>
        <w:rPr>
          <w:lang w:val="en-GB" w:eastAsia="ja-JP"/>
        </w:rPr>
      </w:pPr>
      <w:r w:rsidRPr="00644E0B">
        <w:rPr>
          <w:lang w:val="en-GB" w:eastAsia="ja-JP"/>
        </w:rPr>
        <w:t>3.3.1.6</w:t>
      </w:r>
      <w:r w:rsidRPr="00644E0B">
        <w:rPr>
          <w:lang w:val="en-GB" w:eastAsia="ja-JP"/>
        </w:rPr>
        <w:tab/>
        <w:t>Members</w:t>
      </w:r>
      <w:r w:rsidRPr="00644E0B">
        <w:rPr>
          <w:color w:val="000000"/>
          <w:lang w:val="en-GB" w:eastAsia="ja-JP"/>
        </w:rPr>
        <w:t xml:space="preserve"> </w:t>
      </w:r>
      <w:r w:rsidRPr="00644E0B">
        <w:rPr>
          <w:lang w:val="en-GB" w:eastAsia="ja-JP"/>
        </w:rPr>
        <w:t>operating</w:t>
      </w:r>
      <w:r w:rsidRPr="00644E0B">
        <w:rPr>
          <w:color w:val="000000"/>
          <w:lang w:val="en-GB" w:eastAsia="ja-JP"/>
        </w:rPr>
        <w:t xml:space="preserve"> </w:t>
      </w:r>
      <w:r w:rsidRPr="00644E0B">
        <w:rPr>
          <w:lang w:val="en-GB" w:eastAsia="ja-JP"/>
        </w:rPr>
        <w:t>Regional</w:t>
      </w:r>
      <w:r w:rsidRPr="00644E0B">
        <w:rPr>
          <w:color w:val="000000"/>
          <w:lang w:val="en-GB" w:eastAsia="ja-JP"/>
        </w:rPr>
        <w:t xml:space="preserve"> </w:t>
      </w:r>
      <w:r w:rsidRPr="00644E0B">
        <w:rPr>
          <w:lang w:val="en-GB" w:eastAsia="ja-JP"/>
        </w:rPr>
        <w:t>Instrument</w:t>
      </w:r>
      <w:r w:rsidRPr="00644E0B">
        <w:rPr>
          <w:color w:val="000000"/>
          <w:lang w:val="en-GB" w:eastAsia="ja-JP"/>
        </w:rPr>
        <w:t xml:space="preserve"> </w:t>
      </w:r>
      <w:r w:rsidRPr="00644E0B">
        <w:rPr>
          <w:lang w:val="en-GB" w:eastAsia="ja-JP"/>
        </w:rPr>
        <w:t>Centres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follow</w:t>
      </w:r>
      <w:r w:rsidRPr="00644E0B">
        <w:rPr>
          <w:color w:val="000000"/>
          <w:lang w:val="en-GB" w:eastAsia="ja-JP"/>
        </w:rPr>
        <w:t xml:space="preserve"> </w:t>
      </w:r>
      <w:r w:rsidRPr="00644E0B">
        <w:rPr>
          <w:lang w:val="en-GB" w:eastAsia="ja-JP"/>
        </w:rPr>
        <w:t>the</w:t>
      </w:r>
      <w:r w:rsidRPr="00644E0B">
        <w:rPr>
          <w:color w:val="000000"/>
          <w:lang w:val="en-GB" w:eastAsia="ja-JP"/>
        </w:rPr>
        <w:t xml:space="preserve"> relevant specifications </w:t>
      </w:r>
      <w:r w:rsidRPr="00644E0B">
        <w:rPr>
          <w:lang w:val="en-GB" w:eastAsia="ja-JP"/>
        </w:rPr>
        <w:t>concerning</w:t>
      </w:r>
      <w:r w:rsidRPr="00644E0B">
        <w:rPr>
          <w:color w:val="000000"/>
          <w:lang w:val="en-GB" w:eastAsia="ja-JP"/>
        </w:rPr>
        <w:t xml:space="preserve"> </w:t>
      </w:r>
      <w:r w:rsidRPr="00644E0B">
        <w:rPr>
          <w:lang w:val="en-GB" w:eastAsia="ja-JP"/>
        </w:rPr>
        <w:t>capabilities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corresponding</w:t>
      </w:r>
      <w:r w:rsidRPr="00644E0B">
        <w:rPr>
          <w:color w:val="000000"/>
          <w:lang w:val="en-GB" w:eastAsia="ja-JP"/>
        </w:rPr>
        <w:t xml:space="preserve"> </w:t>
      </w:r>
      <w:r w:rsidRPr="00644E0B">
        <w:rPr>
          <w:lang w:val="en-GB" w:eastAsia="ja-JP"/>
        </w:rPr>
        <w:t>functions.</w:t>
      </w:r>
    </w:p>
    <w:p w14:paraId="52BD6444" w14:textId="77777777" w:rsidR="00E000F3" w:rsidRPr="00644E0B" w:rsidRDefault="00E000F3" w:rsidP="00E000F3">
      <w:pPr>
        <w:pStyle w:val="Note"/>
      </w:pPr>
      <w:r w:rsidRPr="00644E0B">
        <w:t>Note:</w:t>
      </w:r>
      <w:r w:rsidRPr="00644E0B">
        <w:tab/>
        <w:t>The</w:t>
      </w:r>
      <w:r w:rsidRPr="00644E0B">
        <w:rPr>
          <w:color w:val="000000"/>
        </w:rPr>
        <w:t xml:space="preserve"> </w:t>
      </w:r>
      <w:hyperlink r:id="rId164"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No. 8),</w:t>
      </w:r>
      <w:r w:rsidRPr="00644E0B">
        <w:rPr>
          <w:color w:val="000000"/>
        </w:rPr>
        <w:t xml:space="preserve"> </w:t>
      </w:r>
      <w:r w:rsidRPr="00644E0B">
        <w:t>Volume</w:t>
      </w:r>
      <w:r w:rsidRPr="00644E0B">
        <w:rPr>
          <w:color w:val="000000"/>
        </w:rPr>
        <w:t xml:space="preserve"> </w:t>
      </w:r>
      <w:r w:rsidRPr="00644E0B">
        <w:t>I,</w:t>
      </w:r>
      <w:r w:rsidRPr="00644E0B">
        <w:rPr>
          <w:color w:val="000000"/>
        </w:rPr>
        <w:t xml:space="preserve"> </w:t>
      </w:r>
      <w:r w:rsidRPr="00644E0B">
        <w:t>Annex</w:t>
      </w:r>
      <w:r w:rsidRPr="00644E0B">
        <w:rPr>
          <w:color w:val="000000"/>
        </w:rPr>
        <w:t xml:space="preserve"> </w:t>
      </w:r>
      <w:r w:rsidRPr="00644E0B">
        <w:t>1.C,</w:t>
      </w:r>
      <w:r w:rsidRPr="00644E0B">
        <w:rPr>
          <w:color w:val="000000"/>
        </w:rPr>
        <w:t xml:space="preserve"> specifies </w:t>
      </w:r>
      <w:r w:rsidRPr="00644E0B">
        <w:t>capabilities</w:t>
      </w:r>
      <w:r w:rsidRPr="00644E0B">
        <w:rPr>
          <w:color w:val="000000"/>
        </w:rPr>
        <w:t xml:space="preserve"> </w:t>
      </w:r>
      <w:r w:rsidRPr="00644E0B">
        <w:t>and</w:t>
      </w:r>
      <w:r w:rsidRPr="00644E0B">
        <w:rPr>
          <w:color w:val="000000"/>
        </w:rPr>
        <w:t xml:space="preserve"> </w:t>
      </w:r>
      <w:r w:rsidRPr="00644E0B">
        <w:t>corresponding</w:t>
      </w:r>
      <w:r w:rsidRPr="00644E0B">
        <w:rPr>
          <w:color w:val="000000"/>
        </w:rPr>
        <w:t xml:space="preserve"> </w:t>
      </w:r>
      <w:r w:rsidRPr="00644E0B">
        <w:t>functions</w:t>
      </w:r>
      <w:r w:rsidRPr="00644E0B">
        <w:rPr>
          <w:color w:val="000000"/>
        </w:rPr>
        <w:t xml:space="preserve"> </w:t>
      </w:r>
      <w:r w:rsidRPr="00644E0B">
        <w:t>for</w:t>
      </w:r>
      <w:r w:rsidRPr="00644E0B">
        <w:rPr>
          <w:color w:val="000000"/>
        </w:rPr>
        <w:t xml:space="preserve"> </w:t>
      </w:r>
      <w:r w:rsidRPr="00644E0B">
        <w:t>Regional</w:t>
      </w:r>
      <w:r w:rsidRPr="00644E0B">
        <w:rPr>
          <w:color w:val="000000"/>
        </w:rPr>
        <w:t xml:space="preserve"> </w:t>
      </w:r>
      <w:r w:rsidRPr="00644E0B">
        <w:t>Instrument</w:t>
      </w:r>
      <w:r w:rsidRPr="00644E0B">
        <w:rPr>
          <w:color w:val="000000"/>
        </w:rPr>
        <w:t xml:space="preserve"> </w:t>
      </w:r>
      <w:r w:rsidRPr="00644E0B">
        <w:t>Centres.</w:t>
      </w:r>
      <w:r w:rsidRPr="00644E0B">
        <w:rPr>
          <w:color w:val="000000"/>
        </w:rPr>
        <w:t xml:space="preserve"> </w:t>
      </w:r>
      <w:r w:rsidRPr="00644E0B">
        <w:t>This</w:t>
      </w:r>
      <w:r w:rsidRPr="00644E0B">
        <w:rPr>
          <w:color w:val="000000"/>
        </w:rPr>
        <w:t xml:space="preserve"> </w:t>
      </w:r>
      <w:r w:rsidRPr="00644E0B">
        <w:t>material</w:t>
      </w:r>
      <w:r w:rsidRPr="00644E0B">
        <w:rPr>
          <w:color w:val="000000"/>
        </w:rPr>
        <w:t xml:space="preserve"> </w:t>
      </w:r>
      <w:r w:rsidRPr="00644E0B">
        <w:t>will</w:t>
      </w:r>
      <w:r w:rsidRPr="00644E0B">
        <w:rPr>
          <w:color w:val="000000"/>
        </w:rPr>
        <w:t xml:space="preserve"> </w:t>
      </w:r>
      <w:r w:rsidRPr="00644E0B">
        <w:t>be</w:t>
      </w:r>
      <w:r w:rsidRPr="00644E0B">
        <w:rPr>
          <w:color w:val="000000"/>
        </w:rPr>
        <w:t xml:space="preserve"> </w:t>
      </w:r>
      <w:r w:rsidRPr="00644E0B">
        <w:t>included</w:t>
      </w:r>
      <w:r w:rsidRPr="00644E0B">
        <w:rPr>
          <w:color w:val="000000"/>
        </w:rPr>
        <w:t xml:space="preserve"> </w:t>
      </w:r>
      <w:r w:rsidRPr="00644E0B">
        <w:t>as</w:t>
      </w:r>
      <w:r w:rsidRPr="00644E0B">
        <w:rPr>
          <w:color w:val="000000"/>
        </w:rPr>
        <w:t xml:space="preserve"> </w:t>
      </w:r>
      <w:r w:rsidRPr="00644E0B">
        <w:t>an</w:t>
      </w:r>
      <w:r w:rsidRPr="00644E0B">
        <w:rPr>
          <w:color w:val="000000"/>
        </w:rPr>
        <w:t xml:space="preserve"> </w:t>
      </w:r>
      <w:r w:rsidRPr="00644E0B">
        <w:t>appendix</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future</w:t>
      </w:r>
      <w:r w:rsidRPr="00644E0B">
        <w:rPr>
          <w:color w:val="000000"/>
        </w:rPr>
        <w:t xml:space="preserve"> </w:t>
      </w:r>
      <w:r w:rsidRPr="00644E0B">
        <w:t>edition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present</w:t>
      </w:r>
      <w:r w:rsidRPr="00644E0B">
        <w:rPr>
          <w:color w:val="000000"/>
        </w:rPr>
        <w:t xml:space="preserve"> </w:t>
      </w:r>
      <w:r w:rsidRPr="00644E0B">
        <w:t>Manual.</w:t>
      </w:r>
    </w:p>
    <w:p w14:paraId="46BC758C" w14:textId="77777777" w:rsidR="00E000F3" w:rsidRPr="00644E0B" w:rsidRDefault="00E000F3" w:rsidP="00E000F3">
      <w:pPr>
        <w:pStyle w:val="Bodytext"/>
        <w:rPr>
          <w:lang w:val="en-GB" w:eastAsia="ja-JP"/>
        </w:rPr>
      </w:pPr>
      <w:r w:rsidRPr="00644E0B">
        <w:rPr>
          <w:lang w:val="en-GB" w:eastAsia="ja-JP"/>
        </w:rPr>
        <w:t>3.3.1.7</w:t>
      </w:r>
      <w:r w:rsidRPr="00644E0B">
        <w:rPr>
          <w:lang w:val="en-GB" w:eastAsia="ja-JP"/>
        </w:rPr>
        <w:tab/>
        <w:t>Members</w:t>
      </w:r>
      <w:r w:rsidRPr="00644E0B">
        <w:rPr>
          <w:color w:val="000000"/>
          <w:lang w:val="en-GB" w:eastAsia="ja-JP"/>
        </w:rPr>
        <w:t xml:space="preserve"> </w:t>
      </w:r>
      <w:r w:rsidRPr="00644E0B">
        <w:rPr>
          <w:lang w:val="en-GB" w:eastAsia="ja-JP"/>
        </w:rPr>
        <w:t>operating</w:t>
      </w:r>
      <w:r w:rsidRPr="00644E0B">
        <w:rPr>
          <w:color w:val="000000"/>
          <w:lang w:val="en-GB" w:eastAsia="ja-JP"/>
        </w:rPr>
        <w:t xml:space="preserve"> </w:t>
      </w:r>
      <w:r w:rsidRPr="00644E0B">
        <w:rPr>
          <w:lang w:val="en-GB" w:eastAsia="ja-JP"/>
        </w:rPr>
        <w:t>regional</w:t>
      </w:r>
      <w:r w:rsidRPr="00644E0B">
        <w:rPr>
          <w:color w:val="000000"/>
          <w:lang w:val="en-GB" w:eastAsia="ja-JP"/>
        </w:rPr>
        <w:t xml:space="preserve"> </w:t>
      </w:r>
      <w:r w:rsidRPr="00644E0B">
        <w:rPr>
          <w:lang w:val="en-GB" w:eastAsia="ja-JP"/>
        </w:rPr>
        <w:t>marine</w:t>
      </w:r>
      <w:r w:rsidRPr="00644E0B">
        <w:rPr>
          <w:color w:val="000000"/>
          <w:lang w:val="en-GB" w:eastAsia="ja-JP"/>
        </w:rPr>
        <w:t xml:space="preserve"> </w:t>
      </w:r>
      <w:r w:rsidRPr="00644E0B">
        <w:rPr>
          <w:lang w:val="en-GB" w:eastAsia="ja-JP"/>
        </w:rPr>
        <w:t>instrument</w:t>
      </w:r>
      <w:r w:rsidRPr="00644E0B">
        <w:rPr>
          <w:color w:val="000000"/>
          <w:lang w:val="en-GB" w:eastAsia="ja-JP"/>
        </w:rPr>
        <w:t xml:space="preserve"> </w:t>
      </w:r>
      <w:r w:rsidRPr="00644E0B">
        <w:rPr>
          <w:lang w:val="en-GB" w:eastAsia="ja-JP"/>
        </w:rPr>
        <w:t>centres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follow</w:t>
      </w:r>
      <w:r w:rsidRPr="00644E0B">
        <w:rPr>
          <w:color w:val="000000"/>
          <w:lang w:val="en-GB" w:eastAsia="ja-JP"/>
        </w:rPr>
        <w:t xml:space="preserve"> </w:t>
      </w:r>
      <w:r w:rsidRPr="00644E0B">
        <w:rPr>
          <w:lang w:val="en-GB" w:eastAsia="ja-JP"/>
        </w:rPr>
        <w:t>the</w:t>
      </w:r>
      <w:r w:rsidRPr="00644E0B">
        <w:rPr>
          <w:color w:val="000000"/>
          <w:lang w:val="en-GB" w:eastAsia="ja-JP"/>
        </w:rPr>
        <w:t xml:space="preserve"> relevant specifications </w:t>
      </w:r>
      <w:r w:rsidRPr="00644E0B">
        <w:rPr>
          <w:lang w:val="en-GB" w:eastAsia="ja-JP"/>
        </w:rPr>
        <w:t>concerning</w:t>
      </w:r>
      <w:r w:rsidRPr="00644E0B">
        <w:rPr>
          <w:color w:val="000000"/>
          <w:lang w:val="en-GB" w:eastAsia="ja-JP"/>
        </w:rPr>
        <w:t xml:space="preserve"> </w:t>
      </w:r>
      <w:r w:rsidRPr="00644E0B">
        <w:rPr>
          <w:lang w:val="en-GB" w:eastAsia="ja-JP"/>
        </w:rPr>
        <w:t>capabilities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corresponding</w:t>
      </w:r>
      <w:r w:rsidRPr="00644E0B">
        <w:rPr>
          <w:color w:val="000000"/>
          <w:lang w:val="en-GB" w:eastAsia="ja-JP"/>
        </w:rPr>
        <w:t xml:space="preserve"> </w:t>
      </w:r>
      <w:r w:rsidRPr="00644E0B">
        <w:rPr>
          <w:lang w:val="en-GB" w:eastAsia="ja-JP"/>
        </w:rPr>
        <w:t>functions.</w:t>
      </w:r>
    </w:p>
    <w:p w14:paraId="46F64477" w14:textId="77777777" w:rsidR="00E000F3" w:rsidRPr="00644E0B" w:rsidRDefault="00E000F3" w:rsidP="00E000F3">
      <w:pPr>
        <w:pStyle w:val="Note"/>
      </w:pPr>
      <w:r w:rsidRPr="00644E0B">
        <w:t>Note:</w:t>
      </w:r>
      <w:r w:rsidRPr="00644E0B">
        <w:tab/>
        <w:t>The</w:t>
      </w:r>
      <w:r w:rsidRPr="00644E0B">
        <w:rPr>
          <w:color w:val="000000"/>
        </w:rPr>
        <w:t xml:space="preserve"> </w:t>
      </w:r>
      <w:hyperlink r:id="rId165"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Volume</w:t>
      </w:r>
      <w:r w:rsidRPr="00644E0B">
        <w:rPr>
          <w:color w:val="000000"/>
        </w:rPr>
        <w:t xml:space="preserve"> </w:t>
      </w:r>
      <w:r w:rsidRPr="00644E0B">
        <w:t>III,</w:t>
      </w:r>
      <w:r w:rsidRPr="00644E0B">
        <w:rPr>
          <w:color w:val="000000"/>
        </w:rPr>
        <w:t xml:space="preserve"> </w:t>
      </w:r>
      <w:r w:rsidRPr="00644E0B">
        <w:t>Chapter</w:t>
      </w:r>
      <w:r w:rsidRPr="00644E0B">
        <w:rPr>
          <w:color w:val="000000"/>
        </w:rPr>
        <w:t xml:space="preserve"> </w:t>
      </w:r>
      <w:r w:rsidRPr="00644E0B">
        <w:t>4,</w:t>
      </w:r>
      <w:r w:rsidRPr="00644E0B">
        <w:rPr>
          <w:color w:val="000000"/>
        </w:rPr>
        <w:t xml:space="preserve"> </w:t>
      </w:r>
      <w:r w:rsidRPr="00644E0B">
        <w:t>Annex</w:t>
      </w:r>
      <w:r w:rsidRPr="00644E0B">
        <w:rPr>
          <w:color w:val="000000"/>
        </w:rPr>
        <w:t xml:space="preserve"> </w:t>
      </w:r>
      <w:r w:rsidRPr="00644E0B">
        <w:t>4.A,</w:t>
      </w:r>
      <w:r w:rsidRPr="00644E0B">
        <w:rPr>
          <w:color w:val="000000"/>
        </w:rPr>
        <w:t xml:space="preserve"> specifies </w:t>
      </w:r>
      <w:r w:rsidRPr="00644E0B">
        <w:t>capabilities</w:t>
      </w:r>
      <w:r w:rsidRPr="00644E0B">
        <w:rPr>
          <w:color w:val="000000"/>
        </w:rPr>
        <w:t xml:space="preserve"> </w:t>
      </w:r>
      <w:r w:rsidRPr="00644E0B">
        <w:t>and</w:t>
      </w:r>
      <w:r w:rsidRPr="00644E0B">
        <w:rPr>
          <w:color w:val="000000"/>
        </w:rPr>
        <w:t xml:space="preserve"> </w:t>
      </w:r>
      <w:r w:rsidRPr="00644E0B">
        <w:t>corresponding</w:t>
      </w:r>
      <w:r w:rsidRPr="00644E0B">
        <w:rPr>
          <w:color w:val="000000"/>
        </w:rPr>
        <w:t xml:space="preserve"> </w:t>
      </w:r>
      <w:r w:rsidRPr="00644E0B">
        <w:t>functions</w:t>
      </w:r>
      <w:r w:rsidRPr="00644E0B">
        <w:rPr>
          <w:color w:val="000000"/>
        </w:rPr>
        <w:t xml:space="preserve"> </w:t>
      </w:r>
      <w:r w:rsidRPr="00644E0B">
        <w:t>for</w:t>
      </w:r>
      <w:r w:rsidRPr="00644E0B">
        <w:rPr>
          <w:color w:val="000000"/>
        </w:rPr>
        <w:t xml:space="preserve"> </w:t>
      </w:r>
      <w:r w:rsidRPr="00644E0B">
        <w:t>operating</w:t>
      </w:r>
      <w:r w:rsidRPr="00644E0B">
        <w:rPr>
          <w:color w:val="000000"/>
        </w:rPr>
        <w:t xml:space="preserve"> </w:t>
      </w:r>
      <w:r w:rsidRPr="00644E0B">
        <w:t>regional</w:t>
      </w:r>
      <w:r w:rsidRPr="00644E0B">
        <w:rPr>
          <w:color w:val="000000"/>
        </w:rPr>
        <w:t xml:space="preserve"> </w:t>
      </w:r>
      <w:r w:rsidRPr="00644E0B">
        <w:t>marine</w:t>
      </w:r>
      <w:r w:rsidRPr="00644E0B">
        <w:rPr>
          <w:color w:val="000000"/>
        </w:rPr>
        <w:t xml:space="preserve"> </w:t>
      </w:r>
      <w:r w:rsidRPr="00644E0B">
        <w:t>instrument</w:t>
      </w:r>
      <w:r w:rsidRPr="00644E0B">
        <w:rPr>
          <w:color w:val="000000"/>
        </w:rPr>
        <w:t xml:space="preserve"> </w:t>
      </w:r>
      <w:r w:rsidRPr="00644E0B">
        <w:t>centres.</w:t>
      </w:r>
      <w:r w:rsidRPr="00644E0B">
        <w:rPr>
          <w:color w:val="000000"/>
        </w:rPr>
        <w:t xml:space="preserve"> </w:t>
      </w:r>
      <w:r w:rsidRPr="00644E0B">
        <w:t>This</w:t>
      </w:r>
      <w:r w:rsidRPr="00644E0B">
        <w:rPr>
          <w:color w:val="000000"/>
        </w:rPr>
        <w:t xml:space="preserve"> </w:t>
      </w:r>
      <w:r w:rsidRPr="00644E0B">
        <w:t>material</w:t>
      </w:r>
      <w:r w:rsidRPr="00644E0B">
        <w:rPr>
          <w:color w:val="000000"/>
        </w:rPr>
        <w:t xml:space="preserve"> </w:t>
      </w:r>
      <w:r w:rsidRPr="00644E0B">
        <w:t>will</w:t>
      </w:r>
      <w:r w:rsidRPr="00644E0B">
        <w:rPr>
          <w:color w:val="000000"/>
        </w:rPr>
        <w:t xml:space="preserve"> </w:t>
      </w:r>
      <w:r w:rsidRPr="00644E0B">
        <w:t>be</w:t>
      </w:r>
      <w:r w:rsidRPr="00644E0B">
        <w:rPr>
          <w:color w:val="000000"/>
        </w:rPr>
        <w:t xml:space="preserve"> </w:t>
      </w:r>
      <w:r w:rsidRPr="00644E0B">
        <w:t>included</w:t>
      </w:r>
      <w:r w:rsidRPr="00644E0B">
        <w:rPr>
          <w:color w:val="000000"/>
        </w:rPr>
        <w:t xml:space="preserve"> </w:t>
      </w:r>
      <w:r w:rsidRPr="00644E0B">
        <w:t>as</w:t>
      </w:r>
      <w:r w:rsidRPr="00644E0B">
        <w:rPr>
          <w:color w:val="000000"/>
        </w:rPr>
        <w:t xml:space="preserve"> </w:t>
      </w:r>
      <w:r w:rsidRPr="00644E0B">
        <w:t>an</w:t>
      </w:r>
      <w:r w:rsidRPr="00644E0B">
        <w:rPr>
          <w:color w:val="000000"/>
        </w:rPr>
        <w:t xml:space="preserve"> </w:t>
      </w:r>
      <w:r w:rsidRPr="00644E0B">
        <w:t>appendix</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future</w:t>
      </w:r>
      <w:r w:rsidRPr="00644E0B">
        <w:rPr>
          <w:color w:val="000000"/>
        </w:rPr>
        <w:t xml:space="preserve"> </w:t>
      </w:r>
      <w:r w:rsidRPr="00644E0B">
        <w:t>edition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present</w:t>
      </w:r>
      <w:r w:rsidRPr="00644E0B">
        <w:rPr>
          <w:color w:val="000000"/>
        </w:rPr>
        <w:t xml:space="preserve"> </w:t>
      </w:r>
      <w:r w:rsidRPr="00644E0B">
        <w:t>Manual.</w:t>
      </w:r>
    </w:p>
    <w:p w14:paraId="70AD6371" w14:textId="77777777" w:rsidR="00E000F3" w:rsidRPr="00644E0B" w:rsidRDefault="00E000F3" w:rsidP="00E000F3">
      <w:pPr>
        <w:pStyle w:val="Heading20"/>
      </w:pPr>
      <w:r w:rsidRPr="00644E0B">
        <w:t>3.3.2</w:t>
      </w:r>
      <w:r w:rsidRPr="00644E0B">
        <w:tab/>
        <w:t>Requirements</w:t>
      </w:r>
      <w:r w:rsidRPr="00644E0B">
        <w:rPr>
          <w:color w:val="000000"/>
        </w:rPr>
        <w:t xml:space="preserve"> </w:t>
      </w:r>
      <w:r w:rsidRPr="00644E0B">
        <w:t>for</w:t>
      </w:r>
      <w:r w:rsidRPr="00644E0B">
        <w:rPr>
          <w:color w:val="000000"/>
        </w:rPr>
        <w:t xml:space="preserve"> instruments</w:t>
      </w:r>
    </w:p>
    <w:p w14:paraId="46CCDA90" w14:textId="77777777" w:rsidR="00E000F3" w:rsidRPr="00644E0B" w:rsidRDefault="00E000F3" w:rsidP="00E000F3">
      <w:pPr>
        <w:pStyle w:val="Bodytextsemibold"/>
        <w:rPr>
          <w:lang w:val="en-GB"/>
        </w:rPr>
      </w:pPr>
      <w:r w:rsidRPr="00644E0B">
        <w:rPr>
          <w:lang w:val="en-GB"/>
        </w:rPr>
        <w:t>3.3.2.1</w:t>
      </w:r>
      <w:r w:rsidRPr="00644E0B">
        <w:rPr>
          <w:lang w:val="en-GB"/>
        </w:rPr>
        <w:tab/>
        <w:t>Members shall avoid the use of mercury in their observing systems. Where mercury is still in use, Members shall define and obey appropriate safety precautions.</w:t>
      </w:r>
    </w:p>
    <w:p w14:paraId="3BE9B189" w14:textId="77777777" w:rsidR="00E000F3" w:rsidRPr="00644E0B" w:rsidRDefault="00E000F3" w:rsidP="00E000F3">
      <w:pPr>
        <w:pStyle w:val="Note"/>
      </w:pPr>
      <w:r w:rsidRPr="00644E0B">
        <w:t>Note:</w:t>
      </w:r>
      <w:r w:rsidRPr="00644E0B">
        <w:tab/>
        <w:t>The</w:t>
      </w:r>
      <w:r w:rsidRPr="00644E0B">
        <w:rPr>
          <w:color w:val="000000"/>
        </w:rPr>
        <w:t xml:space="preserve"> </w:t>
      </w:r>
      <w:hyperlink r:id="rId166"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No. 8),</w:t>
      </w:r>
      <w:r w:rsidRPr="00644E0B">
        <w:rPr>
          <w:color w:val="000000"/>
        </w:rPr>
        <w:t xml:space="preserve"> </w:t>
      </w:r>
      <w:r w:rsidRPr="00644E0B">
        <w:t>Volume</w:t>
      </w:r>
      <w:r w:rsidRPr="00644E0B">
        <w:rPr>
          <w:color w:val="000000"/>
        </w:rPr>
        <w:t xml:space="preserve"> </w:t>
      </w:r>
      <w:r w:rsidRPr="00644E0B">
        <w:t>I,</w:t>
      </w:r>
      <w:r w:rsidRPr="00644E0B">
        <w:rPr>
          <w:color w:val="000000"/>
        </w:rPr>
        <w:t xml:space="preserve"> </w:t>
      </w:r>
      <w:r w:rsidRPr="00644E0B">
        <w:t>Chapter</w:t>
      </w:r>
      <w:r w:rsidRPr="00644E0B">
        <w:rPr>
          <w:color w:val="000000"/>
        </w:rPr>
        <w:t xml:space="preserve"> </w:t>
      </w:r>
      <w:r w:rsidRPr="00644E0B">
        <w:t>3,</w:t>
      </w:r>
      <w:r w:rsidRPr="00644E0B">
        <w:rPr>
          <w:color w:val="000000"/>
        </w:rPr>
        <w:t xml:space="preserve"> </w:t>
      </w:r>
      <w:r w:rsidRPr="00644E0B">
        <w:t>Annex 3.A,</w:t>
      </w:r>
      <w:r w:rsidRPr="00644E0B">
        <w:rPr>
          <w:color w:val="000000"/>
        </w:rPr>
        <w:t xml:space="preserve"> </w:t>
      </w:r>
      <w:r w:rsidRPr="00644E0B">
        <w:t>provides</w:t>
      </w:r>
      <w:r w:rsidRPr="00644E0B">
        <w:rPr>
          <w:color w:val="000000"/>
        </w:rPr>
        <w:t xml:space="preserve"> </w:t>
      </w:r>
      <w:r w:rsidRPr="00644E0B">
        <w:t>safety</w:t>
      </w:r>
      <w:r w:rsidRPr="00644E0B">
        <w:rPr>
          <w:color w:val="000000"/>
        </w:rPr>
        <w:t xml:space="preserve"> </w:t>
      </w:r>
      <w:r w:rsidRPr="00644E0B">
        <w:t>precautions</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use</w:t>
      </w:r>
      <w:r w:rsidRPr="00644E0B">
        <w:rPr>
          <w:color w:val="000000"/>
        </w:rPr>
        <w:t xml:space="preserve"> </w:t>
      </w:r>
      <w:r w:rsidRPr="00644E0B">
        <w:t>of</w:t>
      </w:r>
      <w:r w:rsidRPr="00644E0B">
        <w:rPr>
          <w:color w:val="000000"/>
        </w:rPr>
        <w:t xml:space="preserve"> </w:t>
      </w:r>
      <w:r w:rsidRPr="00644E0B">
        <w:t>mercury.</w:t>
      </w:r>
      <w:r w:rsidRPr="00644E0B">
        <w:rPr>
          <w:color w:val="000000"/>
        </w:rPr>
        <w:t xml:space="preserve"> </w:t>
      </w:r>
      <w:r w:rsidRPr="00644E0B">
        <w:rPr>
          <w:bCs/>
          <w:iCs/>
        </w:rPr>
        <w:t>This</w:t>
      </w:r>
      <w:r w:rsidRPr="00644E0B">
        <w:rPr>
          <w:bCs/>
          <w:iCs/>
          <w:color w:val="000000"/>
        </w:rPr>
        <w:t xml:space="preserve"> </w:t>
      </w:r>
      <w:r w:rsidRPr="00644E0B">
        <w:rPr>
          <w:bCs/>
          <w:iCs/>
        </w:rPr>
        <w:t>material</w:t>
      </w:r>
      <w:r w:rsidRPr="00644E0B">
        <w:rPr>
          <w:bCs/>
          <w:iCs/>
          <w:color w:val="000000"/>
        </w:rPr>
        <w:t xml:space="preserve"> </w:t>
      </w:r>
      <w:r w:rsidRPr="00644E0B">
        <w:rPr>
          <w:bCs/>
          <w:iCs/>
        </w:rPr>
        <w:t>will</w:t>
      </w:r>
      <w:r w:rsidRPr="00644E0B">
        <w:rPr>
          <w:color w:val="000000"/>
        </w:rPr>
        <w:t xml:space="preserve"> </w:t>
      </w:r>
      <w:r w:rsidRPr="00644E0B">
        <w:t>be</w:t>
      </w:r>
      <w:r w:rsidRPr="00644E0B">
        <w:rPr>
          <w:color w:val="000000"/>
        </w:rPr>
        <w:t xml:space="preserve"> </w:t>
      </w:r>
      <w:r w:rsidRPr="00644E0B">
        <w:t>included</w:t>
      </w:r>
      <w:r w:rsidRPr="00644E0B">
        <w:rPr>
          <w:color w:val="000000"/>
        </w:rPr>
        <w:t xml:space="preserve"> </w:t>
      </w:r>
      <w:r w:rsidRPr="00644E0B">
        <w:t>as</w:t>
      </w:r>
      <w:r w:rsidRPr="00644E0B">
        <w:rPr>
          <w:color w:val="000000"/>
        </w:rPr>
        <w:t xml:space="preserve"> </w:t>
      </w:r>
      <w:r w:rsidRPr="00644E0B">
        <w:t>an</w:t>
      </w:r>
      <w:r w:rsidRPr="00644E0B">
        <w:rPr>
          <w:color w:val="000000"/>
        </w:rPr>
        <w:t xml:space="preserve"> </w:t>
      </w:r>
      <w:r w:rsidRPr="00644E0B">
        <w:t>appendix</w:t>
      </w:r>
      <w:r w:rsidRPr="00644E0B">
        <w:rPr>
          <w:color w:val="000000"/>
        </w:rPr>
        <w:t xml:space="preserve"> </w:t>
      </w:r>
      <w:r w:rsidRPr="00644E0B">
        <w:t>in</w:t>
      </w:r>
      <w:r w:rsidRPr="00644E0B">
        <w:rPr>
          <w:color w:val="000000"/>
        </w:rPr>
        <w:t xml:space="preserve"> </w:t>
      </w:r>
      <w:r w:rsidRPr="00644E0B">
        <w:t>a</w:t>
      </w:r>
      <w:r w:rsidRPr="00644E0B">
        <w:rPr>
          <w:color w:val="000000"/>
        </w:rPr>
        <w:t xml:space="preserve"> </w:t>
      </w:r>
      <w:r w:rsidRPr="00644E0B">
        <w:t>future</w:t>
      </w:r>
      <w:r w:rsidRPr="00644E0B">
        <w:rPr>
          <w:color w:val="000000"/>
        </w:rPr>
        <w:t xml:space="preserve"> </w:t>
      </w:r>
      <w:r w:rsidRPr="00644E0B">
        <w:t>edition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present</w:t>
      </w:r>
      <w:r w:rsidRPr="00644E0B">
        <w:rPr>
          <w:color w:val="000000"/>
        </w:rPr>
        <w:t xml:space="preserve"> </w:t>
      </w:r>
      <w:r w:rsidRPr="00644E0B">
        <w:t>Manual.</w:t>
      </w:r>
    </w:p>
    <w:p w14:paraId="0F4CABD7" w14:textId="77777777" w:rsidR="00E000F3" w:rsidRPr="00644E0B" w:rsidRDefault="00E000F3" w:rsidP="00E000F3">
      <w:pPr>
        <w:pStyle w:val="Bodytext"/>
        <w:rPr>
          <w:lang w:val="en-GB"/>
        </w:rPr>
      </w:pPr>
      <w:r w:rsidRPr="00644E0B">
        <w:rPr>
          <w:lang w:val="en-GB"/>
        </w:rPr>
        <w:t>3.3.2.2</w:t>
      </w:r>
      <w:r w:rsidRPr="00644E0B">
        <w:rPr>
          <w:lang w:val="en-GB"/>
        </w:rPr>
        <w:tab/>
        <w:t xml:space="preserve">For the inflation of meteorological balloons, Members should prefer helium over hydrogen. </w:t>
      </w:r>
      <w:r w:rsidRPr="00644E0B">
        <w:rPr>
          <w:rStyle w:val="Semibold"/>
          <w:lang w:val="en-GB"/>
        </w:rPr>
        <w:t>If hydrogen is used, however, Members shall define and obey the appropriate safety precautions.</w:t>
      </w:r>
    </w:p>
    <w:p w14:paraId="0B690D22" w14:textId="77777777" w:rsidR="00E000F3" w:rsidRPr="00644E0B" w:rsidRDefault="00E000F3" w:rsidP="00E000F3">
      <w:pPr>
        <w:pStyle w:val="Note"/>
      </w:pPr>
      <w:r w:rsidRPr="00644E0B">
        <w:t>Note:</w:t>
      </w:r>
      <w:r w:rsidRPr="00644E0B">
        <w:tab/>
        <w:t>The</w:t>
      </w:r>
      <w:r w:rsidRPr="00644E0B">
        <w:rPr>
          <w:color w:val="000000"/>
        </w:rPr>
        <w:t xml:space="preserve"> </w:t>
      </w:r>
      <w:hyperlink r:id="rId167"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Volume III,</w:t>
      </w:r>
      <w:r w:rsidRPr="00644E0B">
        <w:rPr>
          <w:color w:val="000000"/>
        </w:rPr>
        <w:t xml:space="preserve"> </w:t>
      </w:r>
      <w:r w:rsidRPr="00644E0B">
        <w:t>Chapter</w:t>
      </w:r>
      <w:r w:rsidRPr="00644E0B">
        <w:rPr>
          <w:color w:val="000000"/>
        </w:rPr>
        <w:t xml:space="preserve"> 8</w:t>
      </w:r>
      <w:r w:rsidRPr="00644E0B">
        <w:t>,</w:t>
      </w:r>
      <w:r w:rsidRPr="00644E0B">
        <w:rPr>
          <w:color w:val="000000"/>
        </w:rPr>
        <w:t xml:space="preserve"> 8</w:t>
      </w:r>
      <w:r w:rsidRPr="00644E0B">
        <w:t>.6,</w:t>
      </w:r>
      <w:r w:rsidRPr="00644E0B">
        <w:rPr>
          <w:color w:val="000000"/>
        </w:rPr>
        <w:t xml:space="preserve"> </w:t>
      </w:r>
      <w:r w:rsidRPr="00644E0B">
        <w:t>provides</w:t>
      </w:r>
      <w:r w:rsidRPr="00644E0B">
        <w:rPr>
          <w:color w:val="000000"/>
        </w:rPr>
        <w:t xml:space="preserve"> </w:t>
      </w:r>
      <w:r w:rsidRPr="00644E0B">
        <w:t>safety</w:t>
      </w:r>
      <w:r w:rsidRPr="00644E0B">
        <w:rPr>
          <w:color w:val="000000"/>
        </w:rPr>
        <w:t xml:space="preserve"> </w:t>
      </w:r>
      <w:r w:rsidRPr="00644E0B">
        <w:t>precautions</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use</w:t>
      </w:r>
      <w:r w:rsidRPr="00644E0B">
        <w:rPr>
          <w:color w:val="000000"/>
        </w:rPr>
        <w:t xml:space="preserve"> </w:t>
      </w:r>
      <w:r w:rsidRPr="00644E0B">
        <w:t>of</w:t>
      </w:r>
      <w:r w:rsidRPr="00644E0B">
        <w:rPr>
          <w:color w:val="000000"/>
        </w:rPr>
        <w:t xml:space="preserve"> </w:t>
      </w:r>
      <w:r w:rsidRPr="00644E0B">
        <w:t>hydrogen.</w:t>
      </w:r>
      <w:r w:rsidRPr="00644E0B">
        <w:rPr>
          <w:color w:val="000000"/>
          <w:lang w:eastAsia="ja-JP"/>
        </w:rPr>
        <w:t xml:space="preserve"> </w:t>
      </w:r>
      <w:r w:rsidRPr="00644E0B">
        <w:rPr>
          <w:lang w:eastAsia="ja-JP"/>
        </w:rPr>
        <w:t>This</w:t>
      </w:r>
      <w:r w:rsidRPr="00644E0B">
        <w:rPr>
          <w:color w:val="000000"/>
          <w:lang w:eastAsia="ja-JP"/>
        </w:rPr>
        <w:t xml:space="preserve"> </w:t>
      </w:r>
      <w:r w:rsidRPr="00644E0B">
        <w:rPr>
          <w:lang w:eastAsia="ja-JP"/>
        </w:rPr>
        <w:t>material</w:t>
      </w:r>
      <w:r w:rsidRPr="00644E0B">
        <w:rPr>
          <w:color w:val="000000"/>
          <w:lang w:eastAsia="ja-JP"/>
        </w:rPr>
        <w:t xml:space="preserve"> </w:t>
      </w:r>
      <w:r w:rsidRPr="00644E0B">
        <w:rPr>
          <w:lang w:eastAsia="ja-JP"/>
        </w:rPr>
        <w:t>will</w:t>
      </w:r>
      <w:r w:rsidRPr="00644E0B">
        <w:rPr>
          <w:color w:val="000000"/>
          <w:lang w:eastAsia="ja-JP"/>
        </w:rPr>
        <w:t xml:space="preserve"> </w:t>
      </w:r>
      <w:r w:rsidRPr="00644E0B">
        <w:rPr>
          <w:lang w:eastAsia="ja-JP"/>
        </w:rPr>
        <w:t>be</w:t>
      </w:r>
      <w:r w:rsidRPr="00644E0B">
        <w:rPr>
          <w:color w:val="000000"/>
          <w:lang w:eastAsia="ja-JP"/>
        </w:rPr>
        <w:t xml:space="preserve"> </w:t>
      </w:r>
      <w:r w:rsidRPr="00644E0B">
        <w:rPr>
          <w:lang w:eastAsia="ja-JP"/>
        </w:rPr>
        <w:t>included</w:t>
      </w:r>
      <w:r w:rsidRPr="00644E0B">
        <w:rPr>
          <w:color w:val="000000"/>
          <w:lang w:eastAsia="ja-JP"/>
        </w:rPr>
        <w:t xml:space="preserve"> </w:t>
      </w:r>
      <w:r w:rsidRPr="00644E0B">
        <w:rPr>
          <w:lang w:eastAsia="ja-JP"/>
        </w:rPr>
        <w:t>as</w:t>
      </w:r>
      <w:r w:rsidRPr="00644E0B">
        <w:rPr>
          <w:color w:val="000000"/>
          <w:lang w:eastAsia="ja-JP"/>
        </w:rPr>
        <w:t xml:space="preserve"> </w:t>
      </w:r>
      <w:r w:rsidRPr="00644E0B">
        <w:rPr>
          <w:lang w:eastAsia="ja-JP"/>
        </w:rPr>
        <w:t>an</w:t>
      </w:r>
      <w:r w:rsidRPr="00644E0B">
        <w:rPr>
          <w:color w:val="000000"/>
          <w:lang w:eastAsia="ja-JP"/>
        </w:rPr>
        <w:t xml:space="preserve"> </w:t>
      </w:r>
      <w:r w:rsidRPr="00644E0B">
        <w:rPr>
          <w:lang w:eastAsia="ja-JP"/>
        </w:rPr>
        <w:t>appendix</w:t>
      </w:r>
      <w:r w:rsidRPr="00644E0B">
        <w:rPr>
          <w:color w:val="000000"/>
          <w:lang w:eastAsia="ja-JP"/>
        </w:rPr>
        <w:t xml:space="preserve"> </w:t>
      </w:r>
      <w:r w:rsidRPr="00644E0B">
        <w:rPr>
          <w:lang w:eastAsia="ja-JP"/>
        </w:rPr>
        <w:t>in</w:t>
      </w:r>
      <w:r w:rsidRPr="00644E0B">
        <w:rPr>
          <w:color w:val="000000"/>
          <w:lang w:eastAsia="ja-JP"/>
        </w:rPr>
        <w:t xml:space="preserve"> </w:t>
      </w:r>
      <w:r w:rsidRPr="00644E0B">
        <w:rPr>
          <w:lang w:eastAsia="ja-JP"/>
        </w:rPr>
        <w:t>a</w:t>
      </w:r>
      <w:r w:rsidRPr="00644E0B">
        <w:rPr>
          <w:color w:val="000000"/>
          <w:lang w:eastAsia="ja-JP"/>
        </w:rPr>
        <w:t xml:space="preserve"> </w:t>
      </w:r>
      <w:r w:rsidRPr="00644E0B">
        <w:rPr>
          <w:lang w:eastAsia="ja-JP"/>
        </w:rPr>
        <w:t>future</w:t>
      </w:r>
      <w:r w:rsidRPr="00644E0B">
        <w:rPr>
          <w:color w:val="000000"/>
          <w:lang w:eastAsia="ja-JP"/>
        </w:rPr>
        <w:t xml:space="preserve"> </w:t>
      </w:r>
      <w:r w:rsidRPr="00644E0B">
        <w:rPr>
          <w:lang w:eastAsia="ja-JP"/>
        </w:rPr>
        <w:t>edition</w:t>
      </w:r>
      <w:r w:rsidRPr="00644E0B">
        <w:rPr>
          <w:color w:val="000000"/>
          <w:lang w:eastAsia="ja-JP"/>
        </w:rPr>
        <w:t xml:space="preserve"> </w:t>
      </w:r>
      <w:r w:rsidRPr="00644E0B">
        <w:rPr>
          <w:lang w:eastAsia="ja-JP"/>
        </w:rPr>
        <w:t>of</w:t>
      </w:r>
      <w:r w:rsidRPr="00644E0B">
        <w:rPr>
          <w:color w:val="000000"/>
          <w:lang w:eastAsia="ja-JP"/>
        </w:rPr>
        <w:t xml:space="preserve"> </w:t>
      </w:r>
      <w:r w:rsidRPr="00644E0B">
        <w:rPr>
          <w:lang w:eastAsia="ja-JP"/>
        </w:rPr>
        <w:t>the</w:t>
      </w:r>
      <w:r w:rsidRPr="00644E0B">
        <w:rPr>
          <w:color w:val="000000"/>
          <w:lang w:eastAsia="ja-JP"/>
        </w:rPr>
        <w:t xml:space="preserve"> </w:t>
      </w:r>
      <w:r w:rsidRPr="00644E0B">
        <w:rPr>
          <w:lang w:eastAsia="ja-JP"/>
        </w:rPr>
        <w:t>present</w:t>
      </w:r>
      <w:r w:rsidRPr="00644E0B">
        <w:rPr>
          <w:color w:val="000000"/>
          <w:lang w:eastAsia="ja-JP"/>
        </w:rPr>
        <w:t xml:space="preserve"> </w:t>
      </w:r>
      <w:r w:rsidRPr="00644E0B">
        <w:rPr>
          <w:lang w:eastAsia="ja-JP"/>
        </w:rPr>
        <w:t>Manual.</w:t>
      </w:r>
    </w:p>
    <w:p w14:paraId="58298367" w14:textId="77777777" w:rsidR="00E000F3" w:rsidRPr="00644E0B" w:rsidRDefault="00E000F3" w:rsidP="00E000F3">
      <w:pPr>
        <w:pStyle w:val="Bodytextsemibold"/>
        <w:rPr>
          <w:lang w:val="en-GB"/>
        </w:rPr>
      </w:pPr>
      <w:r w:rsidRPr="00644E0B">
        <w:rPr>
          <w:lang w:val="en-GB"/>
        </w:rPr>
        <w:t>3.3.2.3</w:t>
      </w:r>
      <w:r w:rsidRPr="00644E0B">
        <w:rPr>
          <w:lang w:val="en-GB"/>
        </w:rPr>
        <w:tab/>
        <w:t>Members shall calibrate all pyrheliometers, other than absolute pyrheliometers, by comparison, using the sun as the source, with a pyrheliometer that is traceable to the World Standard Group and has a likely uncertainty of calibration equal to or better than the pyrheliometer being calibrated.</w:t>
      </w:r>
    </w:p>
    <w:p w14:paraId="4BA2ED25" w14:textId="77777777" w:rsidR="00E000F3" w:rsidRPr="00644E0B" w:rsidRDefault="00E000F3" w:rsidP="00E000F3">
      <w:pPr>
        <w:pStyle w:val="Note"/>
      </w:pPr>
      <w:r w:rsidRPr="00644E0B">
        <w:t>Note:</w:t>
      </w:r>
      <w:r w:rsidRPr="00644E0B">
        <w:tab/>
        <w:t>The</w:t>
      </w:r>
      <w:r w:rsidRPr="00644E0B">
        <w:rPr>
          <w:color w:val="000000"/>
        </w:rPr>
        <w:t xml:space="preserve"> </w:t>
      </w:r>
      <w:hyperlink r:id="rId168"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Volume</w:t>
      </w:r>
      <w:r w:rsidRPr="00644E0B">
        <w:rPr>
          <w:color w:val="000000"/>
        </w:rPr>
        <w:t xml:space="preserve"> </w:t>
      </w:r>
      <w:r w:rsidRPr="00644E0B">
        <w:t>I,</w:t>
      </w:r>
      <w:r w:rsidRPr="00644E0B">
        <w:rPr>
          <w:color w:val="000000"/>
        </w:rPr>
        <w:t xml:space="preserve"> </w:t>
      </w:r>
      <w:r w:rsidRPr="00644E0B">
        <w:t>Chapter</w:t>
      </w:r>
      <w:r w:rsidRPr="00644E0B">
        <w:rPr>
          <w:color w:val="000000"/>
        </w:rPr>
        <w:t xml:space="preserve"> </w:t>
      </w:r>
      <w:r w:rsidRPr="00644E0B">
        <w:t>7,</w:t>
      </w:r>
      <w:r w:rsidRPr="00644E0B">
        <w:rPr>
          <w:color w:val="000000"/>
        </w:rPr>
        <w:t xml:space="preserve"> </w:t>
      </w:r>
      <w:r w:rsidRPr="00644E0B">
        <w:t>7.2.1.4,</w:t>
      </w:r>
      <w:r w:rsidRPr="00644E0B">
        <w:rPr>
          <w:color w:val="000000"/>
        </w:rPr>
        <w:t xml:space="preserve"> </w:t>
      </w:r>
      <w:r w:rsidRPr="00644E0B">
        <w:t>provides</w:t>
      </w:r>
      <w:r w:rsidRPr="00644E0B">
        <w:rPr>
          <w:color w:val="000000"/>
        </w:rPr>
        <w:t xml:space="preserve"> </w:t>
      </w:r>
      <w:r w:rsidRPr="00644E0B">
        <w:t>detailed</w:t>
      </w:r>
      <w:r w:rsidRPr="00644E0B">
        <w:rPr>
          <w:color w:val="000000"/>
        </w:rPr>
        <w:t xml:space="preserve"> </w:t>
      </w:r>
      <w:r w:rsidRPr="00644E0B">
        <w:t>guidelines</w:t>
      </w:r>
      <w:r w:rsidRPr="00644E0B">
        <w:rPr>
          <w:color w:val="000000"/>
        </w:rPr>
        <w:t xml:space="preserve"> </w:t>
      </w:r>
      <w:r w:rsidRPr="00644E0B">
        <w:t>on</w:t>
      </w:r>
      <w:r w:rsidRPr="00644E0B">
        <w:rPr>
          <w:color w:val="000000"/>
        </w:rPr>
        <w:t xml:space="preserve"> </w:t>
      </w:r>
      <w:r w:rsidRPr="00644E0B">
        <w:t>the</w:t>
      </w:r>
      <w:r w:rsidRPr="00644E0B">
        <w:rPr>
          <w:color w:val="000000"/>
        </w:rPr>
        <w:t xml:space="preserve"> </w:t>
      </w:r>
      <w:r w:rsidRPr="00644E0B">
        <w:t>calibration</w:t>
      </w:r>
      <w:r w:rsidRPr="00644E0B">
        <w:rPr>
          <w:color w:val="000000"/>
        </w:rPr>
        <w:t xml:space="preserve"> </w:t>
      </w:r>
      <w:r w:rsidRPr="00644E0B">
        <w:t>of</w:t>
      </w:r>
      <w:r w:rsidRPr="00644E0B">
        <w:rPr>
          <w:color w:val="000000"/>
        </w:rPr>
        <w:t xml:space="preserve"> </w:t>
      </w:r>
      <w:r w:rsidRPr="00644E0B">
        <w:t>pyrheliometers.</w:t>
      </w:r>
    </w:p>
    <w:p w14:paraId="44707F68" w14:textId="77777777" w:rsidR="00E000F3" w:rsidRPr="00644E0B" w:rsidRDefault="00E000F3" w:rsidP="00E000F3">
      <w:pPr>
        <w:pStyle w:val="Bodytextsemibold"/>
        <w:rPr>
          <w:lang w:val="en-GB"/>
        </w:rPr>
      </w:pPr>
      <w:r w:rsidRPr="00644E0B">
        <w:rPr>
          <w:lang w:val="en-GB"/>
        </w:rPr>
        <w:t>3.3.2.4</w:t>
      </w:r>
      <w:r w:rsidRPr="00644E0B">
        <w:rPr>
          <w:lang w:val="en-GB"/>
        </w:rPr>
        <w:tab/>
        <w:t>Members shall regularly calibrate and ensure traceability of observations from their barometers according to the specified practices.</w:t>
      </w:r>
    </w:p>
    <w:p w14:paraId="2AD47FE4" w14:textId="77777777" w:rsidR="00E000F3" w:rsidRPr="00644E0B" w:rsidRDefault="00E000F3" w:rsidP="00E000F3">
      <w:pPr>
        <w:pStyle w:val="Note"/>
        <w:rPr>
          <w:color w:val="000000"/>
        </w:rPr>
      </w:pPr>
      <w:r w:rsidRPr="00644E0B">
        <w:t>Note:</w:t>
      </w:r>
      <w:r w:rsidRPr="00644E0B">
        <w:tab/>
        <w:t>The</w:t>
      </w:r>
      <w:r w:rsidRPr="00644E0B">
        <w:rPr>
          <w:color w:val="000000"/>
        </w:rPr>
        <w:t xml:space="preserve"> </w:t>
      </w:r>
      <w:hyperlink r:id="rId169"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w:t>
      </w:r>
      <w:r w:rsidRPr="00644E0B">
        <w:rPr>
          <w:color w:val="000000"/>
        </w:rPr>
        <w:t> </w:t>
      </w:r>
      <w:r w:rsidRPr="00644E0B">
        <w:t>8),</w:t>
      </w:r>
      <w:r w:rsidRPr="00644E0B">
        <w:rPr>
          <w:color w:val="000000"/>
        </w:rPr>
        <w:t xml:space="preserve"> </w:t>
      </w:r>
      <w:r w:rsidRPr="00644E0B">
        <w:t>Volume</w:t>
      </w:r>
      <w:r w:rsidRPr="00644E0B">
        <w:rPr>
          <w:color w:val="000000"/>
        </w:rPr>
        <w:t xml:space="preserve"> </w:t>
      </w:r>
      <w:r w:rsidRPr="00644E0B">
        <w:t>I,</w:t>
      </w:r>
      <w:r w:rsidRPr="00644E0B">
        <w:rPr>
          <w:color w:val="000000"/>
        </w:rPr>
        <w:t xml:space="preserve"> </w:t>
      </w:r>
      <w:r w:rsidRPr="00644E0B">
        <w:t>Chapter</w:t>
      </w:r>
      <w:r w:rsidRPr="00644E0B">
        <w:rPr>
          <w:color w:val="000000"/>
        </w:rPr>
        <w:t xml:space="preserve"> </w:t>
      </w:r>
      <w:r w:rsidRPr="00644E0B">
        <w:t>3,</w:t>
      </w:r>
      <w:r w:rsidRPr="00644E0B">
        <w:rPr>
          <w:color w:val="000000"/>
        </w:rPr>
        <w:t xml:space="preserve"> </w:t>
      </w:r>
      <w:r w:rsidRPr="00644E0B">
        <w:t>3.</w:t>
      </w:r>
      <w:r w:rsidRPr="00644E0B">
        <w:rPr>
          <w:color w:val="000000"/>
        </w:rPr>
        <w:t>6</w:t>
      </w:r>
      <w:r w:rsidRPr="00644E0B">
        <w:t>,</w:t>
      </w:r>
      <w:r w:rsidRPr="00644E0B">
        <w:rPr>
          <w:color w:val="000000"/>
        </w:rPr>
        <w:t xml:space="preserve"> highlights the importance of the atmospheric pressure observations and provides relevant guidance</w:t>
      </w:r>
      <w:r w:rsidRPr="00644E0B">
        <w:t>.</w:t>
      </w:r>
    </w:p>
    <w:p w14:paraId="353B0FC4" w14:textId="77777777" w:rsidR="00E000F3" w:rsidRPr="00644E0B" w:rsidRDefault="00E000F3" w:rsidP="00E000F3">
      <w:pPr>
        <w:pStyle w:val="Heading10"/>
        <w:rPr>
          <w:lang w:eastAsia="ja-JP"/>
        </w:rPr>
      </w:pPr>
      <w:r w:rsidRPr="00644E0B">
        <w:rPr>
          <w:lang w:eastAsia="ja-JP"/>
        </w:rPr>
        <w:t>3.4</w:t>
      </w:r>
      <w:r w:rsidRPr="00644E0B">
        <w:rPr>
          <w:lang w:eastAsia="ja-JP"/>
        </w:rPr>
        <w:tab/>
        <w:t>Operations</w:t>
      </w:r>
    </w:p>
    <w:p w14:paraId="35D8A60D" w14:textId="77777777" w:rsidR="00E000F3" w:rsidRPr="00644E0B" w:rsidRDefault="00E000F3" w:rsidP="00E000F3">
      <w:pPr>
        <w:pStyle w:val="Heading20"/>
      </w:pPr>
      <w:r w:rsidRPr="00644E0B">
        <w:t>3.4.1</w:t>
      </w:r>
      <w:r w:rsidRPr="00644E0B">
        <w:tab/>
        <w:t>General</w:t>
      </w:r>
      <w:r w:rsidRPr="00644E0B">
        <w:rPr>
          <w:color w:val="000000"/>
        </w:rPr>
        <w:t xml:space="preserve"> </w:t>
      </w:r>
      <w:r w:rsidRPr="00644E0B">
        <w:t>requirements</w:t>
      </w:r>
    </w:p>
    <w:p w14:paraId="5366FE03" w14:textId="77777777" w:rsidR="00E000F3" w:rsidRPr="00644E0B" w:rsidRDefault="00E000F3" w:rsidP="00E000F3">
      <w:pPr>
        <w:pStyle w:val="Bodytextsemibold"/>
        <w:rPr>
          <w:lang w:val="en-GB"/>
        </w:rPr>
      </w:pPr>
      <w:r w:rsidRPr="00644E0B">
        <w:rPr>
          <w:lang w:val="en-GB"/>
        </w:rPr>
        <w:t>Members operating surface</w:t>
      </w:r>
      <w:r w:rsidRPr="00644E0B">
        <w:rPr>
          <w:lang w:val="en-GB"/>
        </w:rPr>
        <w:noBreakHyphen/>
        <w:t>based observing systems shall follow the provisions of section 2.4.1.</w:t>
      </w:r>
    </w:p>
    <w:p w14:paraId="312BA942" w14:textId="77777777" w:rsidR="00E000F3" w:rsidRPr="00644E0B" w:rsidRDefault="00E000F3" w:rsidP="00E000F3">
      <w:pPr>
        <w:pStyle w:val="Heading20"/>
      </w:pPr>
      <w:r w:rsidRPr="00644E0B">
        <w:t>3.4.2</w:t>
      </w:r>
      <w:r w:rsidRPr="00644E0B">
        <w:tab/>
        <w:t>Observing</w:t>
      </w:r>
      <w:r w:rsidRPr="00644E0B">
        <w:rPr>
          <w:color w:val="000000"/>
        </w:rPr>
        <w:t xml:space="preserve"> </w:t>
      </w:r>
      <w:r w:rsidRPr="00644E0B">
        <w:t>practices</w:t>
      </w:r>
    </w:p>
    <w:p w14:paraId="73091F97" w14:textId="77777777" w:rsidR="00E000F3" w:rsidRPr="00644E0B" w:rsidRDefault="00E000F3" w:rsidP="00E000F3">
      <w:pPr>
        <w:pStyle w:val="Bodytextsemibold"/>
        <w:rPr>
          <w:lang w:val="en-GB"/>
        </w:rPr>
      </w:pPr>
      <w:r w:rsidRPr="00644E0B">
        <w:rPr>
          <w:lang w:val="en-GB"/>
        </w:rPr>
        <w:t>3.4.2.1</w:t>
      </w:r>
      <w:r w:rsidRPr="00644E0B">
        <w:rPr>
          <w:lang w:val="en-GB"/>
        </w:rPr>
        <w:tab/>
        <w:t>Members shall ensure that the exposure, when applicable, of instruments for the same type of observation at different stations is similar so that observations may be compatible.</w:t>
      </w:r>
    </w:p>
    <w:p w14:paraId="400DE329" w14:textId="77777777" w:rsidR="00E000F3" w:rsidRPr="00644E0B" w:rsidRDefault="00E000F3" w:rsidP="00E000F3">
      <w:pPr>
        <w:pStyle w:val="Bodytextsemibold"/>
        <w:rPr>
          <w:lang w:val="en-GB"/>
        </w:rPr>
      </w:pPr>
      <w:r w:rsidRPr="00644E0B">
        <w:rPr>
          <w:lang w:val="en-GB"/>
        </w:rPr>
        <w:t>3.4.2.2</w:t>
      </w:r>
      <w:r w:rsidRPr="00644E0B">
        <w:rPr>
          <w:lang w:val="en-GB"/>
        </w:rPr>
        <w:tab/>
        <w:t>Members shall determine a reference height for each surface observing station or system.</w:t>
      </w:r>
    </w:p>
    <w:p w14:paraId="6FD066BF" w14:textId="77777777" w:rsidR="00E000F3" w:rsidRPr="00644E0B" w:rsidRDefault="00E000F3" w:rsidP="00E000F3">
      <w:pPr>
        <w:pStyle w:val="Notes1"/>
        <w:spacing w:after="0" w:line="240" w:lineRule="auto"/>
        <w:ind w:left="567" w:hanging="567"/>
      </w:pPr>
      <w:r w:rsidRPr="00644E0B">
        <w:t>Note:</w:t>
      </w:r>
      <w:r w:rsidRPr="00644E0B">
        <w:tab/>
        <w:t>A</w:t>
      </w:r>
      <w:r w:rsidRPr="00644E0B">
        <w:rPr>
          <w:color w:val="000000"/>
        </w:rPr>
        <w:t xml:space="preserve"> </w:t>
      </w:r>
      <w:r w:rsidRPr="00644E0B">
        <w:t>reference</w:t>
      </w:r>
      <w:r w:rsidRPr="00644E0B">
        <w:rPr>
          <w:color w:val="000000"/>
        </w:rPr>
        <w:t xml:space="preserve"> </w:t>
      </w:r>
      <w:r w:rsidRPr="00644E0B">
        <w:t>height</w:t>
      </w:r>
      <w:r w:rsidRPr="00644E0B">
        <w:rPr>
          <w:color w:val="000000"/>
        </w:rPr>
        <w:t xml:space="preserve"> </w:t>
      </w:r>
      <w:r w:rsidRPr="00644E0B">
        <w:t>is</w:t>
      </w:r>
      <w:r w:rsidRPr="00644E0B">
        <w:rPr>
          <w:color w:val="000000"/>
        </w:rPr>
        <w:t xml:space="preserve"> </w:t>
      </w:r>
      <w:r w:rsidRPr="00644E0B">
        <w:t>defined</w:t>
      </w:r>
      <w:r w:rsidRPr="00644E0B">
        <w:rPr>
          <w:color w:val="000000"/>
        </w:rPr>
        <w:t xml:space="preserve"> </w:t>
      </w:r>
      <w:r w:rsidRPr="00644E0B">
        <w:t>as</w:t>
      </w:r>
      <w:r w:rsidRPr="00644E0B">
        <w:rPr>
          <w:color w:val="000000"/>
        </w:rPr>
        <w:t xml:space="preserve"> </w:t>
      </w:r>
      <w:r w:rsidRPr="00644E0B">
        <w:t>follows:</w:t>
      </w:r>
    </w:p>
    <w:p w14:paraId="290298D6" w14:textId="77777777" w:rsidR="00E000F3" w:rsidRPr="00644E0B" w:rsidRDefault="00E000F3" w:rsidP="00E000F3">
      <w:pPr>
        <w:pStyle w:val="Notes1"/>
      </w:pPr>
      <w:r w:rsidRPr="00644E0B">
        <w:t>(a)</w:t>
      </w:r>
      <w:r w:rsidRPr="00644E0B">
        <w:tab/>
        <w:t>Elevation of the station: it is the datum level to which barometric pressure reports at the station refer; such current barometric values are termed "station pressure" and are understood to refer to the given level for the purpose of maintaining continuity in the pressure records;</w:t>
      </w:r>
    </w:p>
    <w:p w14:paraId="63AE0F80" w14:textId="77777777" w:rsidR="00E000F3" w:rsidRPr="00644E0B" w:rsidRDefault="00E000F3" w:rsidP="00E000F3">
      <w:pPr>
        <w:pStyle w:val="Notes1"/>
      </w:pPr>
      <w:r w:rsidRPr="00644E0B">
        <w:t>(b)</w:t>
      </w:r>
      <w:r w:rsidRPr="00644E0B">
        <w:tab/>
        <w:t>For stations not located on aerodromes: elevation (height above mean sea level) of the ground on which the rain gauge stands or, if there is no rain gauge, of the ground beneath the thermometer screen. If there is neither rain gauge nor screen, it is the average level of terrain in the immediate vicinity of the station, expressed in metres rounded up to two decimals;</w:t>
      </w:r>
    </w:p>
    <w:p w14:paraId="27957F76" w14:textId="77777777" w:rsidR="00E000F3" w:rsidRPr="00644E0B" w:rsidRDefault="00E000F3" w:rsidP="00E000F3">
      <w:pPr>
        <w:pStyle w:val="Notes1"/>
      </w:pPr>
      <w:r w:rsidRPr="00644E0B">
        <w:t>(c)</w:t>
      </w:r>
      <w:r w:rsidRPr="00644E0B">
        <w:tab/>
        <w:t>For stations located on aerodromes it is the official altitude of the aerodrome.</w:t>
      </w:r>
    </w:p>
    <w:p w14:paraId="2D47A32A" w14:textId="77777777" w:rsidR="00E000F3" w:rsidRPr="00644E0B" w:rsidRDefault="00E000F3" w:rsidP="00E000F3">
      <w:pPr>
        <w:pStyle w:val="Heading20"/>
      </w:pPr>
      <w:r w:rsidRPr="00644E0B">
        <w:t>3.4.3</w:t>
      </w:r>
      <w:r w:rsidRPr="00644E0B">
        <w:tab/>
        <w:t>Quality</w:t>
      </w:r>
      <w:r w:rsidRPr="00644E0B">
        <w:rPr>
          <w:color w:val="000000"/>
        </w:rPr>
        <w:t xml:space="preserve"> </w:t>
      </w:r>
      <w:r w:rsidRPr="00644E0B">
        <w:t>control</w:t>
      </w:r>
    </w:p>
    <w:p w14:paraId="304B5F2C" w14:textId="77777777" w:rsidR="00E000F3" w:rsidRPr="00644E0B" w:rsidRDefault="00E000F3" w:rsidP="00E000F3">
      <w:pPr>
        <w:pStyle w:val="Bodytextsemibold"/>
        <w:rPr>
          <w:lang w:val="en-GB"/>
        </w:rPr>
      </w:pPr>
      <w:r w:rsidRPr="00644E0B">
        <w:rPr>
          <w:lang w:val="en-GB"/>
        </w:rPr>
        <w:t>Members operating surface</w:t>
      </w:r>
      <w:r w:rsidRPr="00644E0B">
        <w:rPr>
          <w:lang w:val="en-GB"/>
        </w:rPr>
        <w:noBreakHyphen/>
        <w:t>based observing systems shall follow the provisions of section 2.4.3.</w:t>
      </w:r>
    </w:p>
    <w:p w14:paraId="568ED773" w14:textId="77777777" w:rsidR="00E000F3" w:rsidRPr="00644E0B" w:rsidRDefault="00E000F3" w:rsidP="00E000F3">
      <w:pPr>
        <w:pStyle w:val="Heading20"/>
      </w:pPr>
      <w:r w:rsidRPr="00644E0B">
        <w:t>3.4.4</w:t>
      </w:r>
      <w:r w:rsidRPr="00644E0B">
        <w:tab/>
        <w:t>Data</w:t>
      </w:r>
      <w:r w:rsidRPr="00644E0B">
        <w:rPr>
          <w:color w:val="000000"/>
        </w:rPr>
        <w:t xml:space="preserve"> </w:t>
      </w:r>
      <w:r w:rsidRPr="00644E0B">
        <w:t>and</w:t>
      </w:r>
      <w:r w:rsidRPr="00644E0B">
        <w:rPr>
          <w:color w:val="000000"/>
        </w:rPr>
        <w:t xml:space="preserve"> </w:t>
      </w:r>
      <w:r w:rsidRPr="00644E0B">
        <w:t>metadata</w:t>
      </w:r>
      <w:r w:rsidRPr="00644E0B">
        <w:rPr>
          <w:color w:val="000000"/>
        </w:rPr>
        <w:t xml:space="preserve"> </w:t>
      </w:r>
      <w:r w:rsidRPr="00644E0B">
        <w:t>reporting</w:t>
      </w:r>
    </w:p>
    <w:p w14:paraId="40EC4705" w14:textId="77777777" w:rsidR="00E000F3" w:rsidRPr="00644E0B" w:rsidRDefault="00E000F3" w:rsidP="00E000F3">
      <w:pPr>
        <w:pStyle w:val="Bodytextsemibold"/>
        <w:rPr>
          <w:lang w:val="en-GB"/>
        </w:rPr>
      </w:pPr>
      <w:r w:rsidRPr="00644E0B">
        <w:rPr>
          <w:lang w:val="en-GB"/>
        </w:rPr>
        <w:t>Members operating surface</w:t>
      </w:r>
      <w:r w:rsidRPr="00644E0B">
        <w:rPr>
          <w:lang w:val="en-GB"/>
        </w:rPr>
        <w:noBreakHyphen/>
        <w:t>based observing systems shall follow the provisions of section 2.4.4.</w:t>
      </w:r>
    </w:p>
    <w:p w14:paraId="436D6867" w14:textId="77777777" w:rsidR="00E000F3" w:rsidRPr="00644E0B" w:rsidRDefault="00E000F3" w:rsidP="00E000F3">
      <w:pPr>
        <w:pStyle w:val="Heading20"/>
      </w:pPr>
      <w:r w:rsidRPr="00644E0B">
        <w:t>3.4.5</w:t>
      </w:r>
      <w:r w:rsidRPr="00644E0B">
        <w:tab/>
        <w:t>Incident</w:t>
      </w:r>
      <w:r w:rsidRPr="00644E0B">
        <w:rPr>
          <w:color w:val="000000"/>
        </w:rPr>
        <w:t xml:space="preserve"> </w:t>
      </w:r>
      <w:r w:rsidRPr="00644E0B">
        <w:t>management</w:t>
      </w:r>
    </w:p>
    <w:p w14:paraId="574B0C3C" w14:textId="77777777" w:rsidR="00E000F3" w:rsidRPr="00644E0B" w:rsidRDefault="00E000F3" w:rsidP="00E000F3">
      <w:pPr>
        <w:pStyle w:val="Bodytextsemibold"/>
        <w:rPr>
          <w:lang w:val="en-GB"/>
        </w:rPr>
      </w:pPr>
      <w:r w:rsidRPr="00644E0B">
        <w:rPr>
          <w:lang w:val="en-GB"/>
        </w:rPr>
        <w:t>Members operating surface</w:t>
      </w:r>
      <w:r w:rsidRPr="00644E0B">
        <w:rPr>
          <w:lang w:val="en-GB"/>
        </w:rPr>
        <w:noBreakHyphen/>
        <w:t>based observing systems shall follow the provisions of section 2.4.5.</w:t>
      </w:r>
    </w:p>
    <w:p w14:paraId="75214B4F" w14:textId="77777777" w:rsidR="00E000F3" w:rsidRPr="00644E0B" w:rsidRDefault="00E000F3" w:rsidP="00E000F3">
      <w:pPr>
        <w:pStyle w:val="Heading20"/>
      </w:pPr>
      <w:r w:rsidRPr="00644E0B">
        <w:t>3.4.6</w:t>
      </w:r>
      <w:r w:rsidRPr="00644E0B">
        <w:tab/>
        <w:t>Change</w:t>
      </w:r>
      <w:r w:rsidRPr="00644E0B">
        <w:rPr>
          <w:color w:val="000000"/>
        </w:rPr>
        <w:t xml:space="preserve"> </w:t>
      </w:r>
      <w:r w:rsidRPr="00644E0B">
        <w:t>management</w:t>
      </w:r>
    </w:p>
    <w:p w14:paraId="19531D06" w14:textId="77777777" w:rsidR="00E000F3" w:rsidRPr="00644E0B" w:rsidRDefault="00E000F3" w:rsidP="00E000F3">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compare</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from</w:t>
      </w:r>
      <w:r w:rsidRPr="00644E0B">
        <w:rPr>
          <w:color w:val="000000"/>
          <w:lang w:val="en-GB" w:eastAsia="ja-JP"/>
        </w:rPr>
        <w:t xml:space="preserve"> </w:t>
      </w:r>
      <w:r w:rsidRPr="00644E0B">
        <w:rPr>
          <w:lang w:val="en-GB" w:eastAsia="ja-JP"/>
        </w:rPr>
        <w:t>new</w:t>
      </w:r>
      <w:r w:rsidRPr="00644E0B">
        <w:rPr>
          <w:color w:val="000000"/>
          <w:lang w:val="en-GB" w:eastAsia="ja-JP"/>
        </w:rPr>
        <w:t xml:space="preserve"> </w:t>
      </w:r>
      <w:r w:rsidRPr="00644E0B">
        <w:rPr>
          <w:lang w:val="en-GB" w:eastAsia="ja-JP"/>
        </w:rPr>
        <w:t>instruments</w:t>
      </w:r>
      <w:r w:rsidRPr="00644E0B">
        <w:rPr>
          <w:color w:val="000000"/>
          <w:lang w:val="en-GB" w:eastAsia="ja-JP"/>
        </w:rPr>
        <w:t xml:space="preserve"> </w:t>
      </w:r>
      <w:r w:rsidRPr="00644E0B">
        <w:rPr>
          <w:lang w:val="en-GB" w:eastAsia="ja-JP"/>
        </w:rPr>
        <w:t>over</w:t>
      </w:r>
      <w:r w:rsidRPr="00644E0B">
        <w:rPr>
          <w:color w:val="000000"/>
          <w:lang w:val="en-GB" w:eastAsia="ja-JP"/>
        </w:rPr>
        <w:t xml:space="preserve"> </w:t>
      </w:r>
      <w:r w:rsidRPr="00644E0B">
        <w:rPr>
          <w:lang w:val="en-GB" w:eastAsia="ja-JP"/>
        </w:rPr>
        <w:t>an</w:t>
      </w:r>
      <w:r w:rsidRPr="00644E0B">
        <w:rPr>
          <w:color w:val="000000"/>
          <w:lang w:val="en-GB" w:eastAsia="ja-JP"/>
        </w:rPr>
        <w:t xml:space="preserve"> </w:t>
      </w:r>
      <w:r w:rsidRPr="00644E0B">
        <w:rPr>
          <w:lang w:val="en-GB" w:eastAsia="ja-JP"/>
        </w:rPr>
        <w:t>extended</w:t>
      </w:r>
      <w:r w:rsidRPr="00644E0B">
        <w:rPr>
          <w:color w:val="000000"/>
          <w:lang w:val="en-GB" w:eastAsia="ja-JP"/>
        </w:rPr>
        <w:t xml:space="preserve"> </w:t>
      </w:r>
      <w:r w:rsidRPr="00644E0B">
        <w:rPr>
          <w:lang w:val="en-GB" w:eastAsia="ja-JP"/>
        </w:rPr>
        <w:t>interval</w:t>
      </w:r>
      <w:r w:rsidRPr="00644E0B">
        <w:rPr>
          <w:color w:val="000000"/>
          <w:lang w:val="en-GB" w:eastAsia="ja-JP"/>
        </w:rPr>
        <w:t xml:space="preserve"> </w:t>
      </w:r>
      <w:r w:rsidRPr="00644E0B">
        <w:rPr>
          <w:lang w:val="en-GB" w:eastAsia="ja-JP"/>
        </w:rPr>
        <w:t>before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old</w:t>
      </w:r>
      <w:r w:rsidRPr="00644E0B">
        <w:rPr>
          <w:color w:val="000000"/>
          <w:lang w:val="en-GB" w:eastAsia="ja-JP"/>
        </w:rPr>
        <w:t xml:space="preserve"> </w:t>
      </w:r>
      <w:r w:rsidRPr="00644E0B">
        <w:rPr>
          <w:lang w:val="en-GB" w:eastAsia="ja-JP"/>
        </w:rPr>
        <w:t>measurement</w:t>
      </w:r>
      <w:r w:rsidRPr="00644E0B">
        <w:rPr>
          <w:color w:val="000000"/>
          <w:lang w:val="en-GB" w:eastAsia="ja-JP"/>
        </w:rPr>
        <w:t xml:space="preserve"> </w:t>
      </w:r>
      <w:r w:rsidRPr="00644E0B">
        <w:rPr>
          <w:lang w:val="en-GB" w:eastAsia="ja-JP"/>
        </w:rPr>
        <w:t>system</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taken</w:t>
      </w:r>
      <w:r w:rsidRPr="00644E0B">
        <w:rPr>
          <w:color w:val="000000"/>
          <w:lang w:val="en-GB" w:eastAsia="ja-JP"/>
        </w:rPr>
        <w:t xml:space="preserve"> </w:t>
      </w:r>
      <w:r w:rsidRPr="00644E0B">
        <w:rPr>
          <w:lang w:val="en-GB" w:eastAsia="ja-JP"/>
        </w:rPr>
        <w:t>out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service</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when</w:t>
      </w:r>
      <w:r w:rsidRPr="00644E0B">
        <w:rPr>
          <w:color w:val="000000"/>
          <w:lang w:val="en-GB" w:eastAsia="ja-JP"/>
        </w:rPr>
        <w:t xml:space="preserve"> </w:t>
      </w:r>
      <w:r w:rsidRPr="00644E0B">
        <w:rPr>
          <w:lang w:val="en-GB" w:eastAsia="ja-JP"/>
        </w:rPr>
        <w:t>there</w:t>
      </w:r>
      <w:r w:rsidRPr="00644E0B">
        <w:rPr>
          <w:color w:val="000000"/>
          <w:lang w:val="en-GB" w:eastAsia="ja-JP"/>
        </w:rPr>
        <w:t xml:space="preserve"> </w:t>
      </w:r>
      <w:r w:rsidRPr="00644E0B">
        <w:rPr>
          <w:lang w:val="en-GB" w:eastAsia="ja-JP"/>
        </w:rPr>
        <w:t>has</w:t>
      </w:r>
      <w:r w:rsidRPr="00644E0B">
        <w:rPr>
          <w:color w:val="000000"/>
          <w:lang w:val="en-GB" w:eastAsia="ja-JP"/>
        </w:rPr>
        <w:t xml:space="preserve"> </w:t>
      </w:r>
      <w:r w:rsidRPr="00644E0B">
        <w:rPr>
          <w:lang w:val="en-GB" w:eastAsia="ja-JP"/>
        </w:rPr>
        <w:t>been</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change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site.</w:t>
      </w:r>
      <w:r w:rsidRPr="00644E0B">
        <w:rPr>
          <w:color w:val="000000"/>
          <w:lang w:val="en-GB" w:eastAsia="ja-JP"/>
        </w:rPr>
        <w:t xml:space="preserve"> </w:t>
      </w:r>
      <w:r w:rsidRPr="00644E0B">
        <w:rPr>
          <w:lang w:val="en-GB" w:eastAsia="ja-JP"/>
        </w:rPr>
        <w:t>Where</w:t>
      </w:r>
      <w:r w:rsidRPr="00644E0B">
        <w:rPr>
          <w:color w:val="000000"/>
          <w:lang w:val="en-GB" w:eastAsia="ja-JP"/>
        </w:rPr>
        <w:t xml:space="preserve"> </w:t>
      </w:r>
      <w:r w:rsidRPr="00644E0B">
        <w:rPr>
          <w:lang w:val="en-GB" w:eastAsia="ja-JP"/>
        </w:rPr>
        <w:t>this</w:t>
      </w:r>
      <w:r w:rsidRPr="00644E0B">
        <w:rPr>
          <w:color w:val="000000"/>
          <w:lang w:val="en-GB" w:eastAsia="ja-JP"/>
        </w:rPr>
        <w:t xml:space="preserve"> </w:t>
      </w:r>
      <w:r w:rsidRPr="00644E0B">
        <w:rPr>
          <w:lang w:val="en-GB" w:eastAsia="ja-JP"/>
        </w:rPr>
        <w:t>procedure</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impractical</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all</w:t>
      </w:r>
      <w:r w:rsidRPr="00644E0B">
        <w:rPr>
          <w:color w:val="000000"/>
          <w:lang w:val="en-GB" w:eastAsia="ja-JP"/>
        </w:rPr>
        <w:t xml:space="preserve"> </w:t>
      </w:r>
      <w:r w:rsidRPr="00644E0B">
        <w:rPr>
          <w:lang w:val="en-GB" w:eastAsia="ja-JP"/>
        </w:rPr>
        <w:t>sites,</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carry</w:t>
      </w:r>
      <w:r w:rsidRPr="00644E0B">
        <w:rPr>
          <w:color w:val="000000"/>
          <w:lang w:val="en-GB" w:eastAsia="ja-JP"/>
        </w:rPr>
        <w:t xml:space="preserve"> </w:t>
      </w:r>
      <w:r w:rsidRPr="00644E0B">
        <w:rPr>
          <w:lang w:val="en-GB" w:eastAsia="ja-JP"/>
        </w:rPr>
        <w:t>out</w:t>
      </w:r>
      <w:r w:rsidRPr="00644E0B">
        <w:rPr>
          <w:color w:val="000000"/>
          <w:lang w:val="en-GB" w:eastAsia="ja-JP"/>
        </w:rPr>
        <w:t xml:space="preserve"> </w:t>
      </w:r>
      <w:r w:rsidRPr="00644E0B">
        <w:rPr>
          <w:lang w:val="en-GB" w:eastAsia="ja-JP"/>
        </w:rPr>
        <w:t>comparisons</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selected</w:t>
      </w:r>
      <w:r w:rsidRPr="00644E0B">
        <w:rPr>
          <w:color w:val="000000"/>
          <w:lang w:val="en-GB" w:eastAsia="ja-JP"/>
        </w:rPr>
        <w:t xml:space="preserve"> </w:t>
      </w:r>
      <w:r w:rsidRPr="00644E0B">
        <w:rPr>
          <w:lang w:val="en-GB" w:eastAsia="ja-JP"/>
        </w:rPr>
        <w:t>representative</w:t>
      </w:r>
      <w:r w:rsidRPr="00644E0B">
        <w:rPr>
          <w:color w:val="000000"/>
          <w:lang w:val="en-GB" w:eastAsia="ja-JP"/>
        </w:rPr>
        <w:t xml:space="preserve"> </w:t>
      </w:r>
      <w:r w:rsidRPr="00644E0B">
        <w:rPr>
          <w:lang w:val="en-GB" w:eastAsia="ja-JP"/>
        </w:rPr>
        <w:t>sites.</w:t>
      </w:r>
    </w:p>
    <w:p w14:paraId="248D2475" w14:textId="77777777" w:rsidR="00E000F3" w:rsidRPr="00644E0B" w:rsidRDefault="00E000F3" w:rsidP="00E000F3">
      <w:pPr>
        <w:pStyle w:val="Notesheading"/>
        <w:spacing w:line="240" w:lineRule="auto"/>
        <w:ind w:left="567" w:hanging="567"/>
      </w:pPr>
      <w:r w:rsidRPr="00644E0B">
        <w:t>Notes:</w:t>
      </w:r>
    </w:p>
    <w:p w14:paraId="55BC5599" w14:textId="77777777" w:rsidR="00E000F3" w:rsidRPr="00644E0B" w:rsidRDefault="00E000F3" w:rsidP="00E000F3">
      <w:pPr>
        <w:pStyle w:val="Notes1"/>
      </w:pPr>
      <w:r w:rsidRPr="00644E0B">
        <w:t>1.</w:t>
      </w:r>
      <w:r w:rsidRPr="00644E0B">
        <w:tab/>
        <w:t>This</w:t>
      </w:r>
      <w:r w:rsidRPr="00644E0B">
        <w:rPr>
          <w:color w:val="000000"/>
        </w:rPr>
        <w:t xml:space="preserve"> </w:t>
      </w:r>
      <w:r w:rsidRPr="00644E0B">
        <w:t>does</w:t>
      </w:r>
      <w:r w:rsidRPr="00644E0B">
        <w:rPr>
          <w:color w:val="000000"/>
        </w:rPr>
        <w:t xml:space="preserve"> </w:t>
      </w:r>
      <w:r w:rsidRPr="00644E0B">
        <w:t>not</w:t>
      </w:r>
      <w:r w:rsidRPr="00644E0B">
        <w:rPr>
          <w:color w:val="000000"/>
        </w:rPr>
        <w:t xml:space="preserve"> </w:t>
      </w:r>
      <w:r w:rsidRPr="00644E0B">
        <w:t>apply</w:t>
      </w:r>
      <w:r w:rsidRPr="00644E0B">
        <w:rPr>
          <w:color w:val="000000"/>
        </w:rPr>
        <w:t xml:space="preserve"> </w:t>
      </w:r>
      <w:r w:rsidRPr="00644E0B">
        <w:t>to</w:t>
      </w:r>
      <w:r w:rsidRPr="00644E0B">
        <w:rPr>
          <w:color w:val="000000"/>
        </w:rPr>
        <w:t xml:space="preserve"> </w:t>
      </w:r>
      <w:r w:rsidRPr="00644E0B">
        <w:t>all</w:t>
      </w:r>
      <w:r w:rsidRPr="00644E0B">
        <w:rPr>
          <w:color w:val="000000"/>
        </w:rPr>
        <w:t xml:space="preserve"> </w:t>
      </w:r>
      <w:r w:rsidRPr="00644E0B">
        <w:t>types</w:t>
      </w:r>
      <w:r w:rsidRPr="00644E0B">
        <w:rPr>
          <w:color w:val="000000"/>
        </w:rPr>
        <w:t xml:space="preserve"> </w:t>
      </w:r>
      <w:r w:rsidRPr="00644E0B">
        <w:t>of</w:t>
      </w:r>
      <w:r w:rsidRPr="00644E0B">
        <w:rPr>
          <w:color w:val="000000"/>
        </w:rPr>
        <w:t xml:space="preserve"> </w:t>
      </w:r>
      <w:r w:rsidRPr="00644E0B">
        <w:t>station;</w:t>
      </w:r>
      <w:r w:rsidRPr="00644E0B">
        <w:rPr>
          <w:color w:val="000000"/>
        </w:rPr>
        <w:t xml:space="preserve"> </w:t>
      </w:r>
      <w:r w:rsidRPr="00644E0B">
        <w:t>among</w:t>
      </w:r>
      <w:r w:rsidRPr="00644E0B">
        <w:rPr>
          <w:color w:val="000000"/>
        </w:rPr>
        <w:t xml:space="preserve"> </w:t>
      </w:r>
      <w:r w:rsidRPr="00644E0B">
        <w:t>the</w:t>
      </w:r>
      <w:r w:rsidRPr="00644E0B">
        <w:rPr>
          <w:color w:val="000000"/>
        </w:rPr>
        <w:t xml:space="preserve"> </w:t>
      </w:r>
      <w:r w:rsidRPr="00644E0B">
        <w:t>exceptions</w:t>
      </w:r>
      <w:r w:rsidRPr="00644E0B">
        <w:rPr>
          <w:color w:val="000000"/>
        </w:rPr>
        <w:t xml:space="preserve"> </w:t>
      </w:r>
      <w:r w:rsidRPr="00644E0B">
        <w:t>are</w:t>
      </w:r>
      <w:r w:rsidRPr="00644E0B">
        <w:rPr>
          <w:color w:val="000000"/>
        </w:rPr>
        <w:t xml:space="preserve"> </w:t>
      </w:r>
      <w:r w:rsidRPr="00644E0B">
        <w:t>hydrological</w:t>
      </w:r>
      <w:r w:rsidRPr="00644E0B">
        <w:rPr>
          <w:color w:val="000000"/>
        </w:rPr>
        <w:t xml:space="preserve"> </w:t>
      </w:r>
      <w:r w:rsidRPr="00644E0B">
        <w:t>stations.</w:t>
      </w:r>
    </w:p>
    <w:p w14:paraId="352CB828" w14:textId="77777777" w:rsidR="00E000F3" w:rsidRPr="00644E0B" w:rsidRDefault="00E000F3" w:rsidP="00E000F3">
      <w:pPr>
        <w:pStyle w:val="Notes1"/>
      </w:pPr>
      <w:r w:rsidRPr="00644E0B">
        <w:t>2.</w:t>
      </w:r>
      <w:r w:rsidRPr="00644E0B">
        <w:tab/>
        <w:t>Further</w:t>
      </w:r>
      <w:r w:rsidRPr="00644E0B">
        <w:rPr>
          <w:color w:val="000000"/>
        </w:rPr>
        <w:t xml:space="preserve"> </w:t>
      </w:r>
      <w:r w:rsidRPr="00644E0B">
        <w:t>details,</w:t>
      </w:r>
      <w:r w:rsidRPr="00644E0B">
        <w:rPr>
          <w:color w:val="000000"/>
        </w:rPr>
        <w:t xml:space="preserve"> </w:t>
      </w:r>
      <w:r w:rsidRPr="00644E0B">
        <w:t>including</w:t>
      </w:r>
      <w:r w:rsidRPr="00644E0B">
        <w:rPr>
          <w:color w:val="000000"/>
        </w:rPr>
        <w:t xml:space="preserve"> </w:t>
      </w:r>
      <w:r w:rsidRPr="00644E0B">
        <w:t>the</w:t>
      </w:r>
      <w:r w:rsidRPr="00644E0B">
        <w:rPr>
          <w:color w:val="000000"/>
        </w:rPr>
        <w:t xml:space="preserve"> </w:t>
      </w:r>
      <w:r w:rsidRPr="00644E0B">
        <w:t>required</w:t>
      </w:r>
      <w:r w:rsidRPr="00644E0B">
        <w:rPr>
          <w:color w:val="000000"/>
        </w:rPr>
        <w:t xml:space="preserve"> </w:t>
      </w:r>
      <w:r w:rsidRPr="00644E0B">
        <w:t>minimum</w:t>
      </w:r>
      <w:r w:rsidRPr="00644E0B">
        <w:rPr>
          <w:color w:val="000000"/>
        </w:rPr>
        <w:t xml:space="preserve"> </w:t>
      </w:r>
      <w:r w:rsidRPr="00644E0B">
        <w:t>intervals</w:t>
      </w:r>
      <w:r w:rsidRPr="00644E0B">
        <w:rPr>
          <w:color w:val="000000"/>
        </w:rPr>
        <w:t xml:space="preserve"> </w:t>
      </w:r>
      <w:r w:rsidRPr="00644E0B">
        <w:t>for</w:t>
      </w:r>
      <w:r w:rsidRPr="00644E0B">
        <w:rPr>
          <w:color w:val="000000"/>
        </w:rPr>
        <w:t xml:space="preserve"> </w:t>
      </w:r>
      <w:r w:rsidRPr="00644E0B">
        <w:t>such</w:t>
      </w:r>
      <w:r w:rsidRPr="00644E0B">
        <w:rPr>
          <w:color w:val="000000"/>
        </w:rPr>
        <w:t xml:space="preserve"> </w:t>
      </w:r>
      <w:r w:rsidRPr="00644E0B">
        <w:t>comparison,</w:t>
      </w:r>
      <w:r w:rsidRPr="00644E0B">
        <w:rPr>
          <w:color w:val="000000"/>
        </w:rPr>
        <w:t xml:space="preserve"> </w:t>
      </w:r>
      <w:r w:rsidRPr="00644E0B">
        <w:t>can</w:t>
      </w:r>
      <w:r w:rsidRPr="00644E0B">
        <w:rPr>
          <w:color w:val="000000"/>
        </w:rPr>
        <w:t xml:space="preserve"> </w:t>
      </w:r>
      <w:r w:rsidRPr="00644E0B">
        <w:t>be</w:t>
      </w:r>
      <w:r w:rsidRPr="00644E0B">
        <w:rPr>
          <w:color w:val="000000"/>
        </w:rPr>
        <w:t xml:space="preserve"> </w:t>
      </w:r>
      <w:r w:rsidRPr="00644E0B">
        <w:t>found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70" w:history="1">
        <w:r w:rsidRPr="00644E0B">
          <w:rPr>
            <w:rStyle w:val="HyperlinkItalic0"/>
          </w:rPr>
          <w:t>Guide to Climatological Practices</w:t>
        </w:r>
      </w:hyperlink>
      <w:r w:rsidRPr="00644E0B">
        <w:rPr>
          <w:color w:val="000000"/>
        </w:rPr>
        <w:t xml:space="preserve"> </w:t>
      </w:r>
      <w:r w:rsidRPr="00644E0B">
        <w:t>(WMO</w:t>
      </w:r>
      <w:r w:rsidRPr="00644E0B">
        <w:noBreakHyphen/>
        <w:t>No. 100), 2.6.7.</w:t>
      </w:r>
    </w:p>
    <w:p w14:paraId="0FA1ADC0" w14:textId="77777777" w:rsidR="00E000F3" w:rsidRPr="00644E0B" w:rsidRDefault="00E000F3" w:rsidP="00E000F3">
      <w:pPr>
        <w:pStyle w:val="Heading20"/>
      </w:pPr>
      <w:r w:rsidRPr="00644E0B">
        <w:t>3.4.7</w:t>
      </w:r>
      <w:r w:rsidRPr="00644E0B">
        <w:tab/>
        <w:t>Maintenance</w:t>
      </w:r>
    </w:p>
    <w:p w14:paraId="489362B6" w14:textId="77777777" w:rsidR="00E000F3" w:rsidRPr="00644E0B" w:rsidRDefault="00E000F3" w:rsidP="00E000F3">
      <w:pPr>
        <w:pStyle w:val="Bodytext"/>
        <w:rPr>
          <w:lang w:val="en-GB" w:eastAsia="ja-JP"/>
        </w:rPr>
      </w:pPr>
      <w:r w:rsidRPr="00644E0B">
        <w:rPr>
          <w:lang w:val="en-GB" w:eastAsia="ja-JP"/>
        </w:rPr>
        <w:t>Observing</w:t>
      </w:r>
      <w:r w:rsidRPr="00644E0B">
        <w:rPr>
          <w:color w:val="000000"/>
          <w:lang w:val="en-GB" w:eastAsia="ja-JP"/>
        </w:rPr>
        <w:t xml:space="preserve"> </w:t>
      </w:r>
      <w:r w:rsidRPr="00644E0B">
        <w:rPr>
          <w:lang w:val="en-GB" w:eastAsia="ja-JP"/>
        </w:rPr>
        <w:t>sites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instruments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be</w:t>
      </w:r>
      <w:r w:rsidRPr="00644E0B">
        <w:rPr>
          <w:color w:val="000000"/>
          <w:lang w:val="en-GB" w:eastAsia="ja-JP"/>
        </w:rPr>
        <w:t xml:space="preserve"> </w:t>
      </w:r>
      <w:r w:rsidRPr="00644E0B">
        <w:rPr>
          <w:lang w:val="en-GB" w:eastAsia="ja-JP"/>
        </w:rPr>
        <w:t>maintained</w:t>
      </w:r>
      <w:r w:rsidRPr="00644E0B">
        <w:rPr>
          <w:color w:val="000000"/>
          <w:lang w:val="en-GB" w:eastAsia="ja-JP"/>
        </w:rPr>
        <w:t xml:space="preserve"> </w:t>
      </w:r>
      <w:r w:rsidRPr="00644E0B">
        <w:rPr>
          <w:lang w:val="en-GB" w:eastAsia="ja-JP"/>
        </w:rPr>
        <w:t>regularly</w:t>
      </w:r>
      <w:r w:rsidRPr="00644E0B">
        <w:rPr>
          <w:color w:val="000000"/>
          <w:lang w:val="en-GB" w:eastAsia="ja-JP"/>
        </w:rPr>
        <w:t xml:space="preserve"> </w:t>
      </w:r>
      <w:r w:rsidRPr="00644E0B">
        <w:rPr>
          <w:lang w:val="en-GB" w:eastAsia="ja-JP"/>
        </w:rPr>
        <w:t>so</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does</w:t>
      </w:r>
      <w:r w:rsidRPr="00644E0B">
        <w:rPr>
          <w:color w:val="000000"/>
          <w:lang w:val="en-GB" w:eastAsia="ja-JP"/>
        </w:rPr>
        <w:t xml:space="preserve"> </w:t>
      </w:r>
      <w:r w:rsidRPr="00644E0B">
        <w:rPr>
          <w:lang w:val="en-GB" w:eastAsia="ja-JP"/>
        </w:rPr>
        <w:t>not</w:t>
      </w:r>
      <w:r w:rsidRPr="00644E0B">
        <w:rPr>
          <w:color w:val="000000"/>
          <w:lang w:val="en-GB" w:eastAsia="ja-JP"/>
        </w:rPr>
        <w:t xml:space="preserve"> </w:t>
      </w:r>
      <w:r w:rsidRPr="00644E0B">
        <w:rPr>
          <w:lang w:val="en-GB" w:eastAsia="ja-JP"/>
        </w:rPr>
        <w:t>deteriorate</w:t>
      </w:r>
      <w:r w:rsidRPr="00644E0B">
        <w:rPr>
          <w:color w:val="000000"/>
          <w:lang w:val="en-GB" w:eastAsia="ja-JP"/>
        </w:rPr>
        <w:t xml:space="preserve"> </w:t>
      </w:r>
      <w:r w:rsidRPr="00644E0B">
        <w:rPr>
          <w:lang w:val="en-GB" w:eastAsia="ja-JP"/>
        </w:rPr>
        <w:t>significantly</w:t>
      </w:r>
      <w:r w:rsidRPr="00644E0B">
        <w:rPr>
          <w:color w:val="000000"/>
          <w:lang w:val="en-GB" w:eastAsia="ja-JP"/>
        </w:rPr>
        <w:t xml:space="preserve"> </w:t>
      </w:r>
      <w:r w:rsidRPr="00644E0B">
        <w:rPr>
          <w:lang w:val="en-GB" w:eastAsia="ja-JP"/>
        </w:rPr>
        <w:t>between</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inspections.</w:t>
      </w:r>
    </w:p>
    <w:p w14:paraId="593EB04A" w14:textId="77777777" w:rsidR="00E000F3" w:rsidRPr="00644E0B" w:rsidRDefault="00E000F3" w:rsidP="00E000F3">
      <w:pPr>
        <w:pStyle w:val="Note"/>
      </w:pPr>
      <w:r w:rsidRPr="00644E0B">
        <w:t>Note:</w:t>
      </w:r>
      <w:r w:rsidRPr="00644E0B">
        <w:tab/>
        <w:t>Detailed</w:t>
      </w:r>
      <w:r w:rsidRPr="00644E0B">
        <w:rPr>
          <w:color w:val="000000"/>
        </w:rPr>
        <w:t xml:space="preserve"> </w:t>
      </w:r>
      <w:r w:rsidRPr="00644E0B">
        <w:t>guidance</w:t>
      </w:r>
      <w:r w:rsidRPr="00644E0B">
        <w:rPr>
          <w:color w:val="000000"/>
        </w:rPr>
        <w:t xml:space="preserve"> </w:t>
      </w:r>
      <w:r w:rsidRPr="00644E0B">
        <w:t>on</w:t>
      </w:r>
      <w:r w:rsidRPr="00644E0B">
        <w:rPr>
          <w:color w:val="000000"/>
        </w:rPr>
        <w:t xml:space="preserve"> </w:t>
      </w:r>
      <w:r w:rsidRPr="00644E0B">
        <w:t>maintenance</w:t>
      </w:r>
      <w:r w:rsidRPr="00644E0B">
        <w:rPr>
          <w:color w:val="000000"/>
        </w:rPr>
        <w:t xml:space="preserve"> </w:t>
      </w:r>
      <w:r w:rsidRPr="00644E0B">
        <w:t>of</w:t>
      </w:r>
      <w:r w:rsidRPr="00644E0B">
        <w:rPr>
          <w:color w:val="000000"/>
        </w:rPr>
        <w:t xml:space="preserve"> </w:t>
      </w:r>
      <w:r w:rsidRPr="00644E0B">
        <w:t>observing</w:t>
      </w:r>
      <w:r w:rsidRPr="00644E0B">
        <w:rPr>
          <w:color w:val="000000"/>
        </w:rPr>
        <w:t xml:space="preserve"> </w:t>
      </w:r>
      <w:r w:rsidRPr="00644E0B">
        <w:t>sites,</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and</w:t>
      </w:r>
      <w:r w:rsidRPr="00644E0B">
        <w:rPr>
          <w:color w:val="000000"/>
        </w:rPr>
        <w:t xml:space="preserve"> </w:t>
      </w:r>
      <w:r w:rsidRPr="00644E0B">
        <w:t>instruments</w:t>
      </w:r>
      <w:r w:rsidRPr="00644E0B">
        <w:rPr>
          <w:color w:val="000000"/>
        </w:rPr>
        <w:t xml:space="preserve"> </w:t>
      </w:r>
      <w:r w:rsidRPr="00644E0B">
        <w:t>is</w:t>
      </w:r>
      <w:r w:rsidRPr="00644E0B">
        <w:rPr>
          <w:color w:val="000000"/>
        </w:rPr>
        <w:t xml:space="preserve"> </w:t>
      </w:r>
      <w:r w:rsidRPr="00644E0B">
        <w:t>given</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71"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 Volumes I, III and V, and</w:t>
      </w:r>
      <w:r w:rsidRPr="00644E0B">
        <w:rPr>
          <w:color w:val="000000"/>
        </w:rPr>
        <w:t xml:space="preserve"> </w:t>
      </w:r>
      <w:r w:rsidRPr="00644E0B">
        <w:t>the</w:t>
      </w:r>
      <w:r w:rsidRPr="00644E0B">
        <w:rPr>
          <w:color w:val="000000"/>
        </w:rPr>
        <w:t xml:space="preserve"> </w:t>
      </w:r>
      <w:hyperlink r:id="rId172" w:history="1">
        <w:r w:rsidRPr="00644E0B">
          <w:rPr>
            <w:rStyle w:val="HyperlinkItalic0"/>
          </w:rPr>
          <w:t>Guide to Hydrological Practices</w:t>
        </w:r>
      </w:hyperlink>
      <w:r w:rsidRPr="00644E0B">
        <w:rPr>
          <w:color w:val="000000"/>
        </w:rPr>
        <w:t xml:space="preserve"> </w:t>
      </w:r>
      <w:r w:rsidRPr="00644E0B">
        <w:t>(WMO</w:t>
      </w:r>
      <w:r w:rsidRPr="00644E0B">
        <w:noBreakHyphen/>
        <w:t>No.</w:t>
      </w:r>
      <w:r w:rsidRPr="00644E0B">
        <w:rPr>
          <w:color w:val="000000"/>
        </w:rPr>
        <w:t> </w:t>
      </w:r>
      <w:r w:rsidRPr="00644E0B">
        <w:t>168), Volume I, 2.5.4 and 9.8.4.</w:t>
      </w:r>
    </w:p>
    <w:p w14:paraId="54FDEE5C" w14:textId="77777777" w:rsidR="00E000F3" w:rsidRPr="00644E0B" w:rsidRDefault="00E000F3" w:rsidP="00E000F3">
      <w:pPr>
        <w:pStyle w:val="Heading20"/>
      </w:pPr>
      <w:r w:rsidRPr="00644E0B">
        <w:t>3.4.8</w:t>
      </w:r>
      <w:r w:rsidRPr="00644E0B">
        <w:tab/>
        <w:t>Inspection</w:t>
      </w:r>
      <w:r w:rsidRPr="00644E0B">
        <w:rPr>
          <w:color w:val="000000"/>
        </w:rPr>
        <w:t xml:space="preserve"> </w:t>
      </w:r>
      <w:r w:rsidRPr="00644E0B">
        <w:t>and</w:t>
      </w:r>
      <w:r w:rsidRPr="00644E0B">
        <w:rPr>
          <w:color w:val="000000"/>
        </w:rPr>
        <w:t xml:space="preserve"> </w:t>
      </w:r>
      <w:r w:rsidRPr="00644E0B">
        <w:t>supervision</w:t>
      </w:r>
    </w:p>
    <w:p w14:paraId="2CAE1358" w14:textId="77777777" w:rsidR="00E000F3" w:rsidRPr="00644E0B" w:rsidRDefault="00E000F3" w:rsidP="00E000F3">
      <w:pPr>
        <w:pStyle w:val="Bodytextsemibold"/>
        <w:rPr>
          <w:lang w:val="en-GB"/>
        </w:rPr>
      </w:pPr>
      <w:r w:rsidRPr="00644E0B">
        <w:rPr>
          <w:lang w:val="en-GB"/>
        </w:rPr>
        <w:t>3.4.8.1</w:t>
      </w:r>
      <w:r w:rsidRPr="00644E0B">
        <w:rPr>
          <w:lang w:val="en-GB"/>
        </w:rPr>
        <w:tab/>
        <w:t>Members shall arrange for their surface observing sites, stations and systems to be inspected at sufficiently frequent intervals to ensure that a standard of observations that meets its defined uncertainties is maintained, that instruments and all their indicators are functioning correctly, and that the exposure relevant to the instrument measurements has not changed significantly.</w:t>
      </w:r>
    </w:p>
    <w:p w14:paraId="2D28DB3B" w14:textId="77777777" w:rsidR="00E000F3" w:rsidRPr="00644E0B" w:rsidRDefault="00E000F3" w:rsidP="00E000F3">
      <w:pPr>
        <w:pStyle w:val="Notesheading"/>
        <w:spacing w:line="240" w:lineRule="auto"/>
        <w:ind w:left="567" w:hanging="567"/>
      </w:pPr>
      <w:r w:rsidRPr="00644E0B">
        <w:t>Notes:</w:t>
      </w:r>
    </w:p>
    <w:p w14:paraId="136F2C1F" w14:textId="77777777" w:rsidR="00E000F3" w:rsidRPr="00644E0B" w:rsidRDefault="00E000F3" w:rsidP="00E000F3">
      <w:pPr>
        <w:pStyle w:val="Notes1"/>
      </w:pPr>
      <w:r w:rsidRPr="00644E0B">
        <w:t>1.</w:t>
      </w:r>
      <w:r w:rsidRPr="00644E0B">
        <w:tab/>
        <w:t>Detailed</w:t>
      </w:r>
      <w:r w:rsidRPr="00644E0B">
        <w:rPr>
          <w:color w:val="000000"/>
        </w:rPr>
        <w:t xml:space="preserve"> </w:t>
      </w:r>
      <w:r w:rsidRPr="00644E0B">
        <w:t>guidance</w:t>
      </w:r>
      <w:r w:rsidRPr="00644E0B">
        <w:rPr>
          <w:color w:val="000000"/>
        </w:rPr>
        <w:t xml:space="preserve"> </w:t>
      </w:r>
      <w:r w:rsidRPr="00644E0B">
        <w:t>on</w:t>
      </w:r>
      <w:r w:rsidRPr="00644E0B">
        <w:rPr>
          <w:color w:val="000000"/>
        </w:rPr>
        <w:t xml:space="preserve"> </w:t>
      </w:r>
      <w:r w:rsidRPr="00644E0B">
        <w:t>inspection,</w:t>
      </w:r>
      <w:r w:rsidRPr="00644E0B">
        <w:rPr>
          <w:color w:val="000000"/>
        </w:rPr>
        <w:t xml:space="preserve"> </w:t>
      </w:r>
      <w:r w:rsidRPr="00644E0B">
        <w:t>including</w:t>
      </w:r>
      <w:r w:rsidRPr="00644E0B">
        <w:rPr>
          <w:color w:val="000000"/>
        </w:rPr>
        <w:t xml:space="preserve"> </w:t>
      </w:r>
      <w:r w:rsidRPr="00644E0B">
        <w:t>frequency,</w:t>
      </w:r>
      <w:r w:rsidRPr="00644E0B">
        <w:rPr>
          <w:color w:val="000000"/>
        </w:rPr>
        <w:t xml:space="preserve"> </w:t>
      </w:r>
      <w:r w:rsidRPr="00644E0B">
        <w:t>is</w:t>
      </w:r>
      <w:r w:rsidRPr="00644E0B">
        <w:rPr>
          <w:color w:val="000000"/>
        </w:rPr>
        <w:t xml:space="preserve"> </w:t>
      </w:r>
      <w:r w:rsidRPr="00644E0B">
        <w:t>given</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73"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Volume I, Chapter 1, 1.3.5; Volume III, Chapter 1, 1.7; Volume V, Chapter 1, 1.10.1, and Chapter 4, 4.3.4</w:t>
      </w:r>
      <w:r w:rsidRPr="00644E0B">
        <w:t>.</w:t>
      </w:r>
    </w:p>
    <w:p w14:paraId="2AFC51E4" w14:textId="3EF57700" w:rsidR="00E000F3" w:rsidRPr="00644E0B" w:rsidRDefault="0406D6D8" w:rsidP="00E000F3">
      <w:pPr>
        <w:pStyle w:val="Notes1"/>
      </w:pPr>
      <w:r w:rsidRPr="00644E0B">
        <w:t>2.</w:t>
      </w:r>
      <w:r w:rsidR="00E000F3" w:rsidRPr="00644E0B">
        <w:tab/>
      </w:r>
      <w:r w:rsidRPr="00644E0B">
        <w:t>Reference</w:t>
      </w:r>
      <w:r w:rsidRPr="00644E0B">
        <w:rPr>
          <w:color w:val="000000"/>
        </w:rPr>
        <w:t xml:space="preserve"> </w:t>
      </w:r>
      <w:r w:rsidRPr="00644E0B">
        <w:t>is</w:t>
      </w:r>
      <w:r w:rsidRPr="00644E0B">
        <w:rPr>
          <w:color w:val="000000"/>
        </w:rPr>
        <w:t xml:space="preserve"> </w:t>
      </w:r>
      <w:r w:rsidRPr="00644E0B">
        <w:t>made</w:t>
      </w:r>
      <w:r w:rsidRPr="00644E0B">
        <w:rPr>
          <w:color w:val="000000"/>
        </w:rPr>
        <w:t xml:space="preserve"> </w:t>
      </w:r>
      <w:r w:rsidRPr="00644E0B">
        <w:t>to</w:t>
      </w:r>
      <w:r w:rsidRPr="00644E0B">
        <w:rPr>
          <w:color w:val="000000"/>
        </w:rPr>
        <w:t xml:space="preserve"> </w:t>
      </w:r>
      <w:r w:rsidR="00E000F3" w:rsidRPr="00644E0B" w:rsidDel="0406D6D8">
        <w:t>the</w:t>
      </w:r>
      <w:r w:rsidR="00E000F3" w:rsidRPr="00644E0B" w:rsidDel="0406D6D8">
        <w:rPr>
          <w:color w:val="000000"/>
        </w:rPr>
        <w:t xml:space="preserve"> </w:t>
      </w:r>
      <w:hyperlink r:id="rId174" w:history="1">
        <w:r w:rsidR="00E000F3" w:rsidRPr="00644E0B">
          <w:rPr>
            <w:rStyle w:val="HyperlinkItalic0"/>
          </w:rPr>
          <w:t>Technical Regulations</w:t>
        </w:r>
      </w:hyperlink>
      <w:r w:rsidR="00E000F3" w:rsidRPr="00644E0B">
        <w:rPr>
          <w:color w:val="000000"/>
        </w:rPr>
        <w:t xml:space="preserve"> </w:t>
      </w:r>
      <w:r w:rsidR="00E000F3" w:rsidRPr="00644E0B">
        <w:t>(WMO</w:t>
      </w:r>
      <w:r w:rsidR="00E000F3" w:rsidRPr="00644E0B">
        <w:noBreakHyphen/>
        <w:t>No.</w:t>
      </w:r>
      <w:r w:rsidR="00E000F3" w:rsidRPr="00644E0B" w:rsidDel="0406D6D8">
        <w:t> 49),</w:t>
      </w:r>
      <w:r w:rsidR="00E000F3" w:rsidRPr="00644E0B" w:rsidDel="0406D6D8">
        <w:rPr>
          <w:color w:val="000000"/>
        </w:rPr>
        <w:t xml:space="preserve"> </w:t>
      </w:r>
      <w:r w:rsidR="00E000F3" w:rsidRPr="00644E0B" w:rsidDel="0406D6D8">
        <w:t>Volume</w:t>
      </w:r>
      <w:r w:rsidR="00E000F3" w:rsidRPr="00644E0B" w:rsidDel="0406D6D8">
        <w:rPr>
          <w:color w:val="000000"/>
        </w:rPr>
        <w:t xml:space="preserve"> </w:t>
      </w:r>
      <w:r w:rsidR="00E000F3" w:rsidRPr="00644E0B" w:rsidDel="0406D6D8">
        <w:t>II</w:t>
      </w:r>
      <w:r w:rsidRPr="00644E0B">
        <w:t>,</w:t>
      </w:r>
      <w:r w:rsidRPr="00644E0B">
        <w:rPr>
          <w:color w:val="000000"/>
        </w:rPr>
        <w:t xml:space="preserve"> </w:t>
      </w:r>
      <w:r w:rsidRPr="00644E0B">
        <w:t>for</w:t>
      </w:r>
      <w:r w:rsidRPr="00644E0B">
        <w:rPr>
          <w:color w:val="000000"/>
        </w:rPr>
        <w:t xml:space="preserve"> </w:t>
      </w:r>
      <w:r w:rsidRPr="00644E0B">
        <w:t>provisions</w:t>
      </w:r>
      <w:r w:rsidRPr="00644E0B">
        <w:rPr>
          <w:color w:val="000000"/>
        </w:rPr>
        <w:t xml:space="preserve"> </w:t>
      </w:r>
      <w:r w:rsidRPr="00644E0B">
        <w:t>on</w:t>
      </w:r>
      <w:r w:rsidRPr="00644E0B">
        <w:rPr>
          <w:color w:val="000000"/>
        </w:rPr>
        <w:t xml:space="preserve"> </w:t>
      </w:r>
      <w:r w:rsidRPr="00644E0B">
        <w:t>the</w:t>
      </w:r>
      <w:r w:rsidRPr="00644E0B">
        <w:rPr>
          <w:color w:val="000000"/>
        </w:rPr>
        <w:t xml:space="preserve"> </w:t>
      </w:r>
      <w:r w:rsidRPr="00644E0B">
        <w:t>inspection</w:t>
      </w:r>
      <w:r w:rsidRPr="00644E0B">
        <w:rPr>
          <w:color w:val="000000"/>
        </w:rPr>
        <w:t xml:space="preserve"> </w:t>
      </w:r>
      <w:r w:rsidRPr="00644E0B">
        <w:t>of</w:t>
      </w:r>
      <w:r w:rsidRPr="00644E0B">
        <w:rPr>
          <w:color w:val="000000"/>
        </w:rPr>
        <w:t xml:space="preserve"> </w:t>
      </w:r>
      <w:r w:rsidRPr="00644E0B">
        <w:t>aeronautical</w:t>
      </w:r>
      <w:r w:rsidRPr="00644E0B">
        <w:rPr>
          <w:color w:val="000000"/>
        </w:rPr>
        <w:t xml:space="preserve"> </w:t>
      </w:r>
      <w:r w:rsidRPr="00644E0B">
        <w:t>meteorological</w:t>
      </w:r>
      <w:r w:rsidRPr="00644E0B">
        <w:rPr>
          <w:color w:val="000000"/>
        </w:rPr>
        <w:t xml:space="preserve"> </w:t>
      </w:r>
      <w:r w:rsidRPr="00644E0B">
        <w:t>stations</w:t>
      </w:r>
      <w:r w:rsidRPr="00644E0B">
        <w:rPr>
          <w:color w:val="000000"/>
        </w:rPr>
        <w:t xml:space="preserve"> </w:t>
      </w:r>
      <w:r w:rsidRPr="00644E0B">
        <w:t>including</w:t>
      </w:r>
      <w:r w:rsidRPr="00644E0B">
        <w:rPr>
          <w:color w:val="000000"/>
        </w:rPr>
        <w:t xml:space="preserve"> </w:t>
      </w:r>
      <w:r w:rsidRPr="00644E0B">
        <w:t>its</w:t>
      </w:r>
      <w:r w:rsidRPr="00644E0B">
        <w:rPr>
          <w:color w:val="000000"/>
        </w:rPr>
        <w:t xml:space="preserve"> </w:t>
      </w:r>
      <w:r w:rsidRPr="00644E0B">
        <w:t>frequency.</w:t>
      </w:r>
    </w:p>
    <w:p w14:paraId="2CDE6D3F" w14:textId="77777777" w:rsidR="00E000F3" w:rsidRPr="00644E0B" w:rsidRDefault="00E000F3" w:rsidP="00E000F3">
      <w:pPr>
        <w:pStyle w:val="Bodytextsemibold"/>
        <w:rPr>
          <w:lang w:val="en-GB"/>
        </w:rPr>
      </w:pPr>
      <w:r w:rsidRPr="00644E0B">
        <w:rPr>
          <w:lang w:val="en-GB"/>
        </w:rPr>
        <w:t>3.4.8.2</w:t>
      </w:r>
      <w:r w:rsidRPr="00644E0B">
        <w:rPr>
          <w:lang w:val="en-GB"/>
        </w:rPr>
        <w:tab/>
        <w:t>Members shall ensure that the inspection is performed by qualified and adequately trained staff.</w:t>
      </w:r>
    </w:p>
    <w:p w14:paraId="6C11E66C" w14:textId="77777777" w:rsidR="00E000F3" w:rsidRPr="00644E0B" w:rsidRDefault="00E000F3" w:rsidP="00E000F3">
      <w:pPr>
        <w:pStyle w:val="Bodytext"/>
        <w:rPr>
          <w:lang w:val="en-GB" w:eastAsia="ja-JP"/>
        </w:rPr>
      </w:pPr>
      <w:r w:rsidRPr="00644E0B">
        <w:rPr>
          <w:lang w:val="en-GB" w:eastAsia="ja-JP"/>
        </w:rPr>
        <w:t>3.4.8.3</w:t>
      </w:r>
      <w:r w:rsidRPr="00644E0B">
        <w:rPr>
          <w:lang w:val="en-GB" w:eastAsia="ja-JP"/>
        </w:rPr>
        <w:tab/>
        <w:t>When</w:t>
      </w:r>
      <w:r w:rsidRPr="00644E0B">
        <w:rPr>
          <w:color w:val="000000"/>
          <w:lang w:val="en-GB" w:eastAsia="ja-JP"/>
        </w:rPr>
        <w:t xml:space="preserve"> </w:t>
      </w:r>
      <w:r w:rsidRPr="00644E0B">
        <w:rPr>
          <w:lang w:val="en-GB" w:eastAsia="ja-JP"/>
        </w:rPr>
        <w:t>performing</w:t>
      </w:r>
      <w:r w:rsidRPr="00644E0B">
        <w:rPr>
          <w:color w:val="000000"/>
          <w:lang w:val="en-GB" w:eastAsia="ja-JP"/>
        </w:rPr>
        <w:t xml:space="preserve"> </w:t>
      </w:r>
      <w:r w:rsidRPr="00644E0B">
        <w:rPr>
          <w:lang w:val="en-GB" w:eastAsia="ja-JP"/>
        </w:rPr>
        <w:t>inspections,</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p>
    <w:p w14:paraId="05C1A397" w14:textId="77777777" w:rsidR="00E000F3" w:rsidRPr="00644E0B" w:rsidRDefault="00E000F3" w:rsidP="00E000F3">
      <w:pPr>
        <w:pStyle w:val="Indent1"/>
        <w:tabs>
          <w:tab w:val="clear" w:pos="480"/>
        </w:tabs>
        <w:ind w:left="567" w:hanging="567"/>
      </w:pPr>
      <w:r w:rsidRPr="00644E0B">
        <w:t>(a)</w:t>
      </w:r>
      <w:r w:rsidRPr="00644E0B">
        <w:tab/>
        <w:t>The</w:t>
      </w:r>
      <w:r w:rsidRPr="00644E0B">
        <w:rPr>
          <w:color w:val="000000"/>
        </w:rPr>
        <w:t xml:space="preserve"> </w:t>
      </w:r>
      <w:r w:rsidRPr="00644E0B">
        <w:t>siting,</w:t>
      </w:r>
      <w:r w:rsidRPr="00644E0B">
        <w:rPr>
          <w:color w:val="000000"/>
        </w:rPr>
        <w:t xml:space="preserve"> </w:t>
      </w:r>
      <w:r w:rsidRPr="00644E0B">
        <w:t>selection</w:t>
      </w:r>
      <w:r w:rsidRPr="00644E0B">
        <w:rPr>
          <w:color w:val="000000"/>
        </w:rPr>
        <w:t xml:space="preserve"> </w:t>
      </w:r>
      <w:r w:rsidRPr="00644E0B">
        <w:t>and</w:t>
      </w:r>
      <w:r w:rsidRPr="00644E0B">
        <w:rPr>
          <w:color w:val="000000"/>
        </w:rPr>
        <w:t xml:space="preserve"> </w:t>
      </w:r>
      <w:r w:rsidRPr="00644E0B">
        <w:t>installation,</w:t>
      </w:r>
      <w:r w:rsidRPr="00644E0B">
        <w:rPr>
          <w:color w:val="000000"/>
        </w:rPr>
        <w:t xml:space="preserve"> </w:t>
      </w:r>
      <w:r w:rsidRPr="00644E0B">
        <w:t>as</w:t>
      </w:r>
      <w:r w:rsidRPr="00644E0B">
        <w:rPr>
          <w:color w:val="000000"/>
        </w:rPr>
        <w:t xml:space="preserve"> </w:t>
      </w:r>
      <w:r w:rsidRPr="00644E0B">
        <w:t>well</w:t>
      </w:r>
      <w:r w:rsidRPr="00644E0B">
        <w:rPr>
          <w:color w:val="000000"/>
        </w:rPr>
        <w:t xml:space="preserve"> </w:t>
      </w:r>
      <w:r w:rsidRPr="00644E0B">
        <w:t>as</w:t>
      </w:r>
      <w:r w:rsidRPr="00644E0B">
        <w:rPr>
          <w:color w:val="000000"/>
        </w:rPr>
        <w:t xml:space="preserve"> </w:t>
      </w:r>
      <w:r w:rsidRPr="00644E0B">
        <w:t>exposure</w:t>
      </w:r>
      <w:r w:rsidRPr="00644E0B">
        <w:rPr>
          <w:color w:val="000000"/>
        </w:rPr>
        <w:t xml:space="preserve"> </w:t>
      </w:r>
      <w:r w:rsidRPr="00644E0B">
        <w:t>when</w:t>
      </w:r>
      <w:r w:rsidRPr="00644E0B">
        <w:rPr>
          <w:color w:val="000000"/>
        </w:rPr>
        <w:t xml:space="preserve"> </w:t>
      </w:r>
      <w:r w:rsidRPr="00644E0B">
        <w:t>applicable,</w:t>
      </w:r>
      <w:r w:rsidRPr="00644E0B">
        <w:rPr>
          <w:color w:val="000000"/>
        </w:rPr>
        <w:t xml:space="preserve"> </w:t>
      </w:r>
      <w:r w:rsidRPr="00644E0B">
        <w:t>of</w:t>
      </w:r>
      <w:r w:rsidRPr="00644E0B">
        <w:rPr>
          <w:color w:val="000000"/>
        </w:rPr>
        <w:t xml:space="preserve"> </w:t>
      </w:r>
      <w:r w:rsidRPr="00644E0B">
        <w:t>instruments</w:t>
      </w:r>
      <w:r w:rsidRPr="00644E0B">
        <w:rPr>
          <w:color w:val="000000"/>
        </w:rPr>
        <w:t xml:space="preserve"> </w:t>
      </w:r>
      <w:r w:rsidRPr="00644E0B">
        <w:t>are</w:t>
      </w:r>
      <w:r w:rsidRPr="00644E0B">
        <w:rPr>
          <w:color w:val="000000"/>
        </w:rPr>
        <w:t xml:space="preserve"> </w:t>
      </w:r>
      <w:r w:rsidRPr="00644E0B">
        <w:t>known,</w:t>
      </w:r>
      <w:r w:rsidRPr="00644E0B">
        <w:rPr>
          <w:color w:val="000000"/>
        </w:rPr>
        <w:t xml:space="preserve"> </w:t>
      </w:r>
      <w:r w:rsidRPr="00644E0B">
        <w:t>recorded</w:t>
      </w:r>
      <w:r w:rsidRPr="00644E0B">
        <w:rPr>
          <w:color w:val="000000"/>
        </w:rPr>
        <w:t xml:space="preserve"> </w:t>
      </w:r>
      <w:r w:rsidRPr="00644E0B">
        <w:t>and</w:t>
      </w:r>
      <w:r w:rsidRPr="00644E0B">
        <w:rPr>
          <w:color w:val="000000"/>
        </w:rPr>
        <w:t xml:space="preserve"> </w:t>
      </w:r>
      <w:r w:rsidRPr="00644E0B">
        <w:t>acceptable;</w:t>
      </w:r>
    </w:p>
    <w:p w14:paraId="70AD9020" w14:textId="77777777" w:rsidR="00E000F3" w:rsidRPr="00644E0B" w:rsidRDefault="00E000F3" w:rsidP="00E000F3">
      <w:pPr>
        <w:pStyle w:val="Indent1"/>
        <w:tabs>
          <w:tab w:val="clear" w:pos="480"/>
        </w:tabs>
        <w:ind w:left="567" w:hanging="567"/>
      </w:pPr>
      <w:r w:rsidRPr="00644E0B">
        <w:t>(b)</w:t>
      </w:r>
      <w:r w:rsidRPr="00644E0B">
        <w:tab/>
        <w:t>Instruments</w:t>
      </w:r>
      <w:r w:rsidRPr="00644E0B">
        <w:rPr>
          <w:color w:val="000000"/>
        </w:rPr>
        <w:t xml:space="preserve"> </w:t>
      </w:r>
      <w:r w:rsidRPr="00644E0B">
        <w:t>have</w:t>
      </w:r>
      <w:r w:rsidRPr="00644E0B">
        <w:rPr>
          <w:color w:val="000000"/>
        </w:rPr>
        <w:t xml:space="preserve"> </w:t>
      </w:r>
      <w:r w:rsidRPr="00644E0B">
        <w:t>approved</w:t>
      </w:r>
      <w:r w:rsidRPr="00644E0B">
        <w:rPr>
          <w:color w:val="000000"/>
        </w:rPr>
        <w:t xml:space="preserve"> </w:t>
      </w:r>
      <w:r w:rsidRPr="00644E0B">
        <w:t>characteristics,</w:t>
      </w:r>
      <w:r w:rsidRPr="00644E0B">
        <w:rPr>
          <w:color w:val="000000"/>
        </w:rPr>
        <w:t xml:space="preserve"> </w:t>
      </w:r>
      <w:r w:rsidRPr="00644E0B">
        <w:t>are</w:t>
      </w:r>
      <w:r w:rsidRPr="00644E0B">
        <w:rPr>
          <w:color w:val="000000"/>
        </w:rPr>
        <w:t xml:space="preserve"> </w:t>
      </w:r>
      <w:r w:rsidRPr="00644E0B">
        <w:t>in</w:t>
      </w:r>
      <w:r w:rsidRPr="00644E0B">
        <w:rPr>
          <w:color w:val="000000"/>
        </w:rPr>
        <w:t xml:space="preserve"> </w:t>
      </w:r>
      <w:r w:rsidRPr="00644E0B">
        <w:t>good</w:t>
      </w:r>
      <w:r w:rsidRPr="00644E0B">
        <w:rPr>
          <w:color w:val="000000"/>
        </w:rPr>
        <w:t xml:space="preserve"> </w:t>
      </w:r>
      <w:r w:rsidRPr="00644E0B">
        <w:t>order</w:t>
      </w:r>
      <w:r w:rsidRPr="00644E0B">
        <w:rPr>
          <w:color w:val="000000"/>
        </w:rPr>
        <w:t xml:space="preserve"> </w:t>
      </w:r>
      <w:r w:rsidRPr="00644E0B">
        <w:t>and</w:t>
      </w:r>
      <w:r w:rsidRPr="00644E0B">
        <w:rPr>
          <w:color w:val="000000"/>
        </w:rPr>
        <w:t xml:space="preserve"> </w:t>
      </w:r>
      <w:r w:rsidRPr="00644E0B">
        <w:t>regularly</w:t>
      </w:r>
      <w:r w:rsidRPr="00644E0B">
        <w:rPr>
          <w:color w:val="000000"/>
        </w:rPr>
        <w:t xml:space="preserve"> </w:t>
      </w:r>
      <w:r w:rsidRPr="00644E0B">
        <w:t>checked</w:t>
      </w:r>
      <w:r w:rsidRPr="00644E0B">
        <w:rPr>
          <w:color w:val="000000"/>
        </w:rPr>
        <w:t xml:space="preserve"> </w:t>
      </w:r>
      <w:r w:rsidRPr="00644E0B">
        <w:t>against</w:t>
      </w:r>
      <w:r w:rsidRPr="00644E0B">
        <w:rPr>
          <w:color w:val="000000"/>
        </w:rPr>
        <w:t xml:space="preserve"> </w:t>
      </w:r>
      <w:r w:rsidRPr="00644E0B">
        <w:t>relevant</w:t>
      </w:r>
      <w:r w:rsidRPr="00644E0B">
        <w:rPr>
          <w:color w:val="000000"/>
        </w:rPr>
        <w:t xml:space="preserve"> </w:t>
      </w:r>
      <w:r w:rsidRPr="00644E0B">
        <w:t>standards;</w:t>
      </w:r>
    </w:p>
    <w:p w14:paraId="4D7F0546" w14:textId="77777777" w:rsidR="00E000F3" w:rsidRPr="00644E0B" w:rsidRDefault="00E000F3" w:rsidP="00E000F3">
      <w:pPr>
        <w:pStyle w:val="Indent1"/>
        <w:tabs>
          <w:tab w:val="clear" w:pos="480"/>
        </w:tabs>
        <w:ind w:left="567" w:hanging="567"/>
      </w:pPr>
      <w:r w:rsidRPr="00644E0B">
        <w:t>(c)</w:t>
      </w:r>
      <w:r w:rsidRPr="00644E0B">
        <w:tab/>
        <w:t>There</w:t>
      </w:r>
      <w:r w:rsidRPr="00644E0B">
        <w:rPr>
          <w:color w:val="000000"/>
        </w:rPr>
        <w:t xml:space="preserve"> </w:t>
      </w:r>
      <w:r w:rsidRPr="00644E0B">
        <w:t>is</w:t>
      </w:r>
      <w:r w:rsidRPr="00644E0B">
        <w:rPr>
          <w:color w:val="000000"/>
        </w:rPr>
        <w:t xml:space="preserve"> </w:t>
      </w:r>
      <w:r w:rsidRPr="00644E0B">
        <w:t>uniformity</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methods</w:t>
      </w:r>
      <w:r w:rsidRPr="00644E0B">
        <w:rPr>
          <w:color w:val="000000"/>
        </w:rPr>
        <w:t xml:space="preserve"> </w:t>
      </w:r>
      <w:r w:rsidRPr="00644E0B">
        <w:t>of</w:t>
      </w:r>
      <w:r w:rsidRPr="00644E0B">
        <w:rPr>
          <w:color w:val="000000"/>
        </w:rPr>
        <w:t xml:space="preserve"> </w:t>
      </w:r>
      <w:r w:rsidRPr="00644E0B">
        <w:t>observation</w:t>
      </w:r>
      <w:r w:rsidRPr="00644E0B">
        <w:rPr>
          <w:color w:val="000000"/>
        </w:rPr>
        <w:t xml:space="preserve"> </w:t>
      </w:r>
      <w:r w:rsidRPr="00644E0B">
        <w:t>and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procedure</w:t>
      </w:r>
      <w:r w:rsidRPr="00644E0B">
        <w:rPr>
          <w:color w:val="000000"/>
        </w:rPr>
        <w:t xml:space="preserve"> </w:t>
      </w:r>
      <w:r w:rsidRPr="00644E0B">
        <w:t>for</w:t>
      </w:r>
      <w:r w:rsidRPr="00644E0B">
        <w:rPr>
          <w:color w:val="000000"/>
        </w:rPr>
        <w:t xml:space="preserve"> </w:t>
      </w:r>
      <w:r w:rsidRPr="00644E0B">
        <w:t>any</w:t>
      </w:r>
      <w:r w:rsidRPr="00644E0B">
        <w:rPr>
          <w:color w:val="000000"/>
        </w:rPr>
        <w:t xml:space="preserve"> </w:t>
      </w:r>
      <w:r w:rsidRPr="00644E0B">
        <w:t>reduction</w:t>
      </w:r>
      <w:r w:rsidRPr="00644E0B">
        <w:rPr>
          <w:color w:val="000000"/>
        </w:rPr>
        <w:t xml:space="preserve"> </w:t>
      </w:r>
      <w:r w:rsidRPr="00644E0B">
        <w:t>of</w:t>
      </w:r>
      <w:r w:rsidRPr="00644E0B">
        <w:rPr>
          <w:color w:val="000000"/>
        </w:rPr>
        <w:t xml:space="preserve"> </w:t>
      </w:r>
      <w:r w:rsidRPr="00644E0B">
        <w:t>observations.</w:t>
      </w:r>
    </w:p>
    <w:p w14:paraId="1CFA2CC4" w14:textId="77777777" w:rsidR="00E000F3" w:rsidRPr="00644E0B" w:rsidRDefault="00E000F3" w:rsidP="00E000F3">
      <w:pPr>
        <w:pStyle w:val="Note"/>
        <w:tabs>
          <w:tab w:val="clear" w:pos="720"/>
        </w:tabs>
        <w:spacing w:after="0" w:line="240" w:lineRule="auto"/>
      </w:pPr>
      <w:r w:rsidRPr="00644E0B">
        <w:t>Note:</w:t>
      </w:r>
      <w:r w:rsidRPr="00644E0B">
        <w:tab/>
        <w:t>Detailed</w:t>
      </w:r>
      <w:r w:rsidRPr="00644E0B">
        <w:rPr>
          <w:color w:val="000000"/>
        </w:rPr>
        <w:t xml:space="preserve"> </w:t>
      </w:r>
      <w:r w:rsidRPr="00644E0B">
        <w:t>guidance</w:t>
      </w:r>
      <w:r w:rsidRPr="00644E0B">
        <w:rPr>
          <w:color w:val="000000"/>
        </w:rPr>
        <w:t xml:space="preserve"> </w:t>
      </w:r>
      <w:r w:rsidRPr="00644E0B">
        <w:t>on</w:t>
      </w:r>
      <w:r w:rsidRPr="00644E0B">
        <w:rPr>
          <w:color w:val="000000"/>
        </w:rPr>
        <w:t xml:space="preserve"> </w:t>
      </w:r>
      <w:r w:rsidRPr="00644E0B">
        <w:t>inspection</w:t>
      </w:r>
      <w:r w:rsidRPr="00644E0B">
        <w:rPr>
          <w:color w:val="000000"/>
        </w:rPr>
        <w:t xml:space="preserve"> </w:t>
      </w:r>
      <w:r w:rsidRPr="00644E0B">
        <w:t>and</w:t>
      </w:r>
      <w:r w:rsidRPr="00644E0B">
        <w:rPr>
          <w:color w:val="000000"/>
        </w:rPr>
        <w:t xml:space="preserve"> </w:t>
      </w:r>
      <w:r w:rsidRPr="00644E0B">
        <w:t>supervision</w:t>
      </w:r>
      <w:r w:rsidRPr="00644E0B">
        <w:rPr>
          <w:color w:val="000000"/>
        </w:rPr>
        <w:t xml:space="preserve"> </w:t>
      </w:r>
      <w:r w:rsidRPr="00644E0B">
        <w:t>of</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and</w:t>
      </w:r>
      <w:r w:rsidRPr="00644E0B">
        <w:rPr>
          <w:color w:val="000000"/>
        </w:rPr>
        <w:t xml:space="preserve"> </w:t>
      </w:r>
      <w:r w:rsidRPr="00644E0B">
        <w:t>sites</w:t>
      </w:r>
      <w:r w:rsidRPr="00644E0B">
        <w:rPr>
          <w:color w:val="000000"/>
        </w:rPr>
        <w:t xml:space="preserve"> </w:t>
      </w:r>
      <w:r w:rsidRPr="00644E0B">
        <w:t>is</w:t>
      </w:r>
      <w:r w:rsidRPr="00644E0B">
        <w:rPr>
          <w:color w:val="000000"/>
        </w:rPr>
        <w:t xml:space="preserve"> </w:t>
      </w:r>
      <w:r w:rsidRPr="00644E0B">
        <w:t>given</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75"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which</w:t>
      </w:r>
      <w:r w:rsidRPr="00644E0B">
        <w:rPr>
          <w:color w:val="000000"/>
        </w:rPr>
        <w:t xml:space="preserve"> </w:t>
      </w:r>
      <w:r w:rsidRPr="00644E0B">
        <w:t>includes</w:t>
      </w:r>
      <w:r w:rsidRPr="00644E0B">
        <w:rPr>
          <w:color w:val="000000"/>
        </w:rPr>
        <w:t xml:space="preserve"> </w:t>
      </w:r>
      <w:r w:rsidRPr="00644E0B">
        <w:t>guidelines</w:t>
      </w:r>
      <w:r w:rsidRPr="00644E0B">
        <w:rPr>
          <w:color w:val="000000"/>
        </w:rPr>
        <w:t xml:space="preserve"> </w:t>
      </w:r>
      <w:r w:rsidRPr="00644E0B">
        <w:t>on</w:t>
      </w:r>
      <w:r w:rsidRPr="00644E0B">
        <w:rPr>
          <w:color w:val="000000"/>
        </w:rPr>
        <w:t xml:space="preserve"> </w:t>
      </w:r>
      <w:r w:rsidRPr="00644E0B">
        <w:t>GAW</w:t>
      </w:r>
      <w:r w:rsidRPr="00644E0B">
        <w:rPr>
          <w:color w:val="000000"/>
        </w:rPr>
        <w:t xml:space="preserve"> </w:t>
      </w:r>
      <w:r w:rsidRPr="00644E0B">
        <w:t>measurements</w:t>
      </w:r>
      <w:r w:rsidRPr="00644E0B">
        <w:rPr>
          <w:color w:val="000000"/>
        </w:rPr>
        <w:t xml:space="preserve"> </w:t>
      </w:r>
      <w:r w:rsidRPr="00644E0B">
        <w:t>(see</w:t>
      </w:r>
      <w:r w:rsidRPr="00644E0B">
        <w:rPr>
          <w:color w:val="000000"/>
        </w:rPr>
        <w:t xml:space="preserve"> </w:t>
      </w:r>
      <w:r w:rsidRPr="00644E0B">
        <w:t>Volume I,</w:t>
      </w:r>
      <w:r w:rsidRPr="00644E0B">
        <w:rPr>
          <w:color w:val="000000"/>
        </w:rPr>
        <w:t xml:space="preserve"> </w:t>
      </w:r>
      <w:r w:rsidRPr="00644E0B">
        <w:t>Chapter</w:t>
      </w:r>
      <w:r w:rsidRPr="00644E0B">
        <w:rPr>
          <w:color w:val="000000"/>
        </w:rPr>
        <w:t xml:space="preserve"> </w:t>
      </w:r>
      <w:r w:rsidRPr="00644E0B">
        <w:t>16),</w:t>
      </w:r>
      <w:r w:rsidRPr="00644E0B">
        <w:rPr>
          <w:color w:val="000000"/>
        </w:rPr>
        <w:t xml:space="preserve"> </w:t>
      </w:r>
      <w:r w:rsidRPr="00644E0B">
        <w:t>the</w:t>
      </w:r>
      <w:r w:rsidRPr="00644E0B">
        <w:rPr>
          <w:color w:val="000000"/>
        </w:rPr>
        <w:t xml:space="preserve"> </w:t>
      </w:r>
      <w:hyperlink r:id="rId176" w:history="1">
        <w:r w:rsidRPr="00644E0B">
          <w:rPr>
            <w:rStyle w:val="HyperlinkItalic0"/>
          </w:rPr>
          <w:t>Guide to Hydrological Practices</w:t>
        </w:r>
      </w:hyperlink>
      <w:r w:rsidRPr="00644E0B">
        <w:rPr>
          <w:color w:val="000000"/>
        </w:rPr>
        <w:t xml:space="preserve"> </w:t>
      </w:r>
      <w:r w:rsidRPr="00644E0B">
        <w:t>(WMO</w:t>
      </w:r>
      <w:r w:rsidRPr="00644E0B">
        <w:noBreakHyphen/>
        <w:t>No. 168), Volume I, 2.5.3, 2.5.5, 8.7 and 9.8.4,</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hyperlink r:id="rId177" w:history="1">
        <w:r w:rsidRPr="00644E0B">
          <w:rPr>
            <w:rStyle w:val="HyperlinkItalic0"/>
          </w:rPr>
          <w:t>Manual on Stream Gauging</w:t>
        </w:r>
      </w:hyperlink>
      <w:r w:rsidRPr="00644E0B">
        <w:rPr>
          <w:color w:val="000000"/>
        </w:rPr>
        <w:t xml:space="preserve"> </w:t>
      </w:r>
      <w:r w:rsidRPr="00644E0B">
        <w:t>(WMO</w:t>
      </w:r>
      <w:r w:rsidRPr="00644E0B">
        <w:noBreakHyphen/>
        <w:t>No.</w:t>
      </w:r>
      <w:r w:rsidRPr="00644E0B">
        <w:rPr>
          <w:color w:val="000000"/>
        </w:rPr>
        <w:t> </w:t>
      </w:r>
      <w:r w:rsidRPr="00644E0B">
        <w:t>1044), Volume I, 4.4 and 4.8.</w:t>
      </w:r>
    </w:p>
    <w:p w14:paraId="449428FB" w14:textId="77777777" w:rsidR="00E000F3" w:rsidRPr="00644E0B" w:rsidRDefault="00E000F3" w:rsidP="00E000F3">
      <w:pPr>
        <w:pStyle w:val="Heading20"/>
      </w:pPr>
      <w:r w:rsidRPr="00644E0B">
        <w:t>3.4.9</w:t>
      </w:r>
      <w:r w:rsidRPr="00644E0B">
        <w:tab/>
        <w:t>Calibration</w:t>
      </w:r>
      <w:r w:rsidRPr="00644E0B">
        <w:rPr>
          <w:color w:val="000000"/>
        </w:rPr>
        <w:t xml:space="preserve"> </w:t>
      </w:r>
      <w:r w:rsidRPr="00644E0B">
        <w:t>procedures</w:t>
      </w:r>
    </w:p>
    <w:p w14:paraId="02F4ED7E" w14:textId="77777777" w:rsidR="00E000F3" w:rsidRPr="00644E0B" w:rsidRDefault="00E000F3" w:rsidP="00E000F3">
      <w:pPr>
        <w:pStyle w:val="Bodytextsemibold"/>
        <w:rPr>
          <w:lang w:val="en-GB"/>
        </w:rPr>
      </w:pPr>
      <w:r w:rsidRPr="00644E0B">
        <w:rPr>
          <w:lang w:val="en-GB"/>
        </w:rPr>
        <w:t>Members operating surface</w:t>
      </w:r>
      <w:r w:rsidRPr="00644E0B">
        <w:rPr>
          <w:lang w:val="en-GB"/>
        </w:rPr>
        <w:noBreakHyphen/>
        <w:t>based observing systems shall follow the provisions of section 2.4.9.</w:t>
      </w:r>
    </w:p>
    <w:p w14:paraId="0947B91E" w14:textId="77777777" w:rsidR="00E000F3" w:rsidRPr="00644E0B" w:rsidRDefault="00E000F3" w:rsidP="00E000F3">
      <w:pPr>
        <w:pStyle w:val="Heading10"/>
        <w:rPr>
          <w:lang w:eastAsia="ja-JP"/>
        </w:rPr>
      </w:pPr>
      <w:r w:rsidRPr="00644E0B">
        <w:rPr>
          <w:lang w:eastAsia="ja-JP"/>
        </w:rPr>
        <w:t>3.5</w:t>
      </w:r>
      <w:r w:rsidRPr="00644E0B">
        <w:rPr>
          <w:lang w:eastAsia="ja-JP"/>
        </w:rPr>
        <w:tab/>
        <w:t>Observational</w:t>
      </w:r>
      <w:r w:rsidRPr="00644E0B">
        <w:rPr>
          <w:color w:val="000000"/>
          <w:lang w:eastAsia="ja-JP"/>
        </w:rPr>
        <w:t xml:space="preserve"> </w:t>
      </w:r>
      <w:r w:rsidRPr="00644E0B">
        <w:rPr>
          <w:lang w:eastAsia="ja-JP"/>
        </w:rPr>
        <w:t>metadata</w:t>
      </w:r>
    </w:p>
    <w:p w14:paraId="1F956C2D" w14:textId="77777777" w:rsidR="00E000F3" w:rsidRPr="00644E0B" w:rsidRDefault="00E000F3" w:rsidP="00E000F3">
      <w:pPr>
        <w:pStyle w:val="Note"/>
      </w:pPr>
      <w:r w:rsidRPr="00644E0B">
        <w:t>Note:</w:t>
      </w:r>
      <w:r w:rsidRPr="00644E0B">
        <w:tab/>
        <w:t>Detailed</w:t>
      </w:r>
      <w:r w:rsidRPr="00644E0B">
        <w:rPr>
          <w:color w:val="000000"/>
        </w:rPr>
        <w:t xml:space="preserve"> </w:t>
      </w:r>
      <w:r w:rsidRPr="00644E0B">
        <w:t>guidance</w:t>
      </w:r>
      <w:r w:rsidRPr="00644E0B">
        <w:rPr>
          <w:color w:val="000000"/>
        </w:rPr>
        <w:t xml:space="preserve"> </w:t>
      </w:r>
      <w:r w:rsidRPr="00644E0B">
        <w:t>regarding</w:t>
      </w:r>
      <w:r w:rsidRPr="00644E0B">
        <w:rPr>
          <w:color w:val="000000"/>
        </w:rPr>
        <w:t xml:space="preserve"> </w:t>
      </w:r>
      <w:r w:rsidRPr="00644E0B">
        <w:t>the</w:t>
      </w:r>
      <w:r w:rsidRPr="00644E0B">
        <w:rPr>
          <w:color w:val="000000"/>
        </w:rPr>
        <w:t xml:space="preserve"> </w:t>
      </w:r>
      <w:r w:rsidRPr="00644E0B">
        <w:t>establishment,</w:t>
      </w:r>
      <w:r w:rsidRPr="00644E0B">
        <w:rPr>
          <w:color w:val="000000"/>
        </w:rPr>
        <w:t xml:space="preserve"> </w:t>
      </w:r>
      <w:r w:rsidRPr="00644E0B">
        <w:t>maintenance</w:t>
      </w:r>
      <w:r w:rsidRPr="00644E0B">
        <w:rPr>
          <w:color w:val="000000"/>
        </w:rPr>
        <w:t xml:space="preserve"> </w:t>
      </w:r>
      <w:r w:rsidRPr="00644E0B">
        <w:t>and</w:t>
      </w:r>
      <w:r w:rsidRPr="00644E0B">
        <w:rPr>
          <w:color w:val="000000"/>
        </w:rPr>
        <w:t xml:space="preserve"> </w:t>
      </w:r>
      <w:r w:rsidRPr="00644E0B">
        <w:t>update</w:t>
      </w:r>
      <w:r w:rsidRPr="00644E0B">
        <w:rPr>
          <w:color w:val="000000"/>
        </w:rPr>
        <w:t xml:space="preserve"> </w:t>
      </w:r>
      <w:r w:rsidRPr="00644E0B">
        <w:t>of</w:t>
      </w:r>
      <w:r w:rsidRPr="00644E0B">
        <w:rPr>
          <w:color w:val="000000"/>
        </w:rPr>
        <w:t xml:space="preserve"> </w:t>
      </w:r>
      <w:r w:rsidRPr="00644E0B">
        <w:t>metadata</w:t>
      </w:r>
      <w:r w:rsidRPr="00644E0B">
        <w:rPr>
          <w:color w:val="000000"/>
        </w:rPr>
        <w:t xml:space="preserve"> </w:t>
      </w:r>
      <w:r w:rsidRPr="00644E0B">
        <w:t>records</w:t>
      </w:r>
      <w:r w:rsidRPr="00644E0B">
        <w:rPr>
          <w:color w:val="000000"/>
        </w:rPr>
        <w:t xml:space="preserve"> </w:t>
      </w:r>
      <w:r w:rsidRPr="00644E0B">
        <w:t>is</w:t>
      </w:r>
      <w:r w:rsidRPr="00644E0B">
        <w:rPr>
          <w:color w:val="000000"/>
        </w:rPr>
        <w:t xml:space="preserve"> </w:t>
      </w:r>
      <w:r w:rsidRPr="00644E0B">
        <w:t>given</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78" w:history="1">
        <w:r w:rsidRPr="00644E0B">
          <w:rPr>
            <w:rStyle w:val="HyperlinkItalic0"/>
          </w:rPr>
          <w:t>Guide to Instruments and Methods of Observation</w:t>
        </w:r>
      </w:hyperlink>
      <w:r w:rsidRPr="00644E0B">
        <w:rPr>
          <w:color w:val="000000"/>
        </w:rPr>
        <w:t xml:space="preserve"> </w:t>
      </w:r>
      <w:r w:rsidRPr="00644E0B">
        <w:t>(WMO</w:t>
      </w:r>
      <w:r w:rsidRPr="00644E0B">
        <w:noBreakHyphen/>
        <w:t xml:space="preserve">No. 8), </w:t>
      </w:r>
      <w:r w:rsidRPr="00644E0B">
        <w:rPr>
          <w:color w:val="000000"/>
        </w:rPr>
        <w:t xml:space="preserve">Volume </w:t>
      </w:r>
      <w:r w:rsidRPr="00644E0B">
        <w:t>I,</w:t>
      </w:r>
      <w:r w:rsidRPr="00644E0B">
        <w:rPr>
          <w:color w:val="000000"/>
        </w:rPr>
        <w:t xml:space="preserve"> </w:t>
      </w:r>
      <w:r w:rsidRPr="00644E0B">
        <w:t>Chapter</w:t>
      </w:r>
      <w:r w:rsidRPr="00644E0B">
        <w:rPr>
          <w:color w:val="000000"/>
        </w:rPr>
        <w:t xml:space="preserve"> </w:t>
      </w:r>
      <w:r w:rsidRPr="00644E0B">
        <w:t>1,</w:t>
      </w:r>
      <w:r w:rsidRPr="00644E0B">
        <w:rPr>
          <w:color w:val="000000"/>
        </w:rPr>
        <w:t xml:space="preserve"> 1.1.3 and </w:t>
      </w:r>
      <w:r w:rsidRPr="00644E0B">
        <w:t>1.3.4;</w:t>
      </w:r>
      <w:r w:rsidRPr="00644E0B">
        <w:rPr>
          <w:color w:val="000000"/>
        </w:rPr>
        <w:t xml:space="preserve"> </w:t>
      </w:r>
      <w:r w:rsidRPr="00644E0B">
        <w:t>the</w:t>
      </w:r>
      <w:r w:rsidRPr="00644E0B">
        <w:rPr>
          <w:color w:val="000000"/>
        </w:rPr>
        <w:t xml:space="preserve"> </w:t>
      </w:r>
      <w:hyperlink r:id="rId179" w:history="1">
        <w:r w:rsidRPr="00644E0B">
          <w:rPr>
            <w:rStyle w:val="HyperlinkItalic0"/>
          </w:rPr>
          <w:t>Guide to Climatological Practices</w:t>
        </w:r>
      </w:hyperlink>
      <w:r w:rsidRPr="00644E0B">
        <w:rPr>
          <w:color w:val="000000"/>
        </w:rPr>
        <w:t xml:space="preserve"> </w:t>
      </w:r>
      <w:r w:rsidRPr="00644E0B">
        <w:t>(WMO</w:t>
      </w:r>
      <w:r w:rsidRPr="00644E0B">
        <w:noBreakHyphen/>
        <w:t>No. 100),</w:t>
      </w:r>
      <w:r w:rsidRPr="00644E0B">
        <w:rPr>
          <w:color w:val="000000"/>
        </w:rPr>
        <w:t xml:space="preserve"> </w:t>
      </w:r>
      <w:r w:rsidRPr="00644E0B">
        <w:t>2.5 and 2.6.9;</w:t>
      </w:r>
      <w:r w:rsidRPr="00644E0B">
        <w:rPr>
          <w:color w:val="000000"/>
        </w:rPr>
        <w:t xml:space="preserve"> </w:t>
      </w:r>
      <w:r w:rsidRPr="00644E0B">
        <w:t>the</w:t>
      </w:r>
      <w:r w:rsidRPr="00644E0B">
        <w:rPr>
          <w:color w:val="000000"/>
        </w:rPr>
        <w:t xml:space="preserve"> </w:t>
      </w:r>
      <w:hyperlink r:id="rId180" w:history="1">
        <w:r w:rsidRPr="00644E0B">
          <w:rPr>
            <w:rStyle w:val="HyperlinkItalic0"/>
          </w:rPr>
          <w:t>Guide to the Global Observing System</w:t>
        </w:r>
      </w:hyperlink>
      <w:r w:rsidRPr="00644E0B">
        <w:rPr>
          <w:color w:val="000000"/>
        </w:rPr>
        <w:t xml:space="preserve"> </w:t>
      </w:r>
      <w:r w:rsidRPr="00644E0B">
        <w:t>(WMO</w:t>
      </w:r>
      <w:r w:rsidRPr="00644E0B">
        <w:noBreakHyphen/>
        <w:t>No. 488),</w:t>
      </w:r>
      <w:r w:rsidRPr="00644E0B">
        <w:rPr>
          <w:color w:val="000000"/>
        </w:rPr>
        <w:t xml:space="preserve"> </w:t>
      </w:r>
      <w:r w:rsidRPr="00644E0B">
        <w:t>Appendix</w:t>
      </w:r>
      <w:r w:rsidRPr="00644E0B">
        <w:rPr>
          <w:color w:val="000000"/>
        </w:rPr>
        <w:t xml:space="preserve"> </w:t>
      </w:r>
      <w:r w:rsidRPr="00644E0B">
        <w:t>III.3;</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hyperlink r:id="rId181" w:history="1">
        <w:r w:rsidRPr="00644E0B">
          <w:rPr>
            <w:rStyle w:val="HyperlinkItalic0"/>
          </w:rPr>
          <w:t>Guide to Hydrological Practices</w:t>
        </w:r>
      </w:hyperlink>
      <w:r w:rsidRPr="00644E0B">
        <w:rPr>
          <w:color w:val="000000"/>
        </w:rPr>
        <w:t xml:space="preserve"> </w:t>
      </w:r>
      <w:r w:rsidRPr="00644E0B">
        <w:t>(WMO</w:t>
      </w:r>
      <w:r w:rsidRPr="00644E0B">
        <w:noBreakHyphen/>
        <w:t>No. 168),</w:t>
      </w:r>
      <w:r w:rsidRPr="00644E0B">
        <w:rPr>
          <w:color w:val="000000"/>
        </w:rPr>
        <w:t xml:space="preserve"> </w:t>
      </w:r>
      <w:r w:rsidRPr="00644E0B">
        <w:t>Volume</w:t>
      </w:r>
      <w:r w:rsidRPr="00644E0B">
        <w:rPr>
          <w:color w:val="000000"/>
        </w:rPr>
        <w:t> </w:t>
      </w:r>
      <w:r w:rsidRPr="00644E0B">
        <w:t>I,</w:t>
      </w:r>
      <w:r w:rsidRPr="00644E0B">
        <w:rPr>
          <w:color w:val="000000"/>
        </w:rPr>
        <w:t xml:space="preserve"> </w:t>
      </w:r>
      <w:r w:rsidRPr="00644E0B">
        <w:t>Chapter</w:t>
      </w:r>
      <w:r w:rsidRPr="00644E0B">
        <w:rPr>
          <w:color w:val="000000"/>
        </w:rPr>
        <w:t xml:space="preserve"> </w:t>
      </w:r>
      <w:r w:rsidRPr="00644E0B">
        <w:t>10.</w:t>
      </w:r>
    </w:p>
    <w:p w14:paraId="4263AE44" w14:textId="77777777" w:rsidR="00E000F3" w:rsidRPr="00644E0B" w:rsidRDefault="00E000F3" w:rsidP="00E000F3">
      <w:pPr>
        <w:pStyle w:val="Bodytextsemibold"/>
        <w:rPr>
          <w:lang w:val="en-GB"/>
        </w:rPr>
      </w:pPr>
      <w:r w:rsidRPr="00644E0B">
        <w:rPr>
          <w:lang w:val="en-GB"/>
        </w:rPr>
        <w:t>Members operating surface</w:t>
      </w:r>
      <w:r w:rsidRPr="00644E0B">
        <w:rPr>
          <w:lang w:val="en-GB"/>
        </w:rPr>
        <w:noBreakHyphen/>
        <w:t>based observing systems shall follow the provisions of section 2.5.</w:t>
      </w:r>
    </w:p>
    <w:p w14:paraId="05212C94" w14:textId="77777777" w:rsidR="00E000F3" w:rsidRPr="00644E0B" w:rsidRDefault="00E000F3" w:rsidP="00E000F3">
      <w:pPr>
        <w:pStyle w:val="Note"/>
      </w:pPr>
      <w:r w:rsidRPr="00644E0B">
        <w:t>Note:</w:t>
      </w:r>
      <w:r w:rsidRPr="00644E0B">
        <w:tab/>
        <w:t>Further</w:t>
      </w:r>
      <w:r w:rsidRPr="00644E0B">
        <w:rPr>
          <w:color w:val="000000"/>
        </w:rPr>
        <w:t xml:space="preserve"> </w:t>
      </w:r>
      <w:r w:rsidRPr="00644E0B">
        <w:t>provisions</w:t>
      </w:r>
      <w:r w:rsidRPr="00644E0B">
        <w:rPr>
          <w:color w:val="000000"/>
        </w:rPr>
        <w:t xml:space="preserve"> </w:t>
      </w:r>
      <w:r w:rsidRPr="00644E0B">
        <w:t>specific</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appear</w:t>
      </w:r>
      <w:r w:rsidRPr="00644E0B">
        <w:rPr>
          <w:color w:val="000000"/>
        </w:rPr>
        <w:t xml:space="preserve"> </w:t>
      </w:r>
      <w:r w:rsidRPr="00644E0B">
        <w:t>in</w:t>
      </w:r>
      <w:r w:rsidRPr="00644E0B">
        <w:rPr>
          <w:color w:val="000000"/>
        </w:rPr>
        <w:t xml:space="preserve"> </w:t>
      </w:r>
      <w:r w:rsidRPr="00644E0B">
        <w:t>sections</w:t>
      </w:r>
      <w:r w:rsidRPr="00644E0B">
        <w:rPr>
          <w:color w:val="000000"/>
        </w:rPr>
        <w:t xml:space="preserve"> </w:t>
      </w:r>
      <w:r w:rsidRPr="00644E0B">
        <w:t>5,</w:t>
      </w:r>
      <w:r w:rsidRPr="00644E0B">
        <w:rPr>
          <w:color w:val="000000"/>
        </w:rPr>
        <w:t xml:space="preserve"> </w:t>
      </w:r>
      <w:r w:rsidRPr="00644E0B">
        <w:t>6,</w:t>
      </w:r>
      <w:r w:rsidRPr="00644E0B">
        <w:rPr>
          <w:color w:val="000000"/>
        </w:rPr>
        <w:t xml:space="preserve"> </w:t>
      </w:r>
      <w:r w:rsidRPr="00644E0B">
        <w:t>7</w:t>
      </w:r>
      <w:r w:rsidRPr="00644E0B">
        <w:rPr>
          <w:color w:val="000000"/>
        </w:rPr>
        <w:t xml:space="preserve"> </w:t>
      </w:r>
      <w:r w:rsidRPr="00644E0B">
        <w:t>and</w:t>
      </w:r>
      <w:r w:rsidRPr="00644E0B">
        <w:rPr>
          <w:color w:val="000000"/>
        </w:rPr>
        <w:t xml:space="preserve"> </w:t>
      </w:r>
      <w:r w:rsidRPr="00644E0B">
        <w:t>8.</w:t>
      </w:r>
    </w:p>
    <w:p w14:paraId="64B7D8AB" w14:textId="77777777" w:rsidR="00E000F3" w:rsidRPr="00644E0B" w:rsidRDefault="00E000F3" w:rsidP="00E000F3">
      <w:pPr>
        <w:pStyle w:val="Heading10"/>
        <w:rPr>
          <w:lang w:eastAsia="ja-JP"/>
        </w:rPr>
      </w:pPr>
      <w:r w:rsidRPr="00644E0B">
        <w:rPr>
          <w:lang w:eastAsia="ja-JP"/>
        </w:rPr>
        <w:t>3.6</w:t>
      </w:r>
      <w:r w:rsidRPr="00644E0B">
        <w:rPr>
          <w:lang w:eastAsia="ja-JP"/>
        </w:rPr>
        <w:tab/>
        <w:t>Quality</w:t>
      </w:r>
      <w:r w:rsidRPr="00644E0B">
        <w:rPr>
          <w:color w:val="000000"/>
          <w:lang w:eastAsia="ja-JP"/>
        </w:rPr>
        <w:t xml:space="preserve"> </w:t>
      </w:r>
      <w:r w:rsidRPr="00644E0B">
        <w:rPr>
          <w:lang w:eastAsia="ja-JP"/>
        </w:rPr>
        <w:t>management</w:t>
      </w:r>
    </w:p>
    <w:p w14:paraId="7C000D15" w14:textId="77777777" w:rsidR="00E000F3" w:rsidRPr="00644E0B" w:rsidRDefault="00E000F3" w:rsidP="00E000F3">
      <w:pPr>
        <w:pStyle w:val="Bodytextsemibold"/>
        <w:rPr>
          <w:lang w:val="en-GB"/>
        </w:rPr>
      </w:pPr>
      <w:r w:rsidRPr="00644E0B">
        <w:rPr>
          <w:lang w:val="en-GB"/>
        </w:rPr>
        <w:t>Members operating surface</w:t>
      </w:r>
      <w:r w:rsidRPr="00644E0B">
        <w:rPr>
          <w:lang w:val="en-GB"/>
        </w:rPr>
        <w:noBreakHyphen/>
        <w:t>based observing systems shall follow the provisions of section 2.6.</w:t>
      </w:r>
    </w:p>
    <w:p w14:paraId="2902CD3A" w14:textId="77777777" w:rsidR="00E000F3" w:rsidRPr="00644E0B" w:rsidRDefault="00E000F3" w:rsidP="00E000F3">
      <w:pPr>
        <w:pStyle w:val="Note"/>
      </w:pPr>
      <w:r w:rsidRPr="00644E0B">
        <w:t>Note:</w:t>
      </w:r>
      <w:r w:rsidRPr="00644E0B">
        <w:tab/>
        <w:t>Further</w:t>
      </w:r>
      <w:r w:rsidRPr="00644E0B">
        <w:rPr>
          <w:color w:val="000000"/>
        </w:rPr>
        <w:t xml:space="preserve"> </w:t>
      </w:r>
      <w:r w:rsidRPr="00644E0B">
        <w:t>provisions</w:t>
      </w:r>
      <w:r w:rsidRPr="00644E0B">
        <w:rPr>
          <w:color w:val="000000"/>
        </w:rPr>
        <w:t xml:space="preserve"> </w:t>
      </w:r>
      <w:r w:rsidRPr="00644E0B">
        <w:t>specific</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WIGOS</w:t>
      </w:r>
      <w:r w:rsidRPr="00644E0B">
        <w:rPr>
          <w:color w:val="000000"/>
        </w:rPr>
        <w:t xml:space="preserve"> </w:t>
      </w:r>
      <w:r w:rsidRPr="00644E0B">
        <w:t>space</w:t>
      </w:r>
      <w:r w:rsidRPr="00644E0B">
        <w:noBreakHyphen/>
        <w:t>based</w:t>
      </w:r>
      <w:r w:rsidRPr="00644E0B">
        <w:rPr>
          <w:color w:val="000000"/>
        </w:rPr>
        <w:t xml:space="preserve"> </w:t>
      </w:r>
      <w:r w:rsidRPr="00644E0B">
        <w:t>subsystem</w:t>
      </w:r>
      <w:r w:rsidRPr="00644E0B">
        <w:rPr>
          <w:color w:val="000000"/>
        </w:rPr>
        <w:t xml:space="preserve"> </w:t>
      </w:r>
      <w:r w:rsidRPr="00644E0B">
        <w:t>appear</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4;</w:t>
      </w:r>
      <w:r w:rsidRPr="00644E0B">
        <w:rPr>
          <w:color w:val="000000"/>
        </w:rPr>
        <w:t xml:space="preserve"> </w:t>
      </w:r>
      <w:r w:rsidRPr="00644E0B">
        <w:t>those</w:t>
      </w:r>
      <w:r w:rsidRPr="00644E0B">
        <w:rPr>
          <w:color w:val="000000"/>
        </w:rPr>
        <w:t xml:space="preserve"> </w:t>
      </w:r>
      <w:r w:rsidRPr="00644E0B">
        <w:t>specific</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appear</w:t>
      </w:r>
      <w:r w:rsidRPr="00644E0B">
        <w:rPr>
          <w:color w:val="000000"/>
        </w:rPr>
        <w:t xml:space="preserve"> </w:t>
      </w:r>
      <w:r w:rsidRPr="00644E0B">
        <w:t>in</w:t>
      </w:r>
      <w:r w:rsidRPr="00644E0B">
        <w:rPr>
          <w:color w:val="000000"/>
        </w:rPr>
        <w:t xml:space="preserve"> </w:t>
      </w:r>
      <w:r w:rsidRPr="00644E0B">
        <w:t>sections</w:t>
      </w:r>
      <w:r w:rsidRPr="00644E0B">
        <w:rPr>
          <w:color w:val="000000"/>
        </w:rPr>
        <w:t xml:space="preserve"> </w:t>
      </w:r>
      <w:r w:rsidRPr="00644E0B">
        <w:t>5,</w:t>
      </w:r>
      <w:r w:rsidRPr="00644E0B">
        <w:rPr>
          <w:color w:val="000000"/>
        </w:rPr>
        <w:t xml:space="preserve"> </w:t>
      </w:r>
      <w:r w:rsidRPr="00644E0B">
        <w:t>6,</w:t>
      </w:r>
      <w:r w:rsidRPr="00644E0B">
        <w:rPr>
          <w:color w:val="000000"/>
        </w:rPr>
        <w:t xml:space="preserve"> </w:t>
      </w:r>
      <w:r w:rsidRPr="00644E0B">
        <w:t>7</w:t>
      </w:r>
      <w:r w:rsidRPr="00644E0B">
        <w:rPr>
          <w:color w:val="000000"/>
        </w:rPr>
        <w:t xml:space="preserve"> </w:t>
      </w:r>
      <w:r w:rsidRPr="00644E0B">
        <w:t>and</w:t>
      </w:r>
      <w:r w:rsidRPr="00644E0B">
        <w:rPr>
          <w:color w:val="000000"/>
        </w:rPr>
        <w:t xml:space="preserve"> </w:t>
      </w:r>
      <w:r w:rsidRPr="00644E0B">
        <w:t>8.</w:t>
      </w:r>
    </w:p>
    <w:p w14:paraId="6B87E171" w14:textId="77777777" w:rsidR="00E000F3" w:rsidRPr="00644E0B" w:rsidRDefault="00E000F3" w:rsidP="00E000F3">
      <w:pPr>
        <w:pStyle w:val="Heading10"/>
        <w:rPr>
          <w:lang w:eastAsia="ja-JP"/>
        </w:rPr>
      </w:pPr>
      <w:r w:rsidRPr="00644E0B">
        <w:rPr>
          <w:lang w:eastAsia="ja-JP"/>
        </w:rPr>
        <w:t>3.7</w:t>
      </w:r>
      <w:r w:rsidRPr="00644E0B">
        <w:rPr>
          <w:lang w:eastAsia="ja-JP"/>
        </w:rPr>
        <w:tab/>
        <w:t>Capacity</w:t>
      </w:r>
      <w:r w:rsidRPr="00644E0B">
        <w:rPr>
          <w:color w:val="000000"/>
          <w:lang w:eastAsia="ja-JP"/>
        </w:rPr>
        <w:t xml:space="preserve"> </w:t>
      </w:r>
      <w:r w:rsidRPr="00644E0B">
        <w:rPr>
          <w:lang w:eastAsia="ja-JP"/>
        </w:rPr>
        <w:t>development</w:t>
      </w:r>
    </w:p>
    <w:p w14:paraId="56E08ECE" w14:textId="77777777" w:rsidR="00E000F3" w:rsidRPr="00644E0B" w:rsidRDefault="00E000F3" w:rsidP="00E000F3">
      <w:pPr>
        <w:pStyle w:val="Bodytextsemibold"/>
        <w:rPr>
          <w:lang w:val="en-GB"/>
        </w:rPr>
      </w:pPr>
      <w:r w:rsidRPr="00644E0B">
        <w:rPr>
          <w:lang w:val="en-GB"/>
        </w:rPr>
        <w:t>Members operating surface</w:t>
      </w:r>
      <w:r w:rsidRPr="00644E0B">
        <w:rPr>
          <w:lang w:val="en-GB"/>
        </w:rPr>
        <w:noBreakHyphen/>
        <w:t>based observing systems shall follow the provisions of section 2.7.</w:t>
      </w:r>
    </w:p>
    <w:p w14:paraId="7FD35E42" w14:textId="77777777" w:rsidR="00E000F3" w:rsidRPr="00644E0B" w:rsidRDefault="00E000F3" w:rsidP="00E000F3">
      <w:pPr>
        <w:pStyle w:val="Note"/>
      </w:pPr>
      <w:r w:rsidRPr="00644E0B">
        <w:t>Note:</w:t>
      </w:r>
      <w:r w:rsidRPr="00644E0B">
        <w:tab/>
        <w:t>Further</w:t>
      </w:r>
      <w:r w:rsidRPr="00644E0B">
        <w:rPr>
          <w:color w:val="000000"/>
        </w:rPr>
        <w:t xml:space="preserve"> </w:t>
      </w:r>
      <w:r w:rsidRPr="00644E0B">
        <w:t>provisions</w:t>
      </w:r>
      <w:r w:rsidRPr="00644E0B">
        <w:rPr>
          <w:color w:val="000000"/>
        </w:rPr>
        <w:t xml:space="preserve"> </w:t>
      </w:r>
      <w:r w:rsidRPr="00644E0B">
        <w:t>specific</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WIGOS</w:t>
      </w:r>
      <w:r w:rsidRPr="00644E0B">
        <w:rPr>
          <w:color w:val="000000"/>
        </w:rPr>
        <w:t xml:space="preserve"> </w:t>
      </w:r>
      <w:r w:rsidRPr="00644E0B">
        <w:t>space</w:t>
      </w:r>
      <w:r w:rsidRPr="00644E0B">
        <w:noBreakHyphen/>
        <w:t>based</w:t>
      </w:r>
      <w:r w:rsidRPr="00644E0B">
        <w:rPr>
          <w:color w:val="000000"/>
        </w:rPr>
        <w:t xml:space="preserve"> </w:t>
      </w:r>
      <w:r w:rsidRPr="00644E0B">
        <w:t>subsystem</w:t>
      </w:r>
      <w:r w:rsidRPr="00644E0B">
        <w:rPr>
          <w:color w:val="000000"/>
        </w:rPr>
        <w:t xml:space="preserve"> </w:t>
      </w:r>
      <w:r w:rsidRPr="00644E0B">
        <w:t>appear</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4;</w:t>
      </w:r>
      <w:r w:rsidRPr="00644E0B">
        <w:rPr>
          <w:color w:val="000000"/>
        </w:rPr>
        <w:t xml:space="preserve"> </w:t>
      </w:r>
      <w:r w:rsidRPr="00644E0B">
        <w:t>those</w:t>
      </w:r>
      <w:r w:rsidRPr="00644E0B">
        <w:rPr>
          <w:color w:val="000000"/>
        </w:rPr>
        <w:t xml:space="preserve"> </w:t>
      </w:r>
      <w:r w:rsidRPr="00644E0B">
        <w:t>specific</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appear</w:t>
      </w:r>
      <w:r w:rsidRPr="00644E0B">
        <w:rPr>
          <w:color w:val="000000"/>
        </w:rPr>
        <w:t xml:space="preserve"> </w:t>
      </w:r>
      <w:r w:rsidRPr="00644E0B">
        <w:t>in</w:t>
      </w:r>
      <w:r w:rsidRPr="00644E0B">
        <w:rPr>
          <w:color w:val="000000"/>
        </w:rPr>
        <w:t xml:space="preserve"> </w:t>
      </w:r>
      <w:r w:rsidRPr="00644E0B">
        <w:t>sections</w:t>
      </w:r>
      <w:r w:rsidRPr="00644E0B">
        <w:rPr>
          <w:color w:val="000000"/>
        </w:rPr>
        <w:t xml:space="preserve"> </w:t>
      </w:r>
      <w:r w:rsidRPr="00644E0B">
        <w:t>5,</w:t>
      </w:r>
      <w:r w:rsidRPr="00644E0B">
        <w:rPr>
          <w:color w:val="000000"/>
        </w:rPr>
        <w:t xml:space="preserve"> </w:t>
      </w:r>
      <w:r w:rsidRPr="00644E0B">
        <w:t>6,</w:t>
      </w:r>
      <w:r w:rsidRPr="00644E0B">
        <w:rPr>
          <w:color w:val="000000"/>
        </w:rPr>
        <w:t xml:space="preserve"> </w:t>
      </w:r>
      <w:r w:rsidRPr="00644E0B">
        <w:t>7</w:t>
      </w:r>
      <w:r w:rsidRPr="00644E0B">
        <w:rPr>
          <w:color w:val="000000"/>
        </w:rPr>
        <w:t xml:space="preserve"> </w:t>
      </w:r>
      <w:r w:rsidRPr="00644E0B">
        <w:t>and</w:t>
      </w:r>
      <w:r w:rsidRPr="00644E0B">
        <w:rPr>
          <w:color w:val="000000"/>
        </w:rPr>
        <w:t xml:space="preserve"> </w:t>
      </w:r>
      <w:r w:rsidRPr="00644E0B">
        <w:t>8.</w:t>
      </w:r>
    </w:p>
    <w:p w14:paraId="6AD3F99E" w14:textId="77777777" w:rsidR="00E000F3" w:rsidRPr="00644E0B" w:rsidRDefault="00E000F3" w:rsidP="00E000F3">
      <w:pPr>
        <w:pStyle w:val="THEEND"/>
      </w:pPr>
    </w:p>
    <w:p w14:paraId="611C151D"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ID="035998bd-a34e-4631-811d-dfdf0fa982eb" </w:instrText>
      </w:r>
      <w:r w:rsidRPr="00644E0B">
        <w:rPr>
          <w:lang w:val="en-GB"/>
        </w:rPr>
        <w:fldChar w:fldCharType="end"/>
      </w:r>
      <w:r w:rsidRPr="00644E0B">
        <w:rPr>
          <w:lang w:val="en-GB"/>
        </w:rPr>
        <w:fldChar w:fldCharType="end"/>
      </w:r>
    </w:p>
    <w:p w14:paraId="0D62D6F9" w14:textId="77777777" w:rsidR="00E000F3" w:rsidRPr="00644E0B" w:rsidRDefault="00E000F3" w:rsidP="00E000F3">
      <w:pPr>
        <w:pStyle w:val="TPSSectionData"/>
        <w:rPr>
          <w:rFonts w:eastAsia="Verdana"/>
          <w:lang w:val="en-GB"/>
        </w:rPr>
      </w:pPr>
      <w:r w:rsidRPr="00644E0B">
        <w:rPr>
          <w:lang w:val="en-GB"/>
        </w:rPr>
        <w:fldChar w:fldCharType="begin"/>
      </w:r>
      <w:r w:rsidRPr="00644E0B">
        <w:rPr>
          <w:lang w:val="en-GB"/>
        </w:rPr>
        <w:instrText xml:space="preserve"> MACROBUTTON TPS_SectionField Chapter title in running head: 3. Attributes specific to the surface b…</w:instrText>
      </w:r>
      <w:r w:rsidRPr="00644E0B">
        <w:rPr>
          <w:vanish/>
          <w:lang w:val="en-GB"/>
        </w:rPr>
        <w:fldChar w:fldCharType="begin"/>
      </w:r>
      <w:r w:rsidRPr="00644E0B">
        <w:rPr>
          <w:vanish/>
          <w:lang w:val="en-GB"/>
        </w:rPr>
        <w:instrText xml:space="preserve"> Name="Chapter title in running head" Value="3. Attributes specific to the surface based subsystem of WIGOS" </w:instrText>
      </w:r>
      <w:r w:rsidRPr="00644E0B">
        <w:rPr>
          <w:lang w:val="en-GB"/>
        </w:rPr>
        <w:fldChar w:fldCharType="end"/>
      </w:r>
      <w:r w:rsidRPr="00644E0B">
        <w:rPr>
          <w:lang w:val="en-GB"/>
        </w:rPr>
        <w:fldChar w:fldCharType="end"/>
      </w:r>
    </w:p>
    <w:p w14:paraId="23DDD557" w14:textId="7DC14D81" w:rsidR="00E000F3" w:rsidRPr="00644E0B" w:rsidRDefault="00E000F3" w:rsidP="00E000F3">
      <w:pPr>
        <w:pStyle w:val="ChapterheadAnxRef"/>
        <w:rPr>
          <w:rFonts w:eastAsia="Verdana" w:cs="Verdana"/>
        </w:rPr>
      </w:pPr>
      <w:r w:rsidRPr="00644E0B">
        <w:rPr>
          <w:rFonts w:eastAsia="Verdana" w:cs="Verdana"/>
        </w:rPr>
        <w:t xml:space="preserve">Appendix 3.1 </w:t>
      </w:r>
      <w:r w:rsidRPr="00644E0B">
        <w:rPr>
          <w:strike/>
          <w:color w:val="FF0000"/>
          <w:u w:val="dash"/>
        </w:rPr>
        <w:t>Designation process</w:t>
      </w:r>
      <w:r w:rsidR="5E366CC5" w:rsidRPr="00644E0B">
        <w:rPr>
          <w:color w:val="008000"/>
          <w:u w:val="dash"/>
        </w:rPr>
        <w:t xml:space="preserve">Assignment </w:t>
      </w:r>
      <w:r w:rsidRPr="00644E0B">
        <w:t>of GBON stations</w:t>
      </w:r>
      <w:r w:rsidR="00BD24E3" w:rsidRPr="00644E0B">
        <w:rPr>
          <w:color w:val="008000"/>
          <w:u w:val="dash"/>
        </w:rPr>
        <w:t>/PLATFORMS</w:t>
      </w:r>
    </w:p>
    <w:p w14:paraId="104E3E01" w14:textId="50CE0C33" w:rsidR="00E000F3" w:rsidRPr="00644E0B" w:rsidRDefault="00E000F3" w:rsidP="00E000F3">
      <w:pPr>
        <w:pStyle w:val="Bodytextsemibold"/>
        <w:rPr>
          <w:lang w:val="en-GB"/>
        </w:rPr>
      </w:pPr>
      <w:r w:rsidRPr="00644E0B">
        <w:rPr>
          <w:lang w:val="en-GB"/>
        </w:rPr>
        <w:t xml:space="preserve">The </w:t>
      </w:r>
      <w:r w:rsidRPr="00644E0B">
        <w:rPr>
          <w:strike/>
          <w:color w:val="FF0000"/>
          <w:u w:val="dash"/>
          <w:lang w:val="en-GB"/>
        </w:rPr>
        <w:t>designation process</w:t>
      </w:r>
      <w:r w:rsidR="0732DC2D" w:rsidRPr="00644E0B">
        <w:rPr>
          <w:color w:val="008000"/>
          <w:u w:val="dash"/>
          <w:lang w:val="en-GB"/>
        </w:rPr>
        <w:t xml:space="preserve">assignment </w:t>
      </w:r>
      <w:r w:rsidRPr="00644E0B">
        <w:rPr>
          <w:lang w:val="en-GB"/>
        </w:rPr>
        <w:t>of GBON stations</w:t>
      </w:r>
      <w:r w:rsidR="00BD24E3" w:rsidRPr="00644E0B">
        <w:rPr>
          <w:color w:val="008000"/>
          <w:u w:val="dash"/>
          <w:lang w:val="en-GB"/>
        </w:rPr>
        <w:t>/platforms</w:t>
      </w:r>
      <w:r w:rsidRPr="00644E0B">
        <w:rPr>
          <w:lang w:val="en-GB"/>
        </w:rPr>
        <w:t xml:space="preserve"> as specified in the present appendix shall be followed by all stakeholders.</w:t>
      </w:r>
    </w:p>
    <w:p w14:paraId="633CCD36" w14:textId="31AB6B53" w:rsidR="00E000F3" w:rsidRPr="00644E0B" w:rsidRDefault="00E000F3" w:rsidP="00E000F3">
      <w:pPr>
        <w:pStyle w:val="Note"/>
        <w:rPr>
          <w:strike/>
          <w:color w:val="FF0000"/>
          <w:u w:val="dash"/>
        </w:rPr>
      </w:pPr>
      <w:r w:rsidRPr="00644E0B">
        <w:rPr>
          <w:color w:val="008000"/>
          <w:u w:val="dash"/>
        </w:rPr>
        <w:t>Note</w:t>
      </w:r>
      <w:r w:rsidR="00BB2F7B" w:rsidRPr="00644E0B">
        <w:rPr>
          <w:color w:val="008000"/>
          <w:u w:val="dash"/>
        </w:rPr>
        <w:t>s</w:t>
      </w:r>
      <w:r w:rsidRPr="00644E0B">
        <w:rPr>
          <w:color w:val="008000"/>
          <w:u w:val="dash"/>
        </w:rPr>
        <w:t>:</w:t>
      </w:r>
      <w:r w:rsidRPr="00644E0B">
        <w:rPr>
          <w:color w:val="008000"/>
          <w:u w:val="dash"/>
        </w:rPr>
        <w:tab/>
      </w:r>
      <w:r w:rsidRPr="00644E0B">
        <w:rPr>
          <w:strike/>
          <w:color w:val="FF0000"/>
          <w:u w:val="dash"/>
        </w:rPr>
        <w:t>Note:</w:t>
      </w:r>
      <w:r w:rsidRPr="00644E0B">
        <w:rPr>
          <w:strike/>
          <w:color w:val="FF0000"/>
          <w:u w:val="dash"/>
        </w:rPr>
        <w:tab/>
      </w:r>
      <w:r w:rsidR="7608ED14" w:rsidRPr="00644E0B">
        <w:rPr>
          <w:rFonts w:eastAsia="Verdana" w:cs="Verdana"/>
          <w:strike/>
          <w:color w:val="FF0000"/>
          <w:szCs w:val="16"/>
          <w:u w:val="dash"/>
        </w:rPr>
        <w:t xml:space="preserve">The World Meteorological Congress, at its nineteenth session (Cg-19), did not approve the initial list of GBON stations, but rather requested INFCOM to develop the technical guidelines, processes and procedures needed to ensure the expedient and efficient implementation of GBON, to prepare for the effective performance and compliance monitoring of GBON, and to report to the Executive Council (see Resolution 21 (Cg-19) </w:t>
      </w:r>
      <w:r w:rsidR="003A1913" w:rsidRPr="00644E0B">
        <w:rPr>
          <w:rFonts w:eastAsia="Verdana" w:cs="Verdana"/>
          <w:strike/>
          <w:color w:val="FF0000"/>
          <w:szCs w:val="16"/>
          <w:u w:val="dash"/>
        </w:rPr>
        <w:t>–</w:t>
      </w:r>
      <w:r w:rsidR="7608ED14" w:rsidRPr="00644E0B">
        <w:rPr>
          <w:rFonts w:eastAsia="Verdana" w:cs="Verdana"/>
          <w:strike/>
          <w:color w:val="FF0000"/>
          <w:szCs w:val="16"/>
          <w:u w:val="dash"/>
        </w:rPr>
        <w:t xml:space="preserve"> GBON Implementation (</w:t>
      </w:r>
      <w:hyperlink r:id="rId182">
        <w:r w:rsidR="7608ED14" w:rsidRPr="00644E0B">
          <w:rPr>
            <w:rStyle w:val="Hyperlink"/>
            <w:rFonts w:eastAsia="Verdana" w:cs="Verdana"/>
            <w:i/>
            <w:iCs/>
            <w:strike/>
            <w:color w:val="FF0000"/>
            <w:szCs w:val="16"/>
            <w:u w:val="dash"/>
          </w:rPr>
          <w:t>World Meteorological Congress: Abridged Final Report of the Nineteenth Session</w:t>
        </w:r>
      </w:hyperlink>
      <w:r w:rsidR="7608ED14" w:rsidRPr="00644E0B">
        <w:rPr>
          <w:rFonts w:eastAsia="Verdana" w:cs="Verdana"/>
          <w:strike/>
          <w:color w:val="FF0000"/>
          <w:szCs w:val="16"/>
          <w:u w:val="dash"/>
        </w:rPr>
        <w:t xml:space="preserve"> (WMO-No. 1326))</w:t>
      </w:r>
      <w:r w:rsidR="008C27A4" w:rsidRPr="00644E0B">
        <w:rPr>
          <w:rFonts w:eastAsia="Verdana" w:cs="Verdana"/>
          <w:strike/>
          <w:color w:val="FF0000"/>
          <w:szCs w:val="16"/>
          <w:u w:val="dash"/>
        </w:rPr>
        <w:t>)</w:t>
      </w:r>
      <w:r w:rsidR="7608ED14" w:rsidRPr="00644E0B">
        <w:rPr>
          <w:rFonts w:eastAsia="Verdana" w:cs="Verdana"/>
          <w:strike/>
          <w:color w:val="FF0000"/>
          <w:szCs w:val="16"/>
          <w:u w:val="dash"/>
        </w:rPr>
        <w:t>. The present Appendix will be updated accordingly</w:t>
      </w:r>
      <w:r w:rsidRPr="00644E0B">
        <w:rPr>
          <w:strike/>
          <w:color w:val="FF0000"/>
          <w:u w:val="dash"/>
        </w:rPr>
        <w:t>.</w:t>
      </w:r>
    </w:p>
    <w:p w14:paraId="59D134EE" w14:textId="21791B0C" w:rsidR="00197EE3" w:rsidRPr="00644E0B" w:rsidRDefault="00197EE3" w:rsidP="00197EE3">
      <w:pPr>
        <w:pStyle w:val="Bodytext"/>
        <w:rPr>
          <w:color w:val="008000"/>
          <w:sz w:val="16"/>
          <w:szCs w:val="16"/>
          <w:u w:val="dash"/>
          <w:shd w:val="clear" w:color="auto" w:fill="FFFFFF"/>
          <w:lang w:val="en-GB"/>
        </w:rPr>
      </w:pPr>
      <w:r w:rsidRPr="00644E0B">
        <w:rPr>
          <w:color w:val="008000"/>
          <w:sz w:val="16"/>
          <w:szCs w:val="16"/>
          <w:u w:val="dash"/>
          <w:shd w:val="clear" w:color="auto" w:fill="FFFFFF"/>
          <w:lang w:val="en-GB"/>
        </w:rPr>
        <w:t xml:space="preserve">1) The composition of GBON </w:t>
      </w:r>
      <w:r w:rsidRPr="00644E0B">
        <w:rPr>
          <w:color w:val="008000"/>
          <w:sz w:val="16"/>
          <w:szCs w:val="16"/>
          <w:u w:val="dash"/>
          <w:lang w:val="en-GB"/>
        </w:rPr>
        <w:t xml:space="preserve">is </w:t>
      </w:r>
      <w:r w:rsidRPr="00644E0B">
        <w:rPr>
          <w:color w:val="008000"/>
          <w:sz w:val="16"/>
          <w:szCs w:val="16"/>
          <w:u w:val="dash"/>
          <w:shd w:val="clear" w:color="auto" w:fill="FFFFFF"/>
          <w:lang w:val="en-GB"/>
        </w:rPr>
        <w:t xml:space="preserve">updated according to the proposals of Members with regard to the </w:t>
      </w:r>
      <w:r w:rsidRPr="00644E0B">
        <w:rPr>
          <w:color w:val="008000"/>
          <w:sz w:val="16"/>
          <w:szCs w:val="16"/>
          <w:u w:val="dash"/>
          <w:lang w:val="en-GB"/>
        </w:rPr>
        <w:t>assignment</w:t>
      </w:r>
      <w:r w:rsidRPr="00644E0B">
        <w:rPr>
          <w:color w:val="008000"/>
          <w:sz w:val="16"/>
          <w:szCs w:val="16"/>
          <w:u w:val="dash"/>
          <w:shd w:val="clear" w:color="auto" w:fill="FFFFFF"/>
          <w:lang w:val="en-GB"/>
        </w:rPr>
        <w:t xml:space="preserve"> of GBON stations/platforms in OSCAR/Surface.</w:t>
      </w:r>
      <w:bookmarkStart w:id="182" w:name="_p_38443f8c11ac475ab4cefa51e14e53b3"/>
      <w:bookmarkEnd w:id="182"/>
    </w:p>
    <w:p w14:paraId="49E86DB2" w14:textId="4C65F734" w:rsidR="00197EE3" w:rsidRPr="00644E0B" w:rsidRDefault="00197EE3" w:rsidP="00197EE3">
      <w:pPr>
        <w:pStyle w:val="Bodytext"/>
        <w:rPr>
          <w:color w:val="008000"/>
          <w:sz w:val="16"/>
          <w:szCs w:val="16"/>
          <w:u w:val="dash"/>
          <w:lang w:val="en-GB"/>
        </w:rPr>
      </w:pPr>
      <w:r w:rsidRPr="00644E0B">
        <w:rPr>
          <w:color w:val="008000"/>
          <w:sz w:val="16"/>
          <w:szCs w:val="16"/>
          <w:u w:val="dash"/>
          <w:lang w:val="en-GB"/>
        </w:rPr>
        <w:t>2) Members have the authority to assign stations</w:t>
      </w:r>
      <w:r w:rsidR="00D93C44" w:rsidRPr="00644E0B">
        <w:rPr>
          <w:color w:val="008000"/>
          <w:sz w:val="16"/>
          <w:szCs w:val="16"/>
          <w:u w:val="dash"/>
          <w:lang w:val="en-GB"/>
        </w:rPr>
        <w:t>/platforms</w:t>
      </w:r>
      <w:r w:rsidRPr="00644E0B">
        <w:rPr>
          <w:color w:val="008000"/>
          <w:sz w:val="16"/>
          <w:szCs w:val="16"/>
          <w:u w:val="dash"/>
          <w:lang w:val="en-GB"/>
        </w:rPr>
        <w:t xml:space="preserve"> to GBON, either on the basis of the global gap analysis or one performed by the Member.</w:t>
      </w:r>
      <w:bookmarkStart w:id="183" w:name="_p_de871d0d323142d98e6a08df6fd3f743"/>
      <w:bookmarkEnd w:id="183"/>
    </w:p>
    <w:p w14:paraId="74C51A55" w14:textId="631F84A0" w:rsidR="00197EE3" w:rsidRPr="00644E0B" w:rsidRDefault="00197EE3" w:rsidP="00197EE3">
      <w:pPr>
        <w:pStyle w:val="Indent1"/>
        <w:ind w:left="0" w:firstLine="0"/>
        <w:rPr>
          <w:rFonts w:eastAsiaTheme="minorHAnsi" w:cstheme="majorBidi"/>
          <w:color w:val="008000"/>
          <w:sz w:val="16"/>
          <w:szCs w:val="16"/>
          <w:u w:val="dash"/>
          <w:shd w:val="clear" w:color="auto" w:fill="FFFFFF"/>
          <w:lang w:eastAsia="zh-TW"/>
        </w:rPr>
      </w:pPr>
      <w:r w:rsidRPr="00644E0B">
        <w:rPr>
          <w:rFonts w:eastAsiaTheme="minorHAnsi" w:cstheme="majorBidi"/>
          <w:color w:val="008000"/>
          <w:sz w:val="16"/>
          <w:szCs w:val="16"/>
          <w:u w:val="dash"/>
          <w:shd w:val="clear" w:color="auto" w:fill="FFFFFF"/>
          <w:lang w:eastAsia="zh-TW"/>
        </w:rPr>
        <w:t>3) All marine stations/platforms registered in OSCAR/Surface that report observations of the variables defined in provisions 3.2.2.10 and 3.2.2.15 are considered GBON stations/platforms, due to the short life span and moving nature of many of the observing platforms.</w:t>
      </w:r>
    </w:p>
    <w:p w14:paraId="2B36E1C9" w14:textId="77777777" w:rsidR="00E000F3" w:rsidRPr="00644E0B" w:rsidRDefault="00E000F3" w:rsidP="00E000F3">
      <w:pPr>
        <w:pStyle w:val="Indent1"/>
        <w:rPr>
          <w:color w:val="auto"/>
        </w:rPr>
      </w:pPr>
      <w:r w:rsidRPr="00644E0B">
        <w:t>1.</w:t>
      </w:r>
      <w:r w:rsidRPr="00644E0B">
        <w:tab/>
        <w:t xml:space="preserve">The list of GBON stations/platforms is drawn from the list of all available stations/platforms in WIGOS as registered in </w:t>
      </w:r>
      <w:hyperlink r:id="rId183" w:anchor="/" w:history="1">
        <w:r w:rsidRPr="00644E0B">
          <w:rPr>
            <w:rStyle w:val="Hyperlink"/>
          </w:rPr>
          <w:t>OSCAR/Surface</w:t>
        </w:r>
      </w:hyperlink>
      <w:r w:rsidRPr="00644E0B">
        <w:t xml:space="preserve"> by the Members, and monitored by the WDQMS for data quality.</w:t>
      </w:r>
    </w:p>
    <w:p w14:paraId="7380B063" w14:textId="1E97C822" w:rsidR="00E000F3" w:rsidRPr="00644E0B" w:rsidRDefault="00E000F3" w:rsidP="00E000F3">
      <w:pPr>
        <w:pStyle w:val="Indent1"/>
      </w:pPr>
      <w:r w:rsidRPr="00644E0B">
        <w:t>2.</w:t>
      </w:r>
      <w:r w:rsidRPr="00644E0B">
        <w:tab/>
        <w:t xml:space="preserve">The </w:t>
      </w:r>
      <w:r w:rsidRPr="00644E0B">
        <w:rPr>
          <w:strike/>
          <w:color w:val="FF0000"/>
          <w:u w:val="dash"/>
        </w:rPr>
        <w:t>identification</w:t>
      </w:r>
      <w:r w:rsidR="73E25975" w:rsidRPr="00644E0B">
        <w:rPr>
          <w:color w:val="008000"/>
          <w:u w:val="dash"/>
        </w:rPr>
        <w:t>assignemnt</w:t>
      </w:r>
      <w:r w:rsidRPr="00644E0B">
        <w:t xml:space="preserve"> of the subset </w:t>
      </w:r>
      <w:r w:rsidRPr="00644E0B">
        <w:rPr>
          <w:strike/>
          <w:color w:val="FF0000"/>
          <w:u w:val="dash"/>
        </w:rPr>
        <w:t>to be proposed</w:t>
      </w:r>
      <w:r w:rsidRPr="00644E0B">
        <w:t xml:space="preserve"> </w:t>
      </w:r>
      <w:r w:rsidR="0055537C" w:rsidRPr="00644E0B">
        <w:rPr>
          <w:color w:val="008000"/>
          <w:u w:val="dash"/>
        </w:rPr>
        <w:t xml:space="preserve">of Member’s stations/platforms   </w:t>
      </w:r>
      <w:r w:rsidRPr="00644E0B">
        <w:rPr>
          <w:strike/>
          <w:color w:val="FF0000"/>
          <w:u w:val="dash"/>
        </w:rPr>
        <w:t>by Members for</w:t>
      </w:r>
      <w:r w:rsidR="5334CC0E" w:rsidRPr="00644E0B">
        <w:rPr>
          <w:color w:val="008000"/>
          <w:u w:val="dash"/>
        </w:rPr>
        <w:t>to</w:t>
      </w:r>
      <w:r w:rsidRPr="00644E0B">
        <w:t xml:space="preserve"> GBON </w:t>
      </w:r>
      <w:r w:rsidRPr="00644E0B">
        <w:rPr>
          <w:strike/>
          <w:color w:val="FF0000"/>
          <w:u w:val="dash"/>
        </w:rPr>
        <w:t>designation</w:t>
      </w:r>
      <w:r w:rsidRPr="00644E0B">
        <w:t xml:space="preserve"> is based on sections 3.2.2.7–3.2.2.10 and 3.2.2.12–3.2.2.15.</w:t>
      </w:r>
    </w:p>
    <w:p w14:paraId="42391D64" w14:textId="13093891" w:rsidR="00003BA2" w:rsidRPr="00644E0B" w:rsidRDefault="003E2685" w:rsidP="00003BA2">
      <w:pPr>
        <w:pStyle w:val="Indent1"/>
        <w:rPr>
          <w:rFonts w:eastAsia="Verdana" w:cs="Verdana"/>
          <w:sz w:val="16"/>
          <w:szCs w:val="16"/>
        </w:rPr>
      </w:pPr>
      <w:r w:rsidRPr="00644E0B">
        <w:rPr>
          <w:color w:val="auto"/>
          <w:sz w:val="16"/>
          <w:szCs w:val="16"/>
        </w:rPr>
        <w:tab/>
      </w:r>
      <w:r w:rsidR="00003BA2" w:rsidRPr="00644E0B">
        <w:rPr>
          <w:color w:val="008000"/>
          <w:sz w:val="16"/>
          <w:szCs w:val="16"/>
          <w:u w:val="dash"/>
        </w:rPr>
        <w:t xml:space="preserve">Note: </w:t>
      </w:r>
      <w:r w:rsidR="00003BA2" w:rsidRPr="00644E0B">
        <w:rPr>
          <w:rFonts w:eastAsia="Verdana" w:cs="Verdana"/>
          <w:color w:val="008000"/>
          <w:sz w:val="16"/>
          <w:szCs w:val="16"/>
          <w:u w:val="dash"/>
        </w:rPr>
        <w:t>All marine stations/platforms registered in OSCAR/Surface that report observations of the variables in defined in provisions 3.2.2.10 and 3.2.2.15 are considered GBON stations/platforms.</w:t>
      </w:r>
    </w:p>
    <w:p w14:paraId="590BD3F0" w14:textId="77777777" w:rsidR="00E000F3" w:rsidRPr="00644E0B" w:rsidRDefault="00E000F3" w:rsidP="00E000F3">
      <w:pPr>
        <w:pStyle w:val="Indent1"/>
        <w:rPr>
          <w:strike/>
          <w:color w:val="FF0000"/>
          <w:u w:val="dash"/>
        </w:rPr>
      </w:pPr>
      <w:r w:rsidRPr="00644E0B">
        <w:rPr>
          <w:strike/>
          <w:color w:val="FF0000"/>
          <w:u w:val="dash"/>
        </w:rPr>
        <w:t>3.</w:t>
      </w:r>
      <w:r w:rsidRPr="00644E0B">
        <w:rPr>
          <w:strike/>
          <w:color w:val="FF0000"/>
          <w:u w:val="dash"/>
        </w:rPr>
        <w:tab/>
        <w:t>The list of GBON stations/platforms is elaborated in collaboration between the Members and INFCOM.</w:t>
      </w:r>
    </w:p>
    <w:p w14:paraId="153690AB" w14:textId="102FC390" w:rsidR="00E000F3" w:rsidRPr="00644E0B" w:rsidRDefault="00E000F3" w:rsidP="00E000F3">
      <w:pPr>
        <w:pStyle w:val="Indent1"/>
        <w:rPr>
          <w:color w:val="auto"/>
        </w:rPr>
      </w:pPr>
      <w:r w:rsidRPr="00644E0B">
        <w:rPr>
          <w:rFonts w:eastAsia="Verdana" w:cs="Verdana"/>
          <w:strike/>
          <w:color w:val="FF0000"/>
          <w:u w:val="dash"/>
        </w:rPr>
        <w:t>4</w:t>
      </w:r>
      <w:r w:rsidR="003E2685" w:rsidRPr="00644E0B">
        <w:rPr>
          <w:rFonts w:eastAsia="Verdana" w:cs="Verdana"/>
          <w:color w:val="008000"/>
          <w:u w:val="dash"/>
        </w:rPr>
        <w:t>3</w:t>
      </w:r>
      <w:r w:rsidRPr="00644E0B">
        <w:rPr>
          <w:rFonts w:eastAsia="Verdana" w:cs="Verdana"/>
        </w:rPr>
        <w:t>.</w:t>
      </w:r>
      <w:r w:rsidRPr="00644E0B">
        <w:rPr>
          <w:rFonts w:eastAsia="Verdana" w:cs="Verdana"/>
        </w:rPr>
        <w:tab/>
        <w:t>INFCOM undertakes a regular analysis of the status of the GBON implementation that provides, for each Member, the number of surface stations</w:t>
      </w:r>
      <w:r w:rsidR="009211CA" w:rsidRPr="00644E0B">
        <w:rPr>
          <w:rFonts w:eastAsia="Verdana" w:cs="Verdana"/>
          <w:color w:val="008000"/>
          <w:u w:val="dash"/>
        </w:rPr>
        <w:t>/platforms</w:t>
      </w:r>
      <w:r w:rsidRPr="00644E0B">
        <w:rPr>
          <w:rFonts w:eastAsia="Verdana" w:cs="Verdana"/>
        </w:rPr>
        <w:t xml:space="preserve"> and the number of upper-air stations</w:t>
      </w:r>
      <w:r w:rsidR="000B3455" w:rsidRPr="00644E0B">
        <w:rPr>
          <w:rFonts w:eastAsia="Verdana" w:cs="Verdana"/>
          <w:color w:val="008000"/>
          <w:u w:val="dash"/>
        </w:rPr>
        <w:t>/platforms</w:t>
      </w:r>
      <w:r w:rsidRPr="00644E0B">
        <w:rPr>
          <w:rFonts w:eastAsia="Verdana" w:cs="Verdana"/>
        </w:rPr>
        <w:t xml:space="preserve"> that are required for the Member to meet its obligations under 3.2.2.7–3.2.2.10 and 3.2.2.12–3.2.2.15.</w:t>
      </w:r>
    </w:p>
    <w:p w14:paraId="6958A9F7" w14:textId="0610A083" w:rsidR="00E000F3" w:rsidRPr="00644E0B" w:rsidRDefault="00E000F3" w:rsidP="00E000F3">
      <w:pPr>
        <w:pStyle w:val="Indent1"/>
        <w:rPr>
          <w:color w:val="auto"/>
        </w:rPr>
      </w:pPr>
      <w:r w:rsidRPr="00644E0B">
        <w:rPr>
          <w:rFonts w:eastAsia="Verdana" w:cs="Verdana"/>
          <w:strike/>
          <w:color w:val="FF0000"/>
          <w:u w:val="dash"/>
        </w:rPr>
        <w:t>5</w:t>
      </w:r>
      <w:r w:rsidR="000B3455" w:rsidRPr="00644E0B">
        <w:rPr>
          <w:rFonts w:eastAsia="Verdana" w:cs="Verdana"/>
          <w:color w:val="008000"/>
          <w:u w:val="dash"/>
        </w:rPr>
        <w:t>4</w:t>
      </w:r>
      <w:r w:rsidRPr="00644E0B">
        <w:rPr>
          <w:rFonts w:eastAsia="Verdana" w:cs="Verdana"/>
        </w:rPr>
        <w:t>.</w:t>
      </w:r>
      <w:r w:rsidRPr="00644E0B">
        <w:rPr>
          <w:rFonts w:eastAsia="Verdana" w:cs="Verdana"/>
        </w:rPr>
        <w:tab/>
        <w:t xml:space="preserve">For each Member, INFCOM reviews its </w:t>
      </w:r>
      <w:r w:rsidRPr="00644E0B">
        <w:rPr>
          <w:rFonts w:eastAsia="Verdana" w:cs="Verdana"/>
          <w:strike/>
          <w:color w:val="FF0000"/>
          <w:u w:val="dash"/>
        </w:rPr>
        <w:t xml:space="preserve">designated </w:t>
      </w:r>
      <w:r w:rsidR="000B3455" w:rsidRPr="00644E0B">
        <w:rPr>
          <w:rFonts w:eastAsia="Verdana" w:cs="Verdana"/>
          <w:color w:val="008000"/>
          <w:u w:val="dash"/>
        </w:rPr>
        <w:t xml:space="preserve">assigned </w:t>
      </w:r>
      <w:r w:rsidRPr="00644E0B">
        <w:rPr>
          <w:rFonts w:eastAsia="Verdana" w:cs="Verdana"/>
        </w:rPr>
        <w:t>contribution as per 3.2.2.21 and assesses whether it meets the requirements specified in 3.2.2.7–3.2.2.10 and 3.2.2.12–3.2.2.15, and informs the Member in writing of its findings.</w:t>
      </w:r>
    </w:p>
    <w:p w14:paraId="097D4B44" w14:textId="3E73BE90" w:rsidR="00E000F3" w:rsidRPr="00644E0B" w:rsidRDefault="00E000F3" w:rsidP="00E000F3">
      <w:pPr>
        <w:pStyle w:val="Indent1"/>
      </w:pPr>
      <w:r w:rsidRPr="00644E0B">
        <w:rPr>
          <w:strike/>
          <w:color w:val="FF0000"/>
          <w:u w:val="dash"/>
        </w:rPr>
        <w:t>6</w:t>
      </w:r>
      <w:r w:rsidR="00DE1749" w:rsidRPr="00644E0B">
        <w:rPr>
          <w:color w:val="008000"/>
          <w:u w:val="dash"/>
        </w:rPr>
        <w:t>5</w:t>
      </w:r>
      <w:r w:rsidRPr="00644E0B">
        <w:t>.</w:t>
      </w:r>
      <w:r w:rsidRPr="00644E0B">
        <w:tab/>
      </w:r>
      <w:r w:rsidRPr="00644E0B">
        <w:rPr>
          <w:strike/>
          <w:color w:val="FF0000"/>
          <w:u w:val="dash"/>
        </w:rPr>
        <w:t>For the</w:t>
      </w:r>
      <w:r w:rsidR="32873EA7" w:rsidRPr="00644E0B">
        <w:rPr>
          <w:color w:val="008000"/>
          <w:u w:val="dash"/>
        </w:rPr>
        <w:t>T</w:t>
      </w:r>
      <w:r w:rsidRPr="00644E0B">
        <w:rPr>
          <w:color w:val="008000"/>
          <w:u w:val="dash"/>
        </w:rPr>
        <w:t>he</w:t>
      </w:r>
      <w:r w:rsidRPr="00644E0B">
        <w:t xml:space="preserve"> maintenance of GBON</w:t>
      </w:r>
      <w:r w:rsidR="67E8DA42" w:rsidRPr="00644E0B">
        <w:rPr>
          <w:color w:val="008000"/>
          <w:u w:val="dash"/>
        </w:rPr>
        <w:t xml:space="preserve"> stations</w:t>
      </w:r>
      <w:r w:rsidR="008D3F1C" w:rsidRPr="00644E0B">
        <w:rPr>
          <w:color w:val="008000"/>
          <w:u w:val="dash"/>
        </w:rPr>
        <w:t>/platforms</w:t>
      </w:r>
      <w:r w:rsidRPr="00644E0B">
        <w:t xml:space="preserve">, the </w:t>
      </w:r>
      <w:r w:rsidRPr="00644E0B">
        <w:rPr>
          <w:strike/>
          <w:color w:val="FF0000"/>
          <w:u w:val="dash"/>
        </w:rPr>
        <w:t>proposed designation</w:t>
      </w:r>
      <w:r w:rsidR="3186B029" w:rsidRPr="00644E0B">
        <w:rPr>
          <w:color w:val="008000"/>
          <w:u w:val="dash"/>
        </w:rPr>
        <w:t xml:space="preserve">new assignment </w:t>
      </w:r>
      <w:r w:rsidRPr="00644E0B">
        <w:t xml:space="preserve"> or removal of GBON stations</w:t>
      </w:r>
      <w:r w:rsidR="00AE34C6" w:rsidRPr="00644E0B">
        <w:rPr>
          <w:color w:val="008000"/>
          <w:u w:val="dash"/>
        </w:rPr>
        <w:t>/platforms</w:t>
      </w:r>
      <w:r w:rsidRPr="00644E0B">
        <w:t xml:space="preserve"> </w:t>
      </w:r>
      <w:r w:rsidRPr="00644E0B">
        <w:rPr>
          <w:strike/>
          <w:color w:val="FF0000"/>
          <w:u w:val="dash"/>
        </w:rPr>
        <w:t>by Members is</w:t>
      </w:r>
      <w:r w:rsidR="00AE34C6" w:rsidRPr="00644E0B">
        <w:rPr>
          <w:color w:val="008000"/>
          <w:u w:val="dash"/>
        </w:rPr>
        <w:t>are</w:t>
      </w:r>
      <w:r w:rsidRPr="00644E0B">
        <w:t xml:space="preserve"> made and recorded in OSCAR/Surface by </w:t>
      </w:r>
      <w:r w:rsidR="00AE34C6" w:rsidRPr="00644E0B">
        <w:rPr>
          <w:color w:val="008000"/>
          <w:u w:val="dash"/>
        </w:rPr>
        <w:t>Members’</w:t>
      </w:r>
      <w:r w:rsidRPr="00644E0B">
        <w:rPr>
          <w:strike/>
          <w:color w:val="FF0000"/>
          <w:u w:val="dash"/>
        </w:rPr>
        <w:t>thei</w:t>
      </w:r>
      <w:r w:rsidRPr="00644E0B">
        <w:t xml:space="preserve">r national focal points for OSCAR/Surface. All </w:t>
      </w:r>
      <w:r w:rsidRPr="00644E0B">
        <w:rPr>
          <w:strike/>
          <w:color w:val="FF0000"/>
          <w:u w:val="dash"/>
        </w:rPr>
        <w:t>designated</w:t>
      </w:r>
      <w:r w:rsidR="11D9B140" w:rsidRPr="00644E0B">
        <w:rPr>
          <w:color w:val="008000"/>
          <w:u w:val="dash"/>
        </w:rPr>
        <w:t>assigned</w:t>
      </w:r>
      <w:r w:rsidRPr="00644E0B">
        <w:t xml:space="preserve"> GBON stations</w:t>
      </w:r>
      <w:r w:rsidR="00DE1749" w:rsidRPr="00644E0B">
        <w:rPr>
          <w:color w:val="008000"/>
          <w:u w:val="dash"/>
        </w:rPr>
        <w:t>/platforms</w:t>
      </w:r>
      <w:r w:rsidRPr="00644E0B">
        <w:t xml:space="preserve"> will then automatically appear on the dedicated GBON web tool. </w:t>
      </w:r>
      <w:r w:rsidRPr="00644E0B">
        <w:rPr>
          <w:strike/>
          <w:color w:val="FF0000"/>
          <w:u w:val="dash"/>
        </w:rPr>
        <w:t>The stations designated by Members in OSCAR/Surface are recorded with “Pending Approval” status with regard to their GBON affiliation.</w:t>
      </w:r>
      <w:r w:rsidRPr="00644E0B">
        <w:rPr>
          <w:color w:val="008000"/>
          <w:u w:val="dash"/>
        </w:rPr>
        <w:t>T</w:t>
      </w:r>
    </w:p>
    <w:p w14:paraId="7E052B15" w14:textId="77777777" w:rsidR="00DE1749" w:rsidRPr="00644E0B" w:rsidRDefault="00E000F3" w:rsidP="00E000F3">
      <w:pPr>
        <w:pStyle w:val="Note"/>
        <w:rPr>
          <w:color w:val="008000"/>
          <w:u w:val="dash"/>
        </w:rPr>
      </w:pPr>
      <w:r w:rsidRPr="00644E0B">
        <w:t>Note</w:t>
      </w:r>
      <w:r w:rsidR="00DE1749" w:rsidRPr="00644E0B">
        <w:rPr>
          <w:color w:val="008000"/>
          <w:u w:val="dash"/>
        </w:rPr>
        <w:t>s</w:t>
      </w:r>
      <w:r w:rsidRPr="00644E0B">
        <w:t>:</w:t>
      </w:r>
      <w:r w:rsidRPr="00644E0B">
        <w:tab/>
      </w:r>
    </w:p>
    <w:p w14:paraId="26BD1DB6" w14:textId="20378D35" w:rsidR="00E000F3" w:rsidRPr="00644E0B" w:rsidRDefault="00E000F3" w:rsidP="00C4367F">
      <w:pPr>
        <w:pStyle w:val="Note"/>
        <w:numPr>
          <w:ilvl w:val="0"/>
          <w:numId w:val="33"/>
        </w:numPr>
        <w:rPr>
          <w:color w:val="008000"/>
          <w:u w:val="dash"/>
        </w:rPr>
      </w:pPr>
      <w:r w:rsidRPr="00644E0B">
        <w:t>When removing GBON stations from their networks, Members must ensure that the integrity and quality of GBON are maintained.</w:t>
      </w:r>
    </w:p>
    <w:p w14:paraId="34A7B0D4" w14:textId="4A4F251E" w:rsidR="00C4367F" w:rsidRPr="00644E0B" w:rsidRDefault="00C4367F" w:rsidP="00C4367F">
      <w:pPr>
        <w:pStyle w:val="Note"/>
        <w:numPr>
          <w:ilvl w:val="0"/>
          <w:numId w:val="33"/>
        </w:numPr>
      </w:pPr>
      <w:r w:rsidRPr="00644E0B">
        <w:rPr>
          <w:color w:val="008000"/>
          <w:u w:val="dash"/>
        </w:rPr>
        <w:t>Assignment and removal of the stations as described here do not apply to the surface marine stations/platforms.</w:t>
      </w:r>
    </w:p>
    <w:p w14:paraId="4FF183AE" w14:textId="77777777" w:rsidR="00E000F3" w:rsidRPr="00644E0B" w:rsidRDefault="00E000F3" w:rsidP="00E000F3">
      <w:pPr>
        <w:pStyle w:val="Indent1"/>
        <w:rPr>
          <w:strike/>
          <w:color w:val="FF0000"/>
          <w:u w:val="dash"/>
        </w:rPr>
      </w:pPr>
      <w:r w:rsidRPr="00644E0B">
        <w:rPr>
          <w:strike/>
          <w:color w:val="FF0000"/>
          <w:u w:val="dash"/>
        </w:rPr>
        <w:t>7.</w:t>
      </w:r>
      <w:r w:rsidRPr="00644E0B">
        <w:rPr>
          <w:strike/>
          <w:color w:val="FF0000"/>
          <w:u w:val="dash"/>
        </w:rPr>
        <w:tab/>
        <w:t>The president of INFCOM, assisted by the Secretariat, reviews the proposed designations and prepares the draft resolution to INFCOM on the updated GBON composition and makes it available to all Members three months before the INFCOM session.</w:t>
      </w:r>
    </w:p>
    <w:p w14:paraId="7F5599ED" w14:textId="77777777" w:rsidR="00E000F3" w:rsidRPr="00644E0B" w:rsidRDefault="00E000F3" w:rsidP="00E000F3">
      <w:pPr>
        <w:pStyle w:val="Indent1"/>
        <w:rPr>
          <w:strike/>
          <w:color w:val="FF0000"/>
          <w:u w:val="dash"/>
        </w:rPr>
      </w:pPr>
      <w:r w:rsidRPr="00644E0B">
        <w:rPr>
          <w:strike/>
          <w:color w:val="FF0000"/>
          <w:u w:val="dash"/>
        </w:rPr>
        <w:t>8.</w:t>
      </w:r>
      <w:r w:rsidR="005140C6" w:rsidRPr="00644E0B">
        <w:rPr>
          <w:strike/>
          <w:color w:val="FF0000"/>
          <w:u w:val="dash"/>
        </w:rPr>
        <w:tab/>
      </w:r>
      <w:r w:rsidRPr="00644E0B">
        <w:rPr>
          <w:strike/>
          <w:color w:val="FF0000"/>
          <w:u w:val="dash"/>
        </w:rPr>
        <w:t>Based on the feedback provided by Members, a final version of the draft resolution on the GBON composition is submitted to INFCOM for approval.</w:t>
      </w:r>
    </w:p>
    <w:p w14:paraId="1181FCB3" w14:textId="77777777" w:rsidR="00E000F3" w:rsidRPr="00644E0B" w:rsidRDefault="00E000F3" w:rsidP="00E000F3">
      <w:pPr>
        <w:pStyle w:val="THEEND"/>
      </w:pPr>
    </w:p>
    <w:p w14:paraId="42C81F51"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ID="ba3c09c1-7666-41e2-9c3e-86e45f6695b2" </w:instrText>
      </w:r>
      <w:r w:rsidRPr="00644E0B">
        <w:rPr>
          <w:lang w:val="en-GB"/>
        </w:rPr>
        <w:fldChar w:fldCharType="end"/>
      </w:r>
      <w:r w:rsidRPr="00644E0B">
        <w:rPr>
          <w:lang w:val="en-GB"/>
        </w:rPr>
        <w:fldChar w:fldCharType="end"/>
      </w:r>
    </w:p>
    <w:p w14:paraId="12663A6C"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3. Attributes specific to the surface b…</w:instrText>
      </w:r>
      <w:r w:rsidRPr="00644E0B">
        <w:rPr>
          <w:vanish/>
          <w:lang w:val="en-GB"/>
        </w:rPr>
        <w:fldChar w:fldCharType="begin"/>
      </w:r>
      <w:r w:rsidRPr="00644E0B">
        <w:rPr>
          <w:vanish/>
          <w:lang w:val="en-GB"/>
        </w:rPr>
        <w:instrText xml:space="preserve"> Name="Chapter title in running head" Value="3. Attributes specific to the surface based subsystem of WIGOS" </w:instrText>
      </w:r>
      <w:r w:rsidRPr="00644E0B">
        <w:rPr>
          <w:lang w:val="en-GB"/>
        </w:rPr>
        <w:fldChar w:fldCharType="end"/>
      </w:r>
      <w:r w:rsidRPr="00644E0B">
        <w:rPr>
          <w:lang w:val="en-GB"/>
        </w:rPr>
        <w:fldChar w:fldCharType="end"/>
      </w:r>
    </w:p>
    <w:p w14:paraId="11FF12A2" w14:textId="77777777" w:rsidR="00E000F3" w:rsidRPr="00644E0B" w:rsidRDefault="00E000F3" w:rsidP="00E000F3">
      <w:pPr>
        <w:pStyle w:val="ChapterheadAnxRef"/>
        <w:rPr>
          <w:strike/>
          <w:color w:val="FF0000"/>
          <w:u w:val="dash"/>
        </w:rPr>
      </w:pPr>
      <w:r w:rsidRPr="00644E0B">
        <w:rPr>
          <w:strike/>
          <w:color w:val="FF0000"/>
          <w:u w:val="dash"/>
        </w:rPr>
        <w:t>Attachment 3.1. The range of requirements for observations of the WMO application areas</w:t>
      </w:r>
    </w:p>
    <w:p w14:paraId="017A9C4F" w14:textId="77777777" w:rsidR="00E000F3" w:rsidRPr="00644E0B" w:rsidRDefault="00E000F3" w:rsidP="00E000F3">
      <w:pPr>
        <w:pStyle w:val="Heading1NOToC"/>
        <w:rPr>
          <w:strike/>
          <w:color w:val="FF0000"/>
          <w:u w:val="dash"/>
          <w:lang w:val="en-GB"/>
        </w:rPr>
      </w:pPr>
      <w:r w:rsidRPr="00644E0B">
        <w:rPr>
          <w:strike/>
          <w:color w:val="FF0000"/>
          <w:u w:val="dash"/>
          <w:lang w:val="en-GB"/>
        </w:rPr>
        <w:t>1.</w:t>
      </w:r>
      <w:r w:rsidRPr="00644E0B">
        <w:rPr>
          <w:strike/>
          <w:color w:val="FF0000"/>
          <w:u w:val="dash"/>
          <w:lang w:val="en-GB"/>
        </w:rPr>
        <w:tab/>
        <w:t>Introduction</w:t>
      </w:r>
    </w:p>
    <w:p w14:paraId="57CB32CD" w14:textId="77777777" w:rsidR="00E000F3" w:rsidRPr="00644E0B" w:rsidRDefault="00E000F3" w:rsidP="00E000F3">
      <w:pPr>
        <w:pStyle w:val="Note"/>
        <w:rPr>
          <w:strike/>
          <w:color w:val="FF0000"/>
          <w:u w:val="dash"/>
        </w:rPr>
      </w:pPr>
      <w:r w:rsidRPr="00644E0B">
        <w:rPr>
          <w:strike/>
          <w:color w:val="FF0000"/>
          <w:u w:val="dash"/>
        </w:rPr>
        <w:t>Note:</w:t>
      </w:r>
      <w:r w:rsidRPr="00644E0B">
        <w:rPr>
          <w:strike/>
          <w:color w:val="FF0000"/>
          <w:u w:val="dash"/>
        </w:rPr>
        <w:tab/>
        <w:t>One of the three components of the Observing Systems Capability Analysis and Review (OSCAR) tool is a database of requirements for observations. This database is a work in progress and must be interpreted with care. At the start of 2022, some requirements still needed to be added and some existing requirements are now outdated and need to be revised. Furthermore, some changes are being made in the list of application areas whose requirements are recorded in OSCAR/Requirements. All OSCAR information provided in this attachment is for illustrative purposes only and must be checked in the latest version of OSCAR available online before further use.</w:t>
      </w:r>
    </w:p>
    <w:p w14:paraId="2968D3D8" w14:textId="77777777" w:rsidR="00E000F3" w:rsidRPr="00644E0B" w:rsidRDefault="00E000F3" w:rsidP="00E000F3">
      <w:pPr>
        <w:pStyle w:val="Bodytext"/>
        <w:rPr>
          <w:strike/>
          <w:color w:val="FF0000"/>
          <w:u w:val="dash"/>
          <w:lang w:val="en-GB"/>
        </w:rPr>
      </w:pPr>
      <w:r w:rsidRPr="00644E0B">
        <w:rPr>
          <w:strike/>
          <w:color w:val="FF0000"/>
          <w:u w:val="dash"/>
          <w:lang w:val="en-GB" w:eastAsia="ja-JP"/>
        </w:rPr>
        <w:t>Requirements of an application area for geophysical variables</w:t>
      </w:r>
      <w:r w:rsidRPr="00644E0B">
        <w:rPr>
          <w:strike/>
          <w:color w:val="FF0000"/>
          <w:u w:val="dash"/>
          <w:lang w:val="en-GB"/>
        </w:rPr>
        <w:t>, in specified vertical layer/s with specified horizontal coverage,</w:t>
      </w:r>
      <w:r w:rsidRPr="00644E0B">
        <w:rPr>
          <w:strike/>
          <w:color w:val="FF0000"/>
          <w:u w:val="dash"/>
          <w:lang w:val="en-GB" w:eastAsia="ja-JP"/>
        </w:rPr>
        <w:t xml:space="preserve"> are expressed in terms of criteria such as space and time resolution, uncertainty and latency (Appendix 2.3 provides further details).</w:t>
      </w:r>
    </w:p>
    <w:p w14:paraId="3593BD97" w14:textId="77777777" w:rsidR="00E000F3" w:rsidRPr="00644E0B" w:rsidRDefault="00E000F3" w:rsidP="00E000F3">
      <w:pPr>
        <w:pStyle w:val="Note"/>
        <w:rPr>
          <w:strike/>
          <w:color w:val="FF0000"/>
          <w:u w:val="dash"/>
        </w:rPr>
      </w:pPr>
      <w:r w:rsidRPr="00644E0B">
        <w:rPr>
          <w:strike/>
          <w:color w:val="FF0000"/>
          <w:u w:val="dash"/>
        </w:rPr>
        <w:t>Note:</w:t>
      </w:r>
      <w:r w:rsidRPr="00644E0B">
        <w:rPr>
          <w:strike/>
          <w:color w:val="FF0000"/>
          <w:u w:val="dash"/>
        </w:rPr>
        <w:tab/>
        <w:t xml:space="preserve">The </w:t>
      </w:r>
      <w:hyperlink r:id="rId184" w:history="1">
        <w:r w:rsidRPr="00644E0B">
          <w:rPr>
            <w:rStyle w:val="Hyperlink"/>
            <w:strike/>
            <w:color w:val="FF0000"/>
            <w:u w:val="dash"/>
          </w:rPr>
          <w:t>OSCAR/Requirements</w:t>
        </w:r>
      </w:hyperlink>
      <w:r w:rsidRPr="00644E0B">
        <w:rPr>
          <w:strike/>
          <w:color w:val="FF0000"/>
          <w:u w:val="dash"/>
        </w:rPr>
        <w:t xml:space="preserve"> database represents the uncertainty as 1σ or 68% confidence interval, which is not in line with international standard practice. The international standard practice is to use 95% confidence interval which is 2σ for a standard normal distribution. It was adopted by WMO by mutual agreement with the International Bureau of Weights and Measures (BIPM), and was developed by the Joint Committee for Guides in Metrology (JCGM). It is published as </w:t>
      </w:r>
      <w:hyperlink r:id="rId185" w:history="1">
        <w:r w:rsidRPr="00644E0B">
          <w:rPr>
            <w:rStyle w:val="HyperlinkItalic0"/>
            <w:strike/>
            <w:color w:val="FF0000"/>
            <w:u w:val="dash"/>
          </w:rPr>
          <w:t xml:space="preserve">Evaluation of Measurement Data </w:t>
        </w:r>
        <w:r w:rsidRPr="00644E0B">
          <w:rPr>
            <w:rStyle w:val="HyperlinkItalic0"/>
            <w:strike/>
            <w:color w:val="FF0000"/>
            <w:u w:val="dash"/>
          </w:rPr>
          <w:noBreakHyphen/>
          <w:t xml:space="preserve"> Guide to the Expression of Uncertainty in Measurement</w:t>
        </w:r>
      </w:hyperlink>
      <w:r w:rsidRPr="00644E0B">
        <w:rPr>
          <w:strike/>
          <w:color w:val="FF0000"/>
          <w:u w:val="dash"/>
        </w:rPr>
        <w:t xml:space="preserve"> (JCGM 100, 2008), a document shared by the JCGM member organizations (BIPM, the International Electrotechnical Commission (IEC), the International Federation of Clinical Chemistry and Laboratory Medicine (IFCC), the International Laboratory Accreditation Cooperation (ILAC), the International Organization for Standardization (ISO), the International Union of Pure and Applied Chemistry (IUPAC), the International Union of Pure and Applied Physics (IUPAP) and the International Organization of Legal Metrology (OIML). Further explanation and details on its use in meteorology are provided in the </w:t>
      </w:r>
      <w:hyperlink r:id="rId186" w:history="1">
        <w:r w:rsidRPr="00644E0B">
          <w:rPr>
            <w:rStyle w:val="Hyperlink"/>
            <w:i/>
            <w:iCs/>
            <w:strike/>
            <w:color w:val="FF0000"/>
            <w:u w:val="dash"/>
          </w:rPr>
          <w:t>Guide to Instruments and Methods of Observation</w:t>
        </w:r>
      </w:hyperlink>
      <w:r w:rsidRPr="00644E0B">
        <w:rPr>
          <w:strike/>
          <w:color w:val="FF0000"/>
          <w:u w:val="dash"/>
        </w:rPr>
        <w:t xml:space="preserve"> (WMO</w:t>
      </w:r>
      <w:r w:rsidRPr="00644E0B">
        <w:rPr>
          <w:strike/>
          <w:color w:val="FF0000"/>
          <w:u w:val="dash"/>
        </w:rPr>
        <w:noBreakHyphen/>
        <w:t>No. 8), Volume I, Chapter 1, 1.6.</w:t>
      </w:r>
    </w:p>
    <w:p w14:paraId="7FDD2590" w14:textId="77777777" w:rsidR="00E000F3" w:rsidRPr="00644E0B" w:rsidRDefault="00E000F3" w:rsidP="00E000F3">
      <w:pPr>
        <w:pStyle w:val="Bodytext"/>
        <w:rPr>
          <w:strike/>
          <w:color w:val="FF0000"/>
          <w:u w:val="dash"/>
          <w:lang w:val="en-GB"/>
        </w:rPr>
      </w:pPr>
      <w:r w:rsidRPr="00644E0B">
        <w:rPr>
          <w:strike/>
          <w:color w:val="FF0000"/>
          <w:u w:val="dash"/>
          <w:lang w:val="en-GB"/>
        </w:rPr>
        <w:t>The recently added new criteria of layer/s quality, coverage quality and relative priority allow for inclusion of details about what would constitute a “threshold” or “breakthrough” level of performance in case the specified domain requirements (vertical layer and horizontal coverage) are not fully met, and enable relative priority ratings within and between the recorded requirements.</w:t>
      </w:r>
    </w:p>
    <w:p w14:paraId="61F7121A" w14:textId="77777777" w:rsidR="00E000F3" w:rsidRPr="00644E0B" w:rsidRDefault="00E000F3" w:rsidP="00E000F3">
      <w:pPr>
        <w:pStyle w:val="Bodytext"/>
        <w:rPr>
          <w:strike/>
          <w:color w:val="FF0000"/>
          <w:u w:val="dash"/>
          <w:lang w:val="en-GB"/>
        </w:rPr>
      </w:pPr>
      <w:r w:rsidRPr="00644E0B">
        <w:rPr>
          <w:strike/>
          <w:color w:val="FF0000"/>
          <w:u w:val="dash"/>
          <w:lang w:val="en-GB"/>
        </w:rPr>
        <w:t>Each of the twenty-eight WMO application areas requires only some of the approximately 340 physical variables and in only some of the domains. A total of about 850 requirements is listed in OSCAR.</w:t>
      </w:r>
    </w:p>
    <w:p w14:paraId="5E7E54F9" w14:textId="77777777" w:rsidR="00E000F3" w:rsidRPr="00644E0B" w:rsidRDefault="00E000F3" w:rsidP="00E000F3">
      <w:pPr>
        <w:pStyle w:val="Bodytext"/>
        <w:rPr>
          <w:strike/>
          <w:color w:val="FF0000"/>
          <w:u w:val="dash"/>
          <w:lang w:val="en-GB"/>
        </w:rPr>
      </w:pPr>
      <w:r w:rsidRPr="00644E0B">
        <w:rPr>
          <w:strike/>
          <w:color w:val="FF0000"/>
          <w:u w:val="dash"/>
          <w:lang w:val="en-GB"/>
        </w:rPr>
        <w:t>Where multiple WMO application areas require observations of the same physical variable in the same domain, they generally have different performance requirements.</w:t>
      </w:r>
    </w:p>
    <w:p w14:paraId="2F8EB305" w14:textId="77777777" w:rsidR="00E000F3" w:rsidRPr="00644E0B" w:rsidRDefault="00E000F3" w:rsidP="00E000F3">
      <w:pPr>
        <w:pStyle w:val="Bodytext"/>
        <w:rPr>
          <w:strike/>
          <w:color w:val="FF0000"/>
          <w:u w:val="dash"/>
          <w:lang w:val="en-GB"/>
        </w:rPr>
      </w:pPr>
      <w:r w:rsidRPr="00644E0B">
        <w:rPr>
          <w:strike/>
          <w:color w:val="FF0000"/>
          <w:u w:val="dash"/>
          <w:lang w:val="en-GB"/>
        </w:rPr>
        <w:t>Where a WMO application area requires observations of multiple physical variables in the same domain, there are often different required performance levels in horizontal and vertical resolution, observing cycle and timeliness.</w:t>
      </w:r>
    </w:p>
    <w:p w14:paraId="10768323" w14:textId="77777777" w:rsidR="00E000F3" w:rsidRPr="00644E0B" w:rsidRDefault="00E000F3" w:rsidP="00E000F3">
      <w:pPr>
        <w:pStyle w:val="Bodytext"/>
        <w:rPr>
          <w:strike/>
          <w:color w:val="FF0000"/>
          <w:u w:val="dash"/>
          <w:lang w:val="en-GB"/>
        </w:rPr>
      </w:pPr>
      <w:r w:rsidRPr="00644E0B">
        <w:rPr>
          <w:strike/>
          <w:color w:val="FF0000"/>
          <w:u w:val="dash"/>
          <w:lang w:val="en-GB"/>
        </w:rPr>
        <w:t>The remaining sections of this attachment convey the structure used to describe performance levels, some examples of requirements and an illustration of how the requirements for observing cycle, horizontal resolution, timeliness and uncertainty vary between WMO application areas for a given variable and between variables for a given WMO application area.</w:t>
      </w:r>
    </w:p>
    <w:p w14:paraId="2D9191A9" w14:textId="77777777" w:rsidR="00E000F3" w:rsidRPr="00644E0B" w:rsidRDefault="00E000F3" w:rsidP="00E000F3">
      <w:pPr>
        <w:pStyle w:val="Heading1NOToC"/>
        <w:rPr>
          <w:strike/>
          <w:color w:val="FF0000"/>
          <w:u w:val="dash"/>
          <w:lang w:val="en-GB"/>
        </w:rPr>
      </w:pPr>
      <w:r w:rsidRPr="00644E0B">
        <w:rPr>
          <w:strike/>
          <w:color w:val="FF0000"/>
          <w:u w:val="dash"/>
          <w:lang w:val="en-GB"/>
        </w:rPr>
        <w:t>2.</w:t>
      </w:r>
      <w:r w:rsidRPr="00644E0B">
        <w:rPr>
          <w:strike/>
          <w:color w:val="FF0000"/>
          <w:u w:val="dash"/>
          <w:lang w:val="en-GB"/>
        </w:rPr>
        <w:tab/>
        <w:t>Performance levels</w:t>
      </w:r>
    </w:p>
    <w:p w14:paraId="448DBFDC" w14:textId="77777777" w:rsidR="00E000F3" w:rsidRPr="00644E0B" w:rsidRDefault="00E000F3" w:rsidP="00E000F3">
      <w:pPr>
        <w:pStyle w:val="Bodytext"/>
        <w:rPr>
          <w:strike/>
          <w:color w:val="FF0000"/>
          <w:u w:val="dash"/>
          <w:lang w:val="en-GB"/>
        </w:rPr>
      </w:pPr>
      <w:r w:rsidRPr="00644E0B">
        <w:rPr>
          <w:strike/>
          <w:color w:val="FF0000"/>
          <w:u w:val="dash"/>
          <w:lang w:val="en-GB"/>
        </w:rPr>
        <w:t>Each requirement from a WMO application area for observation of a physical variable includes a description of the required performance level, using some or all of the eight criteria listed in section 1 of this attachment, as appropriate.</w:t>
      </w:r>
    </w:p>
    <w:p w14:paraId="0D062EFF" w14:textId="77777777" w:rsidR="00E000F3" w:rsidRPr="00644E0B" w:rsidRDefault="00E000F3" w:rsidP="00E000F3">
      <w:pPr>
        <w:pStyle w:val="Bodytext"/>
        <w:rPr>
          <w:strike/>
          <w:color w:val="FF0000"/>
          <w:u w:val="dash"/>
          <w:lang w:val="en-GB"/>
        </w:rPr>
      </w:pPr>
      <w:r w:rsidRPr="00644E0B">
        <w:rPr>
          <w:strike/>
          <w:color w:val="FF0000"/>
          <w:u w:val="dash"/>
          <w:lang w:val="en-GB"/>
        </w:rPr>
        <w:t>For each criterion, three values are specified, representing respectively the “threshold”, “breakthrough” and “goal” levels of performance. These levels may be described as follows:</w:t>
      </w:r>
    </w:p>
    <w:p w14:paraId="41459878" w14:textId="77777777" w:rsidR="00E000F3" w:rsidRPr="00644E0B" w:rsidRDefault="00E000F3"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“Threshold” is the minimum requirement to be met to ensure that the observation is useful;</w:t>
      </w:r>
    </w:p>
    <w:p w14:paraId="25F71766" w14:textId="77777777" w:rsidR="00E000F3" w:rsidRPr="00644E0B" w:rsidRDefault="00E000F3"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“Breakthrough” is an intermediate level between “threshold” and “goal” which, if achieved, would result in a significant improvement for the particular application that registered the requirement;</w:t>
      </w:r>
    </w:p>
    <w:p w14:paraId="13497BCC" w14:textId="77777777" w:rsidR="00E000F3" w:rsidRPr="00644E0B" w:rsidRDefault="00E000F3"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“Goal” is an ideal requirement above which further improvements are not necessary.</w:t>
      </w:r>
    </w:p>
    <w:p w14:paraId="051F0F7D" w14:textId="4085BABC" w:rsidR="00E000F3" w:rsidRPr="00644E0B" w:rsidRDefault="00E000F3" w:rsidP="00E000F3">
      <w:pPr>
        <w:pStyle w:val="Heading2NOToC"/>
        <w:rPr>
          <w:strike/>
          <w:color w:val="FF0000"/>
          <w:u w:val="dash"/>
          <w:lang w:val="en-GB"/>
        </w:rPr>
      </w:pPr>
      <w:r w:rsidRPr="00644E0B">
        <w:rPr>
          <w:strike/>
          <w:color w:val="FF0000"/>
          <w:u w:val="dash"/>
          <w:lang w:val="en-GB"/>
        </w:rPr>
        <w:t>3.</w:t>
      </w:r>
      <w:r w:rsidRPr="00644E0B">
        <w:rPr>
          <w:strike/>
          <w:color w:val="FF0000"/>
          <w:u w:val="dash"/>
          <w:lang w:val="en-GB"/>
        </w:rPr>
        <w:tab/>
        <w:t>EXAMPLES OF REQUIREMENTS</w:t>
      </w:r>
      <w:r w:rsidRPr="00644E0B">
        <w:rPr>
          <w:rStyle w:val="Superscript"/>
          <w:strike/>
          <w:color w:val="FF0000"/>
          <w:u w:val="dash"/>
          <w:lang w:val="en-GB"/>
        </w:rPr>
        <w:t>a</w:t>
      </w:r>
      <w:r w:rsidRPr="00644E0B">
        <w:rPr>
          <w:strike/>
          <w:color w:val="FF0000"/>
          <w:u w:val="dash"/>
          <w:lang w:val="en-GB"/>
        </w:rPr>
        <w:t xml:space="preserve"> OF APPLICATION AREAS FOR OBSERVATIONS OF PHYSICAL VARIABLES</w:t>
      </w:r>
    </w:p>
    <w:p w14:paraId="13A1E1BD" w14:textId="77777777" w:rsidR="00E000F3" w:rsidRPr="00644E0B" w:rsidRDefault="00E000F3" w:rsidP="00E000F3">
      <w:pPr>
        <w:pStyle w:val="Bodytext"/>
        <w:rPr>
          <w:strike/>
          <w:color w:val="FF0000"/>
          <w:u w:val="dash"/>
          <w:lang w:val="en-GB"/>
        </w:rPr>
      </w:pPr>
      <w:r w:rsidRPr="00644E0B">
        <w:rPr>
          <w:strike/>
          <w:color w:val="FF0000"/>
          <w:u w:val="dash"/>
          <w:lang w:val="en-GB"/>
        </w:rPr>
        <w:t>The best way to assess the value of an observation is to consider the required level of performance against all eight criteria when observing one variable in one domain for a single application area.</w:t>
      </w:r>
    </w:p>
    <w:p w14:paraId="445DD365" w14:textId="77777777" w:rsidR="00E000F3" w:rsidRPr="00644E0B" w:rsidRDefault="00E000F3" w:rsidP="00E000F3">
      <w:pPr>
        <w:pStyle w:val="Bodytext"/>
        <w:rPr>
          <w:strike/>
          <w:color w:val="FF0000"/>
          <w:u w:val="dash"/>
          <w:lang w:val="en-GB"/>
        </w:rPr>
      </w:pPr>
      <w:r w:rsidRPr="00644E0B">
        <w:rPr>
          <w:strike/>
          <w:color w:val="FF0000"/>
          <w:u w:val="dash"/>
          <w:lang w:val="en-GB"/>
        </w:rPr>
        <w:t>An example is provided in Table 1. For observations of air temperature (at surface) across the global domain to be of any value to the Climate Monitoring</w:t>
      </w:r>
      <w:r w:rsidRPr="00644E0B">
        <w:rPr>
          <w:rStyle w:val="Superscript"/>
          <w:strike/>
          <w:color w:val="FF0000"/>
          <w:u w:val="dash"/>
          <w:lang w:val="en-GB"/>
        </w:rPr>
        <w:t>b</w:t>
      </w:r>
      <w:r w:rsidRPr="00644E0B">
        <w:rPr>
          <w:strike/>
          <w:color w:val="FF0000"/>
          <w:u w:val="dash"/>
          <w:lang w:val="en-GB"/>
        </w:rPr>
        <w:t xml:space="preserve"> application area, the threshold level of performance must be achieved across all defined criteria, that is:</w:t>
      </w:r>
    </w:p>
    <w:p w14:paraId="5E83AB52" w14:textId="77777777" w:rsidR="00E000F3" w:rsidRPr="00644E0B" w:rsidRDefault="00E000F3" w:rsidP="00E000F3">
      <w:pPr>
        <w:pStyle w:val="Indent1NOspaceafter"/>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Uncertainty equal to or less than 0.3</w:t>
      </w:r>
      <w:r w:rsidRPr="00644E0B">
        <w:rPr>
          <w:rStyle w:val="Spacenon-breaking"/>
          <w:strike/>
          <w:color w:val="FF0000"/>
          <w:u w:val="dash"/>
        </w:rPr>
        <w:t xml:space="preserve"> </w:t>
      </w:r>
      <w:r w:rsidRPr="00644E0B">
        <w:rPr>
          <w:strike/>
          <w:color w:val="FF0000"/>
          <w:u w:val="dash"/>
        </w:rPr>
        <w:t>K;</w:t>
      </w:r>
    </w:p>
    <w:p w14:paraId="7C505CA0" w14:textId="77777777" w:rsidR="00E000F3" w:rsidRPr="00644E0B" w:rsidRDefault="00E000F3" w:rsidP="00E000F3">
      <w:pPr>
        <w:pStyle w:val="Indent1NOspaceafter"/>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Horizontal resolution equal to or better than 100</w:t>
      </w:r>
      <w:r w:rsidRPr="00644E0B">
        <w:rPr>
          <w:rStyle w:val="Spacenon-breaking"/>
          <w:strike/>
          <w:color w:val="FF0000"/>
          <w:u w:val="dash"/>
        </w:rPr>
        <w:t xml:space="preserve"> </w:t>
      </w:r>
      <w:r w:rsidRPr="00644E0B">
        <w:rPr>
          <w:strike/>
          <w:color w:val="FF0000"/>
          <w:u w:val="dash"/>
        </w:rPr>
        <w:t>km;</w:t>
      </w:r>
    </w:p>
    <w:p w14:paraId="31FE5F49" w14:textId="77777777" w:rsidR="00E000F3" w:rsidRPr="00644E0B" w:rsidRDefault="00E000F3" w:rsidP="00E000F3">
      <w:pPr>
        <w:pStyle w:val="Indent1NOspaceafter"/>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Observing cycle equal to or shorter than 12</w:t>
      </w:r>
      <w:r w:rsidRPr="00644E0B">
        <w:rPr>
          <w:rStyle w:val="Spacenon-breaking"/>
          <w:strike/>
          <w:color w:val="FF0000"/>
          <w:u w:val="dash"/>
        </w:rPr>
        <w:t xml:space="preserve"> </w:t>
      </w:r>
      <w:r w:rsidRPr="00644E0B">
        <w:rPr>
          <w:strike/>
          <w:color w:val="FF0000"/>
          <w:u w:val="dash"/>
        </w:rPr>
        <w:t>hours;</w:t>
      </w:r>
    </w:p>
    <w:p w14:paraId="069A426C" w14:textId="77777777" w:rsidR="00E000F3" w:rsidRPr="00644E0B" w:rsidRDefault="00E000F3"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Timeliness equal to or better than 2</w:t>
      </w:r>
      <w:r w:rsidRPr="00644E0B">
        <w:rPr>
          <w:rStyle w:val="Spacenon-breaking"/>
          <w:strike/>
          <w:color w:val="FF0000"/>
          <w:u w:val="dash"/>
        </w:rPr>
        <w:t xml:space="preserve"> </w:t>
      </w:r>
      <w:r w:rsidRPr="00644E0B">
        <w:rPr>
          <w:strike/>
          <w:color w:val="FF0000"/>
          <w:u w:val="dash"/>
        </w:rPr>
        <w:t>days.</w:t>
      </w:r>
    </w:p>
    <w:p w14:paraId="66F2E6F9" w14:textId="77777777" w:rsidR="00E000F3" w:rsidRPr="00644E0B" w:rsidRDefault="00E000F3" w:rsidP="00E000F3">
      <w:pPr>
        <w:pStyle w:val="Bodytext"/>
        <w:rPr>
          <w:strike/>
          <w:color w:val="FF0000"/>
          <w:u w:val="dash"/>
          <w:lang w:val="en-GB"/>
        </w:rPr>
      </w:pPr>
      <w:r w:rsidRPr="00644E0B">
        <w:rPr>
          <w:strike/>
          <w:color w:val="FF0000"/>
          <w:u w:val="dash"/>
          <w:lang w:val="en-GB"/>
        </w:rPr>
        <w:t>While many stations in the RBON might satisfy the observing cycle and timeliness threshold levels, only those that also satisfy the uncertainty requirement have any usefulness for this application.</w:t>
      </w:r>
    </w:p>
    <w:p w14:paraId="0F93D213" w14:textId="77777777" w:rsidR="00E000F3" w:rsidRPr="00644E0B" w:rsidRDefault="00E000F3" w:rsidP="00E000F3">
      <w:pPr>
        <w:pStyle w:val="Notesheading"/>
        <w:rPr>
          <w:strike/>
          <w:color w:val="FF0000"/>
          <w:u w:val="dash"/>
        </w:rPr>
      </w:pPr>
      <w:r w:rsidRPr="00644E0B">
        <w:rPr>
          <w:strike/>
          <w:color w:val="FF0000"/>
          <w:u w:val="dash"/>
        </w:rPr>
        <w:t>Notes:</w:t>
      </w:r>
    </w:p>
    <w:p w14:paraId="34EEE0CB" w14:textId="77777777" w:rsidR="00E000F3" w:rsidRPr="00644E0B" w:rsidRDefault="00E000F3" w:rsidP="00E000F3">
      <w:pPr>
        <w:pStyle w:val="Notes1"/>
        <w:rPr>
          <w:strike/>
          <w:color w:val="FF0000"/>
          <w:u w:val="dash"/>
        </w:rPr>
      </w:pPr>
      <w:r w:rsidRPr="00644E0B">
        <w:rPr>
          <w:strike/>
          <w:color w:val="FF0000"/>
          <w:u w:val="dash"/>
        </w:rPr>
        <w:t>a</w:t>
      </w:r>
      <w:r w:rsidRPr="00644E0B">
        <w:rPr>
          <w:strike/>
          <w:color w:val="FF0000"/>
          <w:u w:val="dash"/>
        </w:rPr>
        <w:tab/>
        <w:t>All OSCAR information provided in the present section is for illustrative purposes only and might be obsolete at the time of reading. The most recent information is available online, in OSCAR/Requirements.</w:t>
      </w:r>
    </w:p>
    <w:p w14:paraId="4B32A6EF" w14:textId="77777777" w:rsidR="00E000F3" w:rsidRPr="00644E0B" w:rsidRDefault="00E000F3" w:rsidP="00E000F3">
      <w:pPr>
        <w:pStyle w:val="Notes1"/>
        <w:rPr>
          <w:strike/>
          <w:color w:val="FF0000"/>
          <w:u w:val="dash"/>
        </w:rPr>
      </w:pPr>
      <w:r w:rsidRPr="00644E0B">
        <w:rPr>
          <w:strike/>
          <w:color w:val="FF0000"/>
          <w:u w:val="dash"/>
        </w:rPr>
        <w:t>b</w:t>
      </w:r>
      <w:r w:rsidRPr="00644E0B">
        <w:rPr>
          <w:strike/>
          <w:color w:val="FF0000"/>
          <w:u w:val="dash"/>
        </w:rPr>
        <w:tab/>
        <w:t xml:space="preserve">The names of the application areas are taken from </w:t>
      </w:r>
      <w:hyperlink r:id="rId187" w:history="1">
        <w:r w:rsidRPr="00644E0B">
          <w:rPr>
            <w:strike/>
            <w:color w:val="FF0000"/>
            <w:u w:val="dash"/>
          </w:rPr>
          <w:t>OSCAR/Requirements</w:t>
        </w:r>
      </w:hyperlink>
      <w:r w:rsidRPr="00644E0B">
        <w:rPr>
          <w:strike/>
          <w:color w:val="FF0000"/>
          <w:u w:val="dash"/>
        </w:rPr>
        <w:t>, apart from Climate Monitoring which replaces Atmospheric Observation Panel for Climate (AOPC).</w:t>
      </w:r>
    </w:p>
    <w:p w14:paraId="713AFAD5" w14:textId="77777777" w:rsidR="00E000F3" w:rsidRPr="00644E0B" w:rsidRDefault="00E000F3" w:rsidP="00E000F3">
      <w:pPr>
        <w:pStyle w:val="Tablecaption"/>
        <w:rPr>
          <w:strike/>
          <w:color w:val="FF0000"/>
          <w:u w:val="dash"/>
          <w:lang w:val="en-GB"/>
        </w:rPr>
      </w:pPr>
      <w:r w:rsidRPr="00644E0B">
        <w:rPr>
          <w:strike/>
          <w:color w:val="FF0000"/>
          <w:u w:val="dash"/>
          <w:lang w:val="en-GB"/>
        </w:rPr>
        <w:t>Table 1. Summary of Requirement #70 from the OSCAR database, which is the requirement of the Climate Monitoring application area for observations of air temperature (at surface) across the global domain.</w:t>
      </w:r>
    </w:p>
    <w:p w14:paraId="7EB5BFAD"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horizontal lines</w:instrText>
      </w:r>
      <w:r w:rsidRPr="00644E0B">
        <w:rPr>
          <w:strike/>
          <w:vanish/>
          <w:color w:val="FF0000"/>
          <w:u w:val="dash"/>
          <w:lang w:val="en-GB"/>
        </w:rPr>
        <w:fldChar w:fldCharType="begin"/>
      </w:r>
      <w:r w:rsidRPr="00644E0B">
        <w:rPr>
          <w:strike/>
          <w:vanish/>
          <w:color w:val="FF0000"/>
          <w:u w:val="dash"/>
          <w:lang w:val="en-GB"/>
        </w:rPr>
        <w:instrText xml:space="preserve"> Name="Table horizontal lines" Columns="4" HeaderRows="1" BodyRows="6"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4120"/>
        <w:gridCol w:w="1835"/>
        <w:gridCol w:w="1835"/>
        <w:gridCol w:w="1836"/>
      </w:tblGrid>
      <w:tr w:rsidR="00D94738" w:rsidRPr="00644E0B" w14:paraId="2BB744A0" w14:textId="77777777" w:rsidTr="00700A8C">
        <w:trPr>
          <w:tblHeader/>
        </w:trPr>
        <w:tc>
          <w:tcPr>
            <w:tcW w:w="4219" w:type="dxa"/>
            <w:shd w:val="clear" w:color="auto" w:fill="auto"/>
          </w:tcPr>
          <w:p w14:paraId="1D874B42" w14:textId="77777777" w:rsidR="00E000F3" w:rsidRPr="00644E0B" w:rsidRDefault="00E000F3" w:rsidP="00700A8C">
            <w:pPr>
              <w:rPr>
                <w:strike/>
                <w:color w:val="FF0000"/>
                <w:u w:val="dash"/>
                <w:lang w:val="en-GB"/>
              </w:rPr>
            </w:pPr>
          </w:p>
        </w:tc>
        <w:tc>
          <w:tcPr>
            <w:tcW w:w="1876" w:type="dxa"/>
            <w:shd w:val="clear" w:color="auto" w:fill="auto"/>
          </w:tcPr>
          <w:p w14:paraId="6A5EDCBE" w14:textId="77777777" w:rsidR="00E000F3" w:rsidRPr="00644E0B" w:rsidRDefault="00E000F3" w:rsidP="00700A8C">
            <w:pPr>
              <w:pStyle w:val="Tableheader"/>
              <w:rPr>
                <w:strike/>
                <w:color w:val="FF0000"/>
                <w:u w:val="dash"/>
                <w:lang w:val="en-GB"/>
              </w:rPr>
            </w:pPr>
            <w:r w:rsidRPr="00644E0B">
              <w:rPr>
                <w:strike/>
                <w:color w:val="FF0000"/>
                <w:u w:val="dash"/>
                <w:lang w:val="en-GB"/>
              </w:rPr>
              <w:t>Goal</w:t>
            </w:r>
          </w:p>
        </w:tc>
        <w:tc>
          <w:tcPr>
            <w:tcW w:w="1876" w:type="dxa"/>
            <w:shd w:val="clear" w:color="auto" w:fill="auto"/>
          </w:tcPr>
          <w:p w14:paraId="544766F3" w14:textId="77777777" w:rsidR="00E000F3" w:rsidRPr="00644E0B" w:rsidRDefault="00E000F3" w:rsidP="00700A8C">
            <w:pPr>
              <w:pStyle w:val="Tableheader"/>
              <w:rPr>
                <w:strike/>
                <w:color w:val="FF0000"/>
                <w:u w:val="dash"/>
                <w:lang w:val="en-GB"/>
              </w:rPr>
            </w:pPr>
            <w:r w:rsidRPr="00644E0B">
              <w:rPr>
                <w:strike/>
                <w:color w:val="FF0000"/>
                <w:u w:val="dash"/>
                <w:lang w:val="en-GB"/>
              </w:rPr>
              <w:t>Breakthrough</w:t>
            </w:r>
          </w:p>
        </w:tc>
        <w:tc>
          <w:tcPr>
            <w:tcW w:w="1877" w:type="dxa"/>
            <w:shd w:val="clear" w:color="auto" w:fill="auto"/>
          </w:tcPr>
          <w:p w14:paraId="524550C4" w14:textId="77777777" w:rsidR="00E000F3" w:rsidRPr="00644E0B" w:rsidRDefault="00E000F3" w:rsidP="00700A8C">
            <w:pPr>
              <w:pStyle w:val="Tableheader"/>
              <w:rPr>
                <w:strike/>
                <w:color w:val="FF0000"/>
                <w:u w:val="dash"/>
                <w:lang w:val="en-GB"/>
              </w:rPr>
            </w:pPr>
            <w:r w:rsidRPr="00644E0B">
              <w:rPr>
                <w:strike/>
                <w:color w:val="FF0000"/>
                <w:u w:val="dash"/>
                <w:lang w:val="en-GB"/>
              </w:rPr>
              <w:t>Threshold</w:t>
            </w:r>
          </w:p>
        </w:tc>
      </w:tr>
      <w:tr w:rsidR="00D94738" w:rsidRPr="00644E0B" w14:paraId="6BA52256" w14:textId="77777777" w:rsidTr="00700A8C">
        <w:tc>
          <w:tcPr>
            <w:tcW w:w="4219" w:type="dxa"/>
            <w:shd w:val="clear" w:color="auto" w:fill="auto"/>
          </w:tcPr>
          <w:p w14:paraId="3550BA66" w14:textId="77777777" w:rsidR="00E000F3" w:rsidRPr="00644E0B" w:rsidRDefault="00E000F3" w:rsidP="00700A8C">
            <w:pPr>
              <w:pStyle w:val="Tablebody"/>
              <w:rPr>
                <w:strike/>
                <w:color w:val="FF0000"/>
                <w:u w:val="dash"/>
                <w:lang w:val="en-GB"/>
              </w:rPr>
            </w:pPr>
            <w:r w:rsidRPr="00644E0B">
              <w:rPr>
                <w:strike/>
                <w:color w:val="FF0000"/>
                <w:u w:val="dash"/>
                <w:lang w:val="en-GB"/>
              </w:rPr>
              <w:t>Uncertainty</w:t>
            </w:r>
          </w:p>
        </w:tc>
        <w:tc>
          <w:tcPr>
            <w:tcW w:w="1876" w:type="dxa"/>
            <w:shd w:val="clear" w:color="auto" w:fill="auto"/>
          </w:tcPr>
          <w:p w14:paraId="750BA289" w14:textId="77777777" w:rsidR="00E000F3" w:rsidRPr="00644E0B" w:rsidRDefault="00E000F3" w:rsidP="00700A8C">
            <w:pPr>
              <w:pStyle w:val="Tablebodycentered"/>
              <w:rPr>
                <w:strike/>
                <w:color w:val="FF0000"/>
                <w:u w:val="dash"/>
                <w:lang w:val="en-GB"/>
              </w:rPr>
            </w:pPr>
            <w:r w:rsidRPr="00644E0B">
              <w:rPr>
                <w:strike/>
                <w:color w:val="FF0000"/>
                <w:u w:val="dash"/>
                <w:lang w:val="en-GB"/>
              </w:rPr>
              <w:t>0.1</w:t>
            </w:r>
            <w:r w:rsidRPr="00644E0B">
              <w:rPr>
                <w:rStyle w:val="Spacenon-breaking"/>
                <w:strike/>
                <w:color w:val="FF0000"/>
                <w:u w:val="dash"/>
                <w:lang w:val="en-GB"/>
              </w:rPr>
              <w:t xml:space="preserve"> </w:t>
            </w:r>
            <w:r w:rsidRPr="00644E0B">
              <w:rPr>
                <w:strike/>
                <w:color w:val="FF0000"/>
                <w:u w:val="dash"/>
                <w:lang w:val="en-GB"/>
              </w:rPr>
              <w:t>K</w:t>
            </w:r>
          </w:p>
        </w:tc>
        <w:tc>
          <w:tcPr>
            <w:tcW w:w="1876" w:type="dxa"/>
            <w:shd w:val="clear" w:color="auto" w:fill="auto"/>
          </w:tcPr>
          <w:p w14:paraId="5A67468C" w14:textId="77777777" w:rsidR="00E000F3" w:rsidRPr="00644E0B" w:rsidRDefault="00E000F3" w:rsidP="00700A8C">
            <w:pPr>
              <w:pStyle w:val="Tablebodycentered"/>
              <w:rPr>
                <w:strike/>
                <w:color w:val="FF0000"/>
                <w:u w:val="dash"/>
                <w:lang w:val="en-GB"/>
              </w:rPr>
            </w:pPr>
            <w:r w:rsidRPr="00644E0B">
              <w:rPr>
                <w:strike/>
                <w:color w:val="FF0000"/>
                <w:u w:val="dash"/>
                <w:lang w:val="en-GB"/>
              </w:rPr>
              <w:t>0.15</w:t>
            </w:r>
            <w:r w:rsidRPr="00644E0B">
              <w:rPr>
                <w:rStyle w:val="Spacenon-breaking"/>
                <w:strike/>
                <w:color w:val="FF0000"/>
                <w:u w:val="dash"/>
                <w:lang w:val="en-GB"/>
              </w:rPr>
              <w:t xml:space="preserve"> </w:t>
            </w:r>
            <w:r w:rsidRPr="00644E0B">
              <w:rPr>
                <w:strike/>
                <w:color w:val="FF0000"/>
                <w:u w:val="dash"/>
                <w:lang w:val="en-GB"/>
              </w:rPr>
              <w:t>K</w:t>
            </w:r>
          </w:p>
        </w:tc>
        <w:tc>
          <w:tcPr>
            <w:tcW w:w="1877" w:type="dxa"/>
            <w:shd w:val="clear" w:color="auto" w:fill="auto"/>
          </w:tcPr>
          <w:p w14:paraId="470A4E89" w14:textId="77777777" w:rsidR="00E000F3" w:rsidRPr="00644E0B" w:rsidRDefault="00E000F3" w:rsidP="00700A8C">
            <w:pPr>
              <w:pStyle w:val="Tablebodycentered"/>
              <w:rPr>
                <w:strike/>
                <w:color w:val="FF0000"/>
                <w:u w:val="dash"/>
                <w:lang w:val="en-GB"/>
              </w:rPr>
            </w:pPr>
            <w:r w:rsidRPr="00644E0B">
              <w:rPr>
                <w:strike/>
                <w:color w:val="FF0000"/>
                <w:u w:val="dash"/>
                <w:lang w:val="en-GB"/>
              </w:rPr>
              <w:t>0.3</w:t>
            </w:r>
            <w:r w:rsidRPr="00644E0B">
              <w:rPr>
                <w:rStyle w:val="Spacenon-breaking"/>
                <w:strike/>
                <w:color w:val="FF0000"/>
                <w:u w:val="dash"/>
                <w:lang w:val="en-GB"/>
              </w:rPr>
              <w:t xml:space="preserve"> </w:t>
            </w:r>
            <w:r w:rsidRPr="00644E0B">
              <w:rPr>
                <w:strike/>
                <w:color w:val="FF0000"/>
                <w:u w:val="dash"/>
                <w:lang w:val="en-GB"/>
              </w:rPr>
              <w:t>K</w:t>
            </w:r>
          </w:p>
        </w:tc>
      </w:tr>
      <w:tr w:rsidR="00D94738" w:rsidRPr="00644E0B" w14:paraId="5A94383B" w14:textId="77777777" w:rsidTr="00700A8C">
        <w:tc>
          <w:tcPr>
            <w:tcW w:w="4219" w:type="dxa"/>
            <w:shd w:val="clear" w:color="auto" w:fill="auto"/>
          </w:tcPr>
          <w:p w14:paraId="02236D25" w14:textId="77777777" w:rsidR="00E000F3" w:rsidRPr="00644E0B" w:rsidRDefault="00E000F3" w:rsidP="00700A8C">
            <w:pPr>
              <w:pStyle w:val="Tablebody"/>
              <w:rPr>
                <w:strike/>
                <w:color w:val="FF0000"/>
                <w:u w:val="dash"/>
                <w:lang w:val="en-GB"/>
              </w:rPr>
            </w:pPr>
            <w:r w:rsidRPr="00644E0B">
              <w:rPr>
                <w:strike/>
                <w:color w:val="FF0000"/>
                <w:u w:val="dash"/>
                <w:lang w:val="en-GB"/>
              </w:rPr>
              <w:t>Stability/decade (if applicable)</w:t>
            </w:r>
          </w:p>
        </w:tc>
        <w:tc>
          <w:tcPr>
            <w:tcW w:w="1876" w:type="dxa"/>
            <w:shd w:val="clear" w:color="auto" w:fill="auto"/>
          </w:tcPr>
          <w:p w14:paraId="241EE136" w14:textId="77777777" w:rsidR="00E000F3" w:rsidRPr="00644E0B" w:rsidRDefault="00E000F3" w:rsidP="00700A8C">
            <w:pPr>
              <w:pStyle w:val="Tablebodycentered"/>
              <w:rPr>
                <w:strike/>
                <w:color w:val="FF0000"/>
                <w:u w:val="dash"/>
                <w:lang w:val="en-GB"/>
              </w:rPr>
            </w:pPr>
          </w:p>
        </w:tc>
        <w:tc>
          <w:tcPr>
            <w:tcW w:w="1876" w:type="dxa"/>
            <w:shd w:val="clear" w:color="auto" w:fill="auto"/>
          </w:tcPr>
          <w:p w14:paraId="4FB29402" w14:textId="77777777" w:rsidR="00E000F3" w:rsidRPr="00644E0B" w:rsidRDefault="00E000F3" w:rsidP="00700A8C">
            <w:pPr>
              <w:pStyle w:val="Tablebodycentered"/>
              <w:rPr>
                <w:strike/>
                <w:color w:val="FF0000"/>
                <w:u w:val="dash"/>
                <w:lang w:val="en-GB"/>
              </w:rPr>
            </w:pPr>
          </w:p>
        </w:tc>
        <w:tc>
          <w:tcPr>
            <w:tcW w:w="1877" w:type="dxa"/>
            <w:shd w:val="clear" w:color="auto" w:fill="auto"/>
          </w:tcPr>
          <w:p w14:paraId="10E4F4D5" w14:textId="77777777" w:rsidR="00E000F3" w:rsidRPr="00644E0B" w:rsidRDefault="00E000F3" w:rsidP="00700A8C">
            <w:pPr>
              <w:pStyle w:val="Tablebodycentered"/>
              <w:rPr>
                <w:strike/>
                <w:color w:val="FF0000"/>
                <w:u w:val="dash"/>
                <w:lang w:val="en-GB"/>
              </w:rPr>
            </w:pPr>
          </w:p>
        </w:tc>
      </w:tr>
      <w:tr w:rsidR="00D94738" w:rsidRPr="00644E0B" w14:paraId="5AD2D8F9" w14:textId="77777777" w:rsidTr="00700A8C">
        <w:tc>
          <w:tcPr>
            <w:tcW w:w="4219" w:type="dxa"/>
            <w:shd w:val="clear" w:color="auto" w:fill="auto"/>
          </w:tcPr>
          <w:p w14:paraId="759B70BD" w14:textId="77777777" w:rsidR="00E000F3" w:rsidRPr="00644E0B" w:rsidRDefault="00E000F3" w:rsidP="00700A8C">
            <w:pPr>
              <w:pStyle w:val="Tablebody"/>
              <w:rPr>
                <w:strike/>
                <w:color w:val="FF0000"/>
                <w:u w:val="dash"/>
                <w:lang w:val="en-GB"/>
              </w:rPr>
            </w:pPr>
            <w:r w:rsidRPr="00644E0B">
              <w:rPr>
                <w:strike/>
                <w:color w:val="FF0000"/>
                <w:u w:val="dash"/>
                <w:lang w:val="en-GB"/>
              </w:rPr>
              <w:t>Horizontal Resolution</w:t>
            </w:r>
          </w:p>
        </w:tc>
        <w:tc>
          <w:tcPr>
            <w:tcW w:w="1876" w:type="dxa"/>
            <w:shd w:val="clear" w:color="auto" w:fill="auto"/>
          </w:tcPr>
          <w:p w14:paraId="67410436" w14:textId="77777777" w:rsidR="00E000F3" w:rsidRPr="00644E0B" w:rsidRDefault="00E000F3" w:rsidP="00700A8C">
            <w:pPr>
              <w:pStyle w:val="Tablebodycentered"/>
              <w:rPr>
                <w:strike/>
                <w:color w:val="FF0000"/>
                <w:u w:val="dash"/>
                <w:lang w:val="en-GB"/>
              </w:rPr>
            </w:pPr>
            <w:r w:rsidRPr="00644E0B">
              <w:rPr>
                <w:strike/>
                <w:color w:val="FF0000"/>
                <w:u w:val="dash"/>
                <w:lang w:val="en-GB"/>
              </w:rPr>
              <w:t>25</w:t>
            </w:r>
            <w:r w:rsidRPr="00644E0B">
              <w:rPr>
                <w:rStyle w:val="Spacenon-breaking"/>
                <w:strike/>
                <w:color w:val="FF0000"/>
                <w:u w:val="dash"/>
                <w:lang w:val="en-GB"/>
              </w:rPr>
              <w:t xml:space="preserve"> </w:t>
            </w:r>
            <w:r w:rsidRPr="00644E0B">
              <w:rPr>
                <w:strike/>
                <w:color w:val="FF0000"/>
                <w:u w:val="dash"/>
                <w:lang w:val="en-GB"/>
              </w:rPr>
              <w:t>km</w:t>
            </w:r>
          </w:p>
        </w:tc>
        <w:tc>
          <w:tcPr>
            <w:tcW w:w="1876" w:type="dxa"/>
            <w:shd w:val="clear" w:color="auto" w:fill="auto"/>
          </w:tcPr>
          <w:p w14:paraId="444B67B4" w14:textId="77777777" w:rsidR="00E000F3" w:rsidRPr="00644E0B" w:rsidRDefault="00E000F3" w:rsidP="00700A8C">
            <w:pPr>
              <w:pStyle w:val="Tablebodycentered"/>
              <w:rPr>
                <w:strike/>
                <w:color w:val="FF0000"/>
                <w:u w:val="dash"/>
                <w:lang w:val="en-GB"/>
              </w:rPr>
            </w:pPr>
            <w:r w:rsidRPr="00644E0B">
              <w:rPr>
                <w:strike/>
                <w:color w:val="FF0000"/>
                <w:u w:val="dash"/>
                <w:lang w:val="en-GB"/>
              </w:rPr>
              <w:t>50</w:t>
            </w:r>
            <w:r w:rsidRPr="00644E0B">
              <w:rPr>
                <w:rStyle w:val="Spacenon-breaking"/>
                <w:strike/>
                <w:color w:val="FF0000"/>
                <w:u w:val="dash"/>
                <w:lang w:val="en-GB"/>
              </w:rPr>
              <w:t xml:space="preserve"> </w:t>
            </w:r>
            <w:r w:rsidRPr="00644E0B">
              <w:rPr>
                <w:strike/>
                <w:color w:val="FF0000"/>
                <w:u w:val="dash"/>
                <w:lang w:val="en-GB"/>
              </w:rPr>
              <w:t>km</w:t>
            </w:r>
          </w:p>
        </w:tc>
        <w:tc>
          <w:tcPr>
            <w:tcW w:w="1877" w:type="dxa"/>
            <w:shd w:val="clear" w:color="auto" w:fill="auto"/>
          </w:tcPr>
          <w:p w14:paraId="1BD6474C" w14:textId="77777777" w:rsidR="00E000F3" w:rsidRPr="00644E0B" w:rsidRDefault="00E000F3" w:rsidP="00700A8C">
            <w:pPr>
              <w:pStyle w:val="Tablebodycentered"/>
              <w:rPr>
                <w:strike/>
                <w:color w:val="FF0000"/>
                <w:u w:val="dash"/>
                <w:lang w:val="en-GB"/>
              </w:rPr>
            </w:pPr>
            <w:r w:rsidRPr="00644E0B">
              <w:rPr>
                <w:strike/>
                <w:color w:val="FF0000"/>
                <w:u w:val="dash"/>
                <w:lang w:val="en-GB"/>
              </w:rPr>
              <w:t>100</w:t>
            </w:r>
            <w:r w:rsidRPr="00644E0B">
              <w:rPr>
                <w:rStyle w:val="Spacenon-breaking"/>
                <w:strike/>
                <w:color w:val="FF0000"/>
                <w:u w:val="dash"/>
                <w:lang w:val="en-GB"/>
              </w:rPr>
              <w:t xml:space="preserve"> </w:t>
            </w:r>
            <w:r w:rsidRPr="00644E0B">
              <w:rPr>
                <w:strike/>
                <w:color w:val="FF0000"/>
                <w:u w:val="dash"/>
                <w:lang w:val="en-GB"/>
              </w:rPr>
              <w:t>km</w:t>
            </w:r>
          </w:p>
        </w:tc>
      </w:tr>
      <w:tr w:rsidR="00D94738" w:rsidRPr="00644E0B" w14:paraId="60E2B043" w14:textId="77777777" w:rsidTr="00700A8C">
        <w:tc>
          <w:tcPr>
            <w:tcW w:w="4219" w:type="dxa"/>
            <w:shd w:val="clear" w:color="auto" w:fill="auto"/>
          </w:tcPr>
          <w:p w14:paraId="114A04F9" w14:textId="77777777" w:rsidR="00E000F3" w:rsidRPr="00644E0B" w:rsidRDefault="00E000F3" w:rsidP="00700A8C">
            <w:pPr>
              <w:pStyle w:val="Tablebody"/>
              <w:rPr>
                <w:strike/>
                <w:color w:val="FF0000"/>
                <w:u w:val="dash"/>
                <w:lang w:val="en-GB"/>
              </w:rPr>
            </w:pPr>
            <w:r w:rsidRPr="00644E0B">
              <w:rPr>
                <w:strike/>
                <w:color w:val="FF0000"/>
                <w:u w:val="dash"/>
                <w:lang w:val="en-GB"/>
              </w:rPr>
              <w:t>Vertical Resolution</w:t>
            </w:r>
          </w:p>
        </w:tc>
        <w:tc>
          <w:tcPr>
            <w:tcW w:w="1876" w:type="dxa"/>
            <w:shd w:val="clear" w:color="auto" w:fill="auto"/>
          </w:tcPr>
          <w:p w14:paraId="5FAD7349" w14:textId="77777777" w:rsidR="00E000F3" w:rsidRPr="00644E0B" w:rsidRDefault="00E000F3" w:rsidP="00700A8C">
            <w:pPr>
              <w:pStyle w:val="Tablebodycentered"/>
              <w:rPr>
                <w:strike/>
                <w:color w:val="FF0000"/>
                <w:u w:val="dash"/>
                <w:lang w:val="en-GB"/>
              </w:rPr>
            </w:pPr>
          </w:p>
        </w:tc>
        <w:tc>
          <w:tcPr>
            <w:tcW w:w="1876" w:type="dxa"/>
            <w:shd w:val="clear" w:color="auto" w:fill="auto"/>
          </w:tcPr>
          <w:p w14:paraId="1C2CA584" w14:textId="77777777" w:rsidR="00E000F3" w:rsidRPr="00644E0B" w:rsidRDefault="00E000F3" w:rsidP="00700A8C">
            <w:pPr>
              <w:pStyle w:val="Tablebodycentered"/>
              <w:rPr>
                <w:strike/>
                <w:color w:val="FF0000"/>
                <w:u w:val="dash"/>
                <w:lang w:val="en-GB"/>
              </w:rPr>
            </w:pPr>
          </w:p>
        </w:tc>
        <w:tc>
          <w:tcPr>
            <w:tcW w:w="1877" w:type="dxa"/>
            <w:shd w:val="clear" w:color="auto" w:fill="auto"/>
          </w:tcPr>
          <w:p w14:paraId="77D6854D" w14:textId="77777777" w:rsidR="00E000F3" w:rsidRPr="00644E0B" w:rsidRDefault="00E000F3" w:rsidP="00700A8C">
            <w:pPr>
              <w:pStyle w:val="Tablebodycentered"/>
              <w:rPr>
                <w:strike/>
                <w:color w:val="FF0000"/>
                <w:u w:val="dash"/>
                <w:lang w:val="en-GB"/>
              </w:rPr>
            </w:pPr>
          </w:p>
        </w:tc>
      </w:tr>
      <w:tr w:rsidR="00D94738" w:rsidRPr="00644E0B" w14:paraId="705E44F7" w14:textId="77777777" w:rsidTr="00700A8C">
        <w:tc>
          <w:tcPr>
            <w:tcW w:w="4219" w:type="dxa"/>
            <w:shd w:val="clear" w:color="auto" w:fill="auto"/>
          </w:tcPr>
          <w:p w14:paraId="4AA03917" w14:textId="77777777" w:rsidR="00E000F3" w:rsidRPr="00644E0B" w:rsidRDefault="00E000F3" w:rsidP="00700A8C">
            <w:pPr>
              <w:pStyle w:val="Tablebody"/>
              <w:rPr>
                <w:strike/>
                <w:color w:val="FF0000"/>
                <w:u w:val="dash"/>
                <w:lang w:val="en-GB"/>
              </w:rPr>
            </w:pPr>
            <w:r w:rsidRPr="00644E0B">
              <w:rPr>
                <w:strike/>
                <w:color w:val="FF0000"/>
                <w:u w:val="dash"/>
                <w:lang w:val="en-GB"/>
              </w:rPr>
              <w:t>Observing Cycle</w:t>
            </w:r>
          </w:p>
        </w:tc>
        <w:tc>
          <w:tcPr>
            <w:tcW w:w="1876" w:type="dxa"/>
            <w:shd w:val="clear" w:color="auto" w:fill="auto"/>
          </w:tcPr>
          <w:p w14:paraId="7FBB0CE1" w14:textId="77777777" w:rsidR="00E000F3" w:rsidRPr="00644E0B" w:rsidRDefault="00E000F3" w:rsidP="00700A8C">
            <w:pPr>
              <w:pStyle w:val="Tablebodycentered"/>
              <w:rPr>
                <w:strike/>
                <w:color w:val="FF0000"/>
                <w:u w:val="dash"/>
                <w:lang w:val="en-GB"/>
              </w:rPr>
            </w:pPr>
            <w:r w:rsidRPr="00644E0B">
              <w:rPr>
                <w:strike/>
                <w:color w:val="FF0000"/>
                <w:u w:val="dash"/>
                <w:lang w:val="en-GB"/>
              </w:rPr>
              <w:t>3</w:t>
            </w:r>
            <w:r w:rsidRPr="00644E0B">
              <w:rPr>
                <w:rStyle w:val="Spacenon-breaking"/>
                <w:strike/>
                <w:color w:val="FF0000"/>
                <w:u w:val="dash"/>
                <w:lang w:val="en-GB"/>
              </w:rPr>
              <w:t xml:space="preserve"> </w:t>
            </w:r>
            <w:r w:rsidRPr="00644E0B">
              <w:rPr>
                <w:strike/>
                <w:color w:val="FF0000"/>
                <w:u w:val="dash"/>
                <w:lang w:val="en-GB"/>
              </w:rPr>
              <w:t>h</w:t>
            </w:r>
          </w:p>
        </w:tc>
        <w:tc>
          <w:tcPr>
            <w:tcW w:w="1876" w:type="dxa"/>
            <w:shd w:val="clear" w:color="auto" w:fill="auto"/>
          </w:tcPr>
          <w:p w14:paraId="45EA18A9" w14:textId="77777777" w:rsidR="00E000F3" w:rsidRPr="00644E0B" w:rsidRDefault="00E000F3" w:rsidP="00700A8C">
            <w:pPr>
              <w:pStyle w:val="Tablebodycentered"/>
              <w:rPr>
                <w:strike/>
                <w:color w:val="FF0000"/>
                <w:u w:val="dash"/>
                <w:lang w:val="en-GB"/>
              </w:rPr>
            </w:pPr>
            <w:r w:rsidRPr="00644E0B">
              <w:rPr>
                <w:strike/>
                <w:color w:val="FF0000"/>
                <w:u w:val="dash"/>
                <w:lang w:val="en-GB"/>
              </w:rPr>
              <w:t>6</w:t>
            </w:r>
            <w:r w:rsidRPr="00644E0B">
              <w:rPr>
                <w:rStyle w:val="Spacenon-breaking"/>
                <w:strike/>
                <w:color w:val="FF0000"/>
                <w:u w:val="dash"/>
                <w:lang w:val="en-GB"/>
              </w:rPr>
              <w:t xml:space="preserve"> </w:t>
            </w:r>
            <w:r w:rsidRPr="00644E0B">
              <w:rPr>
                <w:strike/>
                <w:color w:val="FF0000"/>
                <w:u w:val="dash"/>
                <w:lang w:val="en-GB"/>
              </w:rPr>
              <w:t>h</w:t>
            </w:r>
          </w:p>
        </w:tc>
        <w:tc>
          <w:tcPr>
            <w:tcW w:w="1877" w:type="dxa"/>
            <w:shd w:val="clear" w:color="auto" w:fill="auto"/>
          </w:tcPr>
          <w:p w14:paraId="40C0EE3A" w14:textId="77777777" w:rsidR="00E000F3" w:rsidRPr="00644E0B" w:rsidRDefault="00E000F3" w:rsidP="00700A8C">
            <w:pPr>
              <w:pStyle w:val="Tablebodycentered"/>
              <w:rPr>
                <w:strike/>
                <w:color w:val="FF0000"/>
                <w:u w:val="dash"/>
                <w:lang w:val="en-GB"/>
              </w:rPr>
            </w:pPr>
            <w:r w:rsidRPr="00644E0B">
              <w:rPr>
                <w:strike/>
                <w:color w:val="FF0000"/>
                <w:u w:val="dash"/>
                <w:lang w:val="en-GB"/>
              </w:rPr>
              <w:t>12</w:t>
            </w:r>
            <w:r w:rsidRPr="00644E0B">
              <w:rPr>
                <w:rStyle w:val="Spacenon-breaking"/>
                <w:strike/>
                <w:color w:val="FF0000"/>
                <w:u w:val="dash"/>
                <w:lang w:val="en-GB"/>
              </w:rPr>
              <w:t xml:space="preserve"> </w:t>
            </w:r>
            <w:r w:rsidRPr="00644E0B">
              <w:rPr>
                <w:strike/>
                <w:color w:val="FF0000"/>
                <w:u w:val="dash"/>
                <w:lang w:val="en-GB"/>
              </w:rPr>
              <w:t>h</w:t>
            </w:r>
          </w:p>
        </w:tc>
      </w:tr>
      <w:tr w:rsidR="00D94738" w:rsidRPr="00644E0B" w14:paraId="4C0EA649" w14:textId="77777777" w:rsidTr="00700A8C">
        <w:tc>
          <w:tcPr>
            <w:tcW w:w="4219" w:type="dxa"/>
            <w:shd w:val="clear" w:color="auto" w:fill="auto"/>
          </w:tcPr>
          <w:p w14:paraId="7B4B77DC" w14:textId="77777777" w:rsidR="00E000F3" w:rsidRPr="00644E0B" w:rsidRDefault="00E000F3" w:rsidP="00700A8C">
            <w:pPr>
              <w:pStyle w:val="Tablebody"/>
              <w:rPr>
                <w:strike/>
                <w:color w:val="FF0000"/>
                <w:u w:val="dash"/>
                <w:lang w:val="en-GB"/>
              </w:rPr>
            </w:pPr>
            <w:r w:rsidRPr="00644E0B">
              <w:rPr>
                <w:strike/>
                <w:color w:val="FF0000"/>
                <w:u w:val="dash"/>
                <w:lang w:val="en-GB"/>
              </w:rPr>
              <w:t>Timeliness</w:t>
            </w:r>
          </w:p>
        </w:tc>
        <w:tc>
          <w:tcPr>
            <w:tcW w:w="1876" w:type="dxa"/>
            <w:shd w:val="clear" w:color="auto" w:fill="auto"/>
          </w:tcPr>
          <w:p w14:paraId="19422E1B" w14:textId="77777777" w:rsidR="00E000F3" w:rsidRPr="00644E0B" w:rsidRDefault="00E000F3" w:rsidP="00700A8C">
            <w:pPr>
              <w:pStyle w:val="Tablebodycentered"/>
              <w:rPr>
                <w:strike/>
                <w:color w:val="FF0000"/>
                <w:u w:val="dash"/>
                <w:lang w:val="en-GB"/>
              </w:rPr>
            </w:pPr>
            <w:r w:rsidRPr="00644E0B">
              <w:rPr>
                <w:strike/>
                <w:color w:val="FF0000"/>
                <w:u w:val="dash"/>
                <w:lang w:val="en-GB"/>
              </w:rPr>
              <w:t>24</w:t>
            </w:r>
            <w:r w:rsidRPr="00644E0B">
              <w:rPr>
                <w:rStyle w:val="Spacenon-breaking"/>
                <w:strike/>
                <w:color w:val="FF0000"/>
                <w:u w:val="dash"/>
                <w:lang w:val="en-GB"/>
              </w:rPr>
              <w:t xml:space="preserve"> </w:t>
            </w:r>
            <w:r w:rsidRPr="00644E0B">
              <w:rPr>
                <w:strike/>
                <w:color w:val="FF0000"/>
                <w:u w:val="dash"/>
                <w:lang w:val="en-GB"/>
              </w:rPr>
              <w:t>h</w:t>
            </w:r>
          </w:p>
        </w:tc>
        <w:tc>
          <w:tcPr>
            <w:tcW w:w="1876" w:type="dxa"/>
            <w:shd w:val="clear" w:color="auto" w:fill="auto"/>
          </w:tcPr>
          <w:p w14:paraId="1AEF8CF7" w14:textId="77777777" w:rsidR="00E000F3" w:rsidRPr="00644E0B" w:rsidRDefault="00E000F3" w:rsidP="00700A8C">
            <w:pPr>
              <w:pStyle w:val="Tablebodycentered"/>
              <w:rPr>
                <w:strike/>
                <w:color w:val="FF0000"/>
                <w:u w:val="dash"/>
                <w:lang w:val="en-GB"/>
              </w:rPr>
            </w:pPr>
            <w:r w:rsidRPr="00644E0B">
              <w:rPr>
                <w:strike/>
                <w:color w:val="FF0000"/>
                <w:u w:val="dash"/>
                <w:lang w:val="en-GB"/>
              </w:rPr>
              <w:t>36</w:t>
            </w:r>
            <w:r w:rsidRPr="00644E0B">
              <w:rPr>
                <w:rStyle w:val="Spacenon-breaking"/>
                <w:strike/>
                <w:color w:val="FF0000"/>
                <w:u w:val="dash"/>
                <w:lang w:val="en-GB"/>
              </w:rPr>
              <w:t xml:space="preserve"> </w:t>
            </w:r>
            <w:r w:rsidRPr="00644E0B">
              <w:rPr>
                <w:strike/>
                <w:color w:val="FF0000"/>
                <w:u w:val="dash"/>
                <w:lang w:val="en-GB"/>
              </w:rPr>
              <w:t>h</w:t>
            </w:r>
          </w:p>
        </w:tc>
        <w:tc>
          <w:tcPr>
            <w:tcW w:w="1877" w:type="dxa"/>
            <w:shd w:val="clear" w:color="auto" w:fill="auto"/>
          </w:tcPr>
          <w:p w14:paraId="72FF9A52" w14:textId="77777777" w:rsidR="00E000F3" w:rsidRPr="00644E0B" w:rsidRDefault="00E000F3" w:rsidP="00700A8C">
            <w:pPr>
              <w:pStyle w:val="Tablebodycentered"/>
              <w:rPr>
                <w:strike/>
                <w:color w:val="FF0000"/>
                <w:u w:val="dash"/>
                <w:lang w:val="en-GB"/>
              </w:rPr>
            </w:pPr>
            <w:r w:rsidRPr="00644E0B">
              <w:rPr>
                <w:strike/>
                <w:color w:val="FF0000"/>
                <w:u w:val="dash"/>
                <w:lang w:val="en-GB"/>
              </w:rPr>
              <w:t>2</w:t>
            </w:r>
            <w:r w:rsidRPr="00644E0B">
              <w:rPr>
                <w:rStyle w:val="Spacenon-breaking"/>
                <w:strike/>
                <w:color w:val="FF0000"/>
                <w:u w:val="dash"/>
                <w:lang w:val="en-GB"/>
              </w:rPr>
              <w:t xml:space="preserve"> </w:t>
            </w:r>
            <w:r w:rsidRPr="00644E0B">
              <w:rPr>
                <w:strike/>
                <w:color w:val="FF0000"/>
                <w:u w:val="dash"/>
                <w:lang w:val="en-GB"/>
              </w:rPr>
              <w:t>d</w:t>
            </w:r>
          </w:p>
        </w:tc>
      </w:tr>
    </w:tbl>
    <w:p w14:paraId="19D98E2D" w14:textId="77777777" w:rsidR="00E000F3" w:rsidRPr="00644E0B" w:rsidRDefault="00E000F3" w:rsidP="00E000F3">
      <w:pPr>
        <w:pStyle w:val="Note"/>
        <w:rPr>
          <w:strike/>
          <w:color w:val="FF0000"/>
          <w:u w:val="dash"/>
        </w:rPr>
      </w:pPr>
    </w:p>
    <w:p w14:paraId="4A3026C5" w14:textId="77777777" w:rsidR="00E000F3" w:rsidRPr="00644E0B" w:rsidRDefault="00E000F3" w:rsidP="00E000F3">
      <w:pPr>
        <w:pStyle w:val="Bodytext"/>
        <w:rPr>
          <w:strike/>
          <w:color w:val="FF0000"/>
          <w:u w:val="dash"/>
          <w:lang w:val="en-GB"/>
        </w:rPr>
      </w:pPr>
      <w:r w:rsidRPr="00644E0B">
        <w:rPr>
          <w:strike/>
          <w:color w:val="FF0000"/>
          <w:u w:val="dash"/>
          <w:lang w:val="en-GB"/>
        </w:rPr>
        <w:t>Another example is provided in Table 2. For observations of atmospheric temperature in the lower troposphere across the global domain to be of any value to the High</w:t>
      </w:r>
      <w:r w:rsidRPr="00644E0B">
        <w:rPr>
          <w:strike/>
          <w:color w:val="FF0000"/>
          <w:u w:val="dash"/>
          <w:lang w:val="en-GB"/>
        </w:rPr>
        <w:noBreakHyphen/>
        <w:t>resolution NWP application area, the threshold level of performance must be achieved across all defined criteria, that is:</w:t>
      </w:r>
    </w:p>
    <w:p w14:paraId="344C25EA" w14:textId="77777777" w:rsidR="00E000F3" w:rsidRPr="00644E0B" w:rsidRDefault="00E000F3" w:rsidP="00E000F3">
      <w:pPr>
        <w:pStyle w:val="Indent1NOspaceafter"/>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Uncertainty equal to or less than 3</w:t>
      </w:r>
      <w:r w:rsidRPr="00644E0B">
        <w:rPr>
          <w:rStyle w:val="Spacenon-breaking"/>
          <w:strike/>
          <w:color w:val="FF0000"/>
          <w:u w:val="dash"/>
        </w:rPr>
        <w:t xml:space="preserve"> </w:t>
      </w:r>
      <w:r w:rsidRPr="00644E0B">
        <w:rPr>
          <w:strike/>
          <w:color w:val="FF0000"/>
          <w:u w:val="dash"/>
        </w:rPr>
        <w:t>K;</w:t>
      </w:r>
    </w:p>
    <w:p w14:paraId="68574D62" w14:textId="77777777" w:rsidR="00E000F3" w:rsidRPr="00644E0B" w:rsidRDefault="00E000F3" w:rsidP="00E000F3">
      <w:pPr>
        <w:pStyle w:val="Indent1NOspaceafter"/>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Horizontal resolution equal to or better than 10</w:t>
      </w:r>
      <w:r w:rsidRPr="00644E0B">
        <w:rPr>
          <w:rStyle w:val="Spacenon-breaking"/>
          <w:strike/>
          <w:color w:val="FF0000"/>
          <w:u w:val="dash"/>
        </w:rPr>
        <w:t xml:space="preserve"> </w:t>
      </w:r>
      <w:r w:rsidRPr="00644E0B">
        <w:rPr>
          <w:strike/>
          <w:color w:val="FF0000"/>
          <w:u w:val="dash"/>
        </w:rPr>
        <w:t>km;</w:t>
      </w:r>
    </w:p>
    <w:p w14:paraId="78409E76" w14:textId="77777777" w:rsidR="00E000F3" w:rsidRPr="00644E0B" w:rsidRDefault="00E000F3" w:rsidP="00E000F3">
      <w:pPr>
        <w:pStyle w:val="Indent1NOspaceafter"/>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Vertical resolution equal to or better than 1</w:t>
      </w:r>
      <w:r w:rsidRPr="00644E0B">
        <w:rPr>
          <w:rStyle w:val="Spacenon-breaking"/>
          <w:strike/>
          <w:color w:val="FF0000"/>
          <w:u w:val="dash"/>
        </w:rPr>
        <w:t xml:space="preserve"> </w:t>
      </w:r>
      <w:r w:rsidRPr="00644E0B">
        <w:rPr>
          <w:strike/>
          <w:color w:val="FF0000"/>
          <w:u w:val="dash"/>
        </w:rPr>
        <w:t>km;</w:t>
      </w:r>
    </w:p>
    <w:p w14:paraId="620C0A5A" w14:textId="77777777" w:rsidR="00E000F3" w:rsidRPr="00644E0B" w:rsidRDefault="00E000F3" w:rsidP="00E000F3">
      <w:pPr>
        <w:pStyle w:val="Indent1NOspaceafter"/>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Observing cycle equal to or shorter than 6</w:t>
      </w:r>
      <w:r w:rsidRPr="00644E0B">
        <w:rPr>
          <w:rStyle w:val="Spacenon-breaking"/>
          <w:strike/>
          <w:color w:val="FF0000"/>
          <w:u w:val="dash"/>
        </w:rPr>
        <w:t xml:space="preserve"> </w:t>
      </w:r>
      <w:r w:rsidRPr="00644E0B">
        <w:rPr>
          <w:strike/>
          <w:color w:val="FF0000"/>
          <w:u w:val="dash"/>
        </w:rPr>
        <w:t>hours;</w:t>
      </w:r>
    </w:p>
    <w:p w14:paraId="02F617B5" w14:textId="77777777" w:rsidR="00E000F3" w:rsidRPr="00644E0B" w:rsidRDefault="00E000F3"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Pr="00644E0B">
        <w:rPr>
          <w:strike/>
          <w:color w:val="FF0000"/>
          <w:u w:val="dash"/>
        </w:rPr>
        <w:t>Timeliness equal to or better than 2</w:t>
      </w:r>
      <w:r w:rsidRPr="00644E0B">
        <w:rPr>
          <w:rStyle w:val="Spacenon-breaking"/>
          <w:strike/>
          <w:color w:val="FF0000"/>
          <w:u w:val="dash"/>
        </w:rPr>
        <w:t xml:space="preserve"> </w:t>
      </w:r>
      <w:r w:rsidRPr="00644E0B">
        <w:rPr>
          <w:strike/>
          <w:color w:val="FF0000"/>
          <w:u w:val="dash"/>
        </w:rPr>
        <w:t>hours.</w:t>
      </w:r>
    </w:p>
    <w:p w14:paraId="35F83BA5" w14:textId="77777777" w:rsidR="00E000F3" w:rsidRPr="00644E0B" w:rsidRDefault="00E000F3" w:rsidP="00E000F3">
      <w:pPr>
        <w:pStyle w:val="Bodytext"/>
        <w:rPr>
          <w:strike/>
          <w:color w:val="FF0000"/>
          <w:u w:val="dash"/>
          <w:lang w:val="en-GB"/>
        </w:rPr>
      </w:pPr>
      <w:r w:rsidRPr="00644E0B">
        <w:rPr>
          <w:strike/>
          <w:color w:val="FF0000"/>
          <w:u w:val="dash"/>
          <w:lang w:val="en-GB"/>
        </w:rPr>
        <w:t>Only those reports of upper</w:t>
      </w:r>
      <w:r w:rsidRPr="00644E0B">
        <w:rPr>
          <w:strike/>
          <w:color w:val="FF0000"/>
          <w:u w:val="dash"/>
          <w:lang w:val="en-GB"/>
        </w:rPr>
        <w:noBreakHyphen/>
        <w:t>air temperature that are repeated at least four times per day have any value for this application area, even if they satisfy the other performance criteria.</w:t>
      </w:r>
    </w:p>
    <w:p w14:paraId="0F14E7F6" w14:textId="77777777" w:rsidR="00E000F3" w:rsidRPr="00644E0B" w:rsidRDefault="00E000F3" w:rsidP="00E000F3">
      <w:pPr>
        <w:pStyle w:val="Tablecaption"/>
        <w:rPr>
          <w:strike/>
          <w:color w:val="FF0000"/>
          <w:u w:val="dash"/>
          <w:lang w:val="en-GB"/>
        </w:rPr>
      </w:pPr>
      <w:r w:rsidRPr="00644E0B">
        <w:rPr>
          <w:strike/>
          <w:color w:val="FF0000"/>
          <w:u w:val="dash"/>
          <w:lang w:val="en-GB"/>
        </w:rPr>
        <w:t>Table 2. Summary of Requirement #341 from the OSCAR database, which is the requirement of the High</w:t>
      </w:r>
      <w:r w:rsidRPr="00644E0B">
        <w:rPr>
          <w:strike/>
          <w:color w:val="FF0000"/>
          <w:u w:val="dash"/>
          <w:lang w:val="en-GB"/>
        </w:rPr>
        <w:noBreakHyphen/>
        <w:t>resolution NWP application area for observations of atmospheric temperature in the lower troposphere across the global domain.</w:t>
      </w:r>
    </w:p>
    <w:p w14:paraId="301389A2"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horizontal lines</w:instrText>
      </w:r>
      <w:r w:rsidRPr="00644E0B">
        <w:rPr>
          <w:strike/>
          <w:vanish/>
          <w:color w:val="FF0000"/>
          <w:u w:val="dash"/>
          <w:lang w:val="en-GB"/>
        </w:rPr>
        <w:fldChar w:fldCharType="begin"/>
      </w:r>
      <w:r w:rsidRPr="00644E0B">
        <w:rPr>
          <w:strike/>
          <w:vanish/>
          <w:color w:val="FF0000"/>
          <w:u w:val="dash"/>
          <w:lang w:val="en-GB"/>
        </w:rPr>
        <w:instrText xml:space="preserve"> Name="Table horizontal lines" Columns="4" HeaderRows="1" BodyRows="6"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4120"/>
        <w:gridCol w:w="1835"/>
        <w:gridCol w:w="1835"/>
        <w:gridCol w:w="1836"/>
      </w:tblGrid>
      <w:tr w:rsidR="00C46E0D" w:rsidRPr="00644E0B" w14:paraId="09F0EF5E" w14:textId="77777777" w:rsidTr="00700A8C">
        <w:trPr>
          <w:tblHeader/>
        </w:trPr>
        <w:tc>
          <w:tcPr>
            <w:tcW w:w="4219" w:type="dxa"/>
            <w:shd w:val="clear" w:color="auto" w:fill="auto"/>
          </w:tcPr>
          <w:p w14:paraId="7893C757" w14:textId="77777777" w:rsidR="00E000F3" w:rsidRPr="00644E0B" w:rsidRDefault="00E000F3" w:rsidP="00700A8C">
            <w:pPr>
              <w:rPr>
                <w:strike/>
                <w:color w:val="FF0000"/>
                <w:u w:val="dash"/>
                <w:lang w:val="en-GB"/>
              </w:rPr>
            </w:pPr>
          </w:p>
        </w:tc>
        <w:tc>
          <w:tcPr>
            <w:tcW w:w="1876" w:type="dxa"/>
            <w:shd w:val="clear" w:color="auto" w:fill="auto"/>
          </w:tcPr>
          <w:p w14:paraId="58535D59" w14:textId="77777777" w:rsidR="00E000F3" w:rsidRPr="00644E0B" w:rsidRDefault="00E000F3" w:rsidP="00700A8C">
            <w:pPr>
              <w:pStyle w:val="Tableheader"/>
              <w:rPr>
                <w:strike/>
                <w:color w:val="FF0000"/>
                <w:u w:val="dash"/>
                <w:lang w:val="en-GB"/>
              </w:rPr>
            </w:pPr>
            <w:r w:rsidRPr="00644E0B">
              <w:rPr>
                <w:strike/>
                <w:color w:val="FF0000"/>
                <w:u w:val="dash"/>
                <w:lang w:val="en-GB"/>
              </w:rPr>
              <w:t>Goal</w:t>
            </w:r>
          </w:p>
        </w:tc>
        <w:tc>
          <w:tcPr>
            <w:tcW w:w="1876" w:type="dxa"/>
            <w:shd w:val="clear" w:color="auto" w:fill="auto"/>
          </w:tcPr>
          <w:p w14:paraId="11310C35" w14:textId="77777777" w:rsidR="00E000F3" w:rsidRPr="00644E0B" w:rsidRDefault="00E000F3" w:rsidP="00700A8C">
            <w:pPr>
              <w:pStyle w:val="Tableheader"/>
              <w:rPr>
                <w:strike/>
                <w:color w:val="FF0000"/>
                <w:u w:val="dash"/>
                <w:lang w:val="en-GB"/>
              </w:rPr>
            </w:pPr>
            <w:r w:rsidRPr="00644E0B">
              <w:rPr>
                <w:strike/>
                <w:color w:val="FF0000"/>
                <w:u w:val="dash"/>
                <w:lang w:val="en-GB"/>
              </w:rPr>
              <w:t>Breakthrough</w:t>
            </w:r>
          </w:p>
        </w:tc>
        <w:tc>
          <w:tcPr>
            <w:tcW w:w="1877" w:type="dxa"/>
            <w:shd w:val="clear" w:color="auto" w:fill="auto"/>
          </w:tcPr>
          <w:p w14:paraId="21ADFDCF" w14:textId="77777777" w:rsidR="00E000F3" w:rsidRPr="00644E0B" w:rsidRDefault="00E000F3" w:rsidP="00700A8C">
            <w:pPr>
              <w:pStyle w:val="Tableheader"/>
              <w:rPr>
                <w:strike/>
                <w:color w:val="FF0000"/>
                <w:u w:val="dash"/>
                <w:lang w:val="en-GB"/>
              </w:rPr>
            </w:pPr>
            <w:r w:rsidRPr="00644E0B">
              <w:rPr>
                <w:strike/>
                <w:color w:val="FF0000"/>
                <w:u w:val="dash"/>
                <w:lang w:val="en-GB"/>
              </w:rPr>
              <w:t>Threshold</w:t>
            </w:r>
          </w:p>
        </w:tc>
      </w:tr>
      <w:tr w:rsidR="00C46E0D" w:rsidRPr="00644E0B" w14:paraId="2B6DD66C" w14:textId="77777777" w:rsidTr="00700A8C">
        <w:tc>
          <w:tcPr>
            <w:tcW w:w="4219" w:type="dxa"/>
            <w:shd w:val="clear" w:color="auto" w:fill="auto"/>
          </w:tcPr>
          <w:p w14:paraId="23C80CF7" w14:textId="77777777" w:rsidR="00E000F3" w:rsidRPr="00644E0B" w:rsidRDefault="00E000F3" w:rsidP="00700A8C">
            <w:pPr>
              <w:pStyle w:val="Tablebody"/>
              <w:rPr>
                <w:strike/>
                <w:color w:val="FF0000"/>
                <w:u w:val="dash"/>
                <w:lang w:val="en-GB"/>
              </w:rPr>
            </w:pPr>
            <w:r w:rsidRPr="00644E0B">
              <w:rPr>
                <w:strike/>
                <w:color w:val="FF0000"/>
                <w:u w:val="dash"/>
                <w:lang w:val="en-GB"/>
              </w:rPr>
              <w:t>Uncertainty</w:t>
            </w:r>
          </w:p>
        </w:tc>
        <w:tc>
          <w:tcPr>
            <w:tcW w:w="1876" w:type="dxa"/>
            <w:shd w:val="clear" w:color="auto" w:fill="auto"/>
          </w:tcPr>
          <w:p w14:paraId="4CA61F58" w14:textId="77777777" w:rsidR="00E000F3" w:rsidRPr="00644E0B" w:rsidRDefault="00E000F3" w:rsidP="00700A8C">
            <w:pPr>
              <w:pStyle w:val="Tablebodycentered"/>
              <w:rPr>
                <w:strike/>
                <w:color w:val="FF0000"/>
                <w:u w:val="dash"/>
                <w:lang w:val="en-GB"/>
              </w:rPr>
            </w:pPr>
            <w:r w:rsidRPr="00644E0B">
              <w:rPr>
                <w:strike/>
                <w:color w:val="FF0000"/>
                <w:u w:val="dash"/>
                <w:lang w:val="en-GB"/>
              </w:rPr>
              <w:t>0.5</w:t>
            </w:r>
            <w:r w:rsidRPr="00644E0B">
              <w:rPr>
                <w:rStyle w:val="Spacenon-breaking"/>
                <w:strike/>
                <w:color w:val="FF0000"/>
                <w:u w:val="dash"/>
                <w:lang w:val="en-GB"/>
              </w:rPr>
              <w:t xml:space="preserve"> </w:t>
            </w:r>
            <w:r w:rsidRPr="00644E0B">
              <w:rPr>
                <w:strike/>
                <w:color w:val="FF0000"/>
                <w:u w:val="dash"/>
                <w:lang w:val="en-GB"/>
              </w:rPr>
              <w:t>K</w:t>
            </w:r>
          </w:p>
        </w:tc>
        <w:tc>
          <w:tcPr>
            <w:tcW w:w="1876" w:type="dxa"/>
            <w:shd w:val="clear" w:color="auto" w:fill="auto"/>
          </w:tcPr>
          <w:p w14:paraId="1C0D54FA" w14:textId="77777777" w:rsidR="00E000F3" w:rsidRPr="00644E0B" w:rsidRDefault="00E000F3" w:rsidP="00700A8C">
            <w:pPr>
              <w:pStyle w:val="Tablebodycentered"/>
              <w:rPr>
                <w:strike/>
                <w:color w:val="FF0000"/>
                <w:u w:val="dash"/>
                <w:lang w:val="en-GB"/>
              </w:rPr>
            </w:pPr>
            <w:r w:rsidRPr="00644E0B">
              <w:rPr>
                <w:strike/>
                <w:color w:val="FF0000"/>
                <w:u w:val="dash"/>
                <w:lang w:val="en-GB"/>
              </w:rPr>
              <w:t>1</w:t>
            </w:r>
            <w:r w:rsidRPr="00644E0B">
              <w:rPr>
                <w:rStyle w:val="Spacenon-breaking"/>
                <w:strike/>
                <w:color w:val="FF0000"/>
                <w:u w:val="dash"/>
                <w:lang w:val="en-GB"/>
              </w:rPr>
              <w:t xml:space="preserve"> </w:t>
            </w:r>
            <w:r w:rsidRPr="00644E0B">
              <w:rPr>
                <w:strike/>
                <w:color w:val="FF0000"/>
                <w:u w:val="dash"/>
                <w:lang w:val="en-GB"/>
              </w:rPr>
              <w:t>K</w:t>
            </w:r>
          </w:p>
        </w:tc>
        <w:tc>
          <w:tcPr>
            <w:tcW w:w="1877" w:type="dxa"/>
            <w:shd w:val="clear" w:color="auto" w:fill="auto"/>
          </w:tcPr>
          <w:p w14:paraId="4681C4C6" w14:textId="77777777" w:rsidR="00E000F3" w:rsidRPr="00644E0B" w:rsidRDefault="00E000F3" w:rsidP="00700A8C">
            <w:pPr>
              <w:pStyle w:val="Tablebodycentered"/>
              <w:rPr>
                <w:strike/>
                <w:color w:val="FF0000"/>
                <w:u w:val="dash"/>
                <w:lang w:val="en-GB"/>
              </w:rPr>
            </w:pPr>
            <w:r w:rsidRPr="00644E0B">
              <w:rPr>
                <w:strike/>
                <w:color w:val="FF0000"/>
                <w:u w:val="dash"/>
                <w:lang w:val="en-GB"/>
              </w:rPr>
              <w:t>3</w:t>
            </w:r>
            <w:r w:rsidRPr="00644E0B">
              <w:rPr>
                <w:rStyle w:val="Spacenon-breaking"/>
                <w:strike/>
                <w:color w:val="FF0000"/>
                <w:u w:val="dash"/>
                <w:lang w:val="en-GB"/>
              </w:rPr>
              <w:t xml:space="preserve"> </w:t>
            </w:r>
            <w:r w:rsidRPr="00644E0B">
              <w:rPr>
                <w:strike/>
                <w:color w:val="FF0000"/>
                <w:u w:val="dash"/>
                <w:lang w:val="en-GB"/>
              </w:rPr>
              <w:t>K</w:t>
            </w:r>
          </w:p>
        </w:tc>
      </w:tr>
      <w:tr w:rsidR="00C46E0D" w:rsidRPr="00644E0B" w14:paraId="1E5E604E" w14:textId="77777777" w:rsidTr="00700A8C">
        <w:tc>
          <w:tcPr>
            <w:tcW w:w="4219" w:type="dxa"/>
            <w:shd w:val="clear" w:color="auto" w:fill="auto"/>
          </w:tcPr>
          <w:p w14:paraId="308C99BF" w14:textId="77777777" w:rsidR="00E000F3" w:rsidRPr="00644E0B" w:rsidRDefault="00E000F3" w:rsidP="00700A8C">
            <w:pPr>
              <w:pStyle w:val="Tablebody"/>
              <w:rPr>
                <w:strike/>
                <w:color w:val="FF0000"/>
                <w:u w:val="dash"/>
                <w:lang w:val="en-GB"/>
              </w:rPr>
            </w:pPr>
            <w:r w:rsidRPr="00644E0B">
              <w:rPr>
                <w:strike/>
                <w:color w:val="FF0000"/>
                <w:u w:val="dash"/>
                <w:lang w:val="en-GB"/>
              </w:rPr>
              <w:t>Stability/decade (if applicable)</w:t>
            </w:r>
          </w:p>
        </w:tc>
        <w:tc>
          <w:tcPr>
            <w:tcW w:w="1876" w:type="dxa"/>
            <w:shd w:val="clear" w:color="auto" w:fill="auto"/>
          </w:tcPr>
          <w:p w14:paraId="1CF2FFFE" w14:textId="77777777" w:rsidR="00E000F3" w:rsidRPr="00644E0B" w:rsidRDefault="00E000F3" w:rsidP="00700A8C">
            <w:pPr>
              <w:pStyle w:val="Tablebodycentered"/>
              <w:rPr>
                <w:strike/>
                <w:color w:val="FF0000"/>
                <w:u w:val="dash"/>
                <w:lang w:val="en-GB"/>
              </w:rPr>
            </w:pPr>
          </w:p>
        </w:tc>
        <w:tc>
          <w:tcPr>
            <w:tcW w:w="1876" w:type="dxa"/>
            <w:shd w:val="clear" w:color="auto" w:fill="auto"/>
          </w:tcPr>
          <w:p w14:paraId="31537151" w14:textId="77777777" w:rsidR="00E000F3" w:rsidRPr="00644E0B" w:rsidRDefault="00E000F3" w:rsidP="00700A8C">
            <w:pPr>
              <w:pStyle w:val="Tablebodycentered"/>
              <w:rPr>
                <w:strike/>
                <w:color w:val="FF0000"/>
                <w:u w:val="dash"/>
                <w:lang w:val="en-GB"/>
              </w:rPr>
            </w:pPr>
          </w:p>
        </w:tc>
        <w:tc>
          <w:tcPr>
            <w:tcW w:w="1877" w:type="dxa"/>
            <w:shd w:val="clear" w:color="auto" w:fill="auto"/>
          </w:tcPr>
          <w:p w14:paraId="692EF32F" w14:textId="77777777" w:rsidR="00E000F3" w:rsidRPr="00644E0B" w:rsidRDefault="00E000F3" w:rsidP="00700A8C">
            <w:pPr>
              <w:pStyle w:val="Tablebodycentered"/>
              <w:rPr>
                <w:strike/>
                <w:color w:val="FF0000"/>
                <w:u w:val="dash"/>
                <w:lang w:val="en-GB"/>
              </w:rPr>
            </w:pPr>
          </w:p>
        </w:tc>
      </w:tr>
      <w:tr w:rsidR="00C46E0D" w:rsidRPr="00644E0B" w14:paraId="17154F8C" w14:textId="77777777" w:rsidTr="00700A8C">
        <w:tc>
          <w:tcPr>
            <w:tcW w:w="4219" w:type="dxa"/>
            <w:shd w:val="clear" w:color="auto" w:fill="auto"/>
          </w:tcPr>
          <w:p w14:paraId="765C69F0" w14:textId="77777777" w:rsidR="00E000F3" w:rsidRPr="00644E0B" w:rsidRDefault="00E000F3" w:rsidP="00700A8C">
            <w:pPr>
              <w:pStyle w:val="Tablebody"/>
              <w:rPr>
                <w:strike/>
                <w:color w:val="FF0000"/>
                <w:u w:val="dash"/>
                <w:lang w:val="en-GB"/>
              </w:rPr>
            </w:pPr>
            <w:r w:rsidRPr="00644E0B">
              <w:rPr>
                <w:strike/>
                <w:color w:val="FF0000"/>
                <w:u w:val="dash"/>
                <w:lang w:val="en-GB"/>
              </w:rPr>
              <w:t>Horizontal resolution</w:t>
            </w:r>
          </w:p>
        </w:tc>
        <w:tc>
          <w:tcPr>
            <w:tcW w:w="1876" w:type="dxa"/>
            <w:shd w:val="clear" w:color="auto" w:fill="auto"/>
          </w:tcPr>
          <w:p w14:paraId="5259107A" w14:textId="77777777" w:rsidR="00E000F3" w:rsidRPr="00644E0B" w:rsidRDefault="00E000F3" w:rsidP="00700A8C">
            <w:pPr>
              <w:pStyle w:val="Tablebodycentered"/>
              <w:rPr>
                <w:strike/>
                <w:color w:val="FF0000"/>
                <w:u w:val="dash"/>
                <w:lang w:val="en-GB"/>
              </w:rPr>
            </w:pPr>
            <w:r w:rsidRPr="00644E0B">
              <w:rPr>
                <w:strike/>
                <w:color w:val="FF0000"/>
                <w:u w:val="dash"/>
                <w:lang w:val="en-GB"/>
              </w:rPr>
              <w:t>0.5</w:t>
            </w:r>
            <w:r w:rsidRPr="00644E0B">
              <w:rPr>
                <w:rStyle w:val="Spacenon-breaking"/>
                <w:strike/>
                <w:color w:val="FF0000"/>
                <w:u w:val="dash"/>
                <w:lang w:val="en-GB"/>
              </w:rPr>
              <w:t xml:space="preserve"> </w:t>
            </w:r>
            <w:r w:rsidRPr="00644E0B">
              <w:rPr>
                <w:strike/>
                <w:color w:val="FF0000"/>
                <w:u w:val="dash"/>
                <w:lang w:val="en-GB"/>
              </w:rPr>
              <w:t>km</w:t>
            </w:r>
          </w:p>
        </w:tc>
        <w:tc>
          <w:tcPr>
            <w:tcW w:w="1876" w:type="dxa"/>
            <w:shd w:val="clear" w:color="auto" w:fill="auto"/>
          </w:tcPr>
          <w:p w14:paraId="3DD9EE90" w14:textId="77777777" w:rsidR="00E000F3" w:rsidRPr="00644E0B" w:rsidRDefault="00E000F3" w:rsidP="00700A8C">
            <w:pPr>
              <w:pStyle w:val="Tablebodycentered"/>
              <w:rPr>
                <w:strike/>
                <w:color w:val="FF0000"/>
                <w:u w:val="dash"/>
                <w:lang w:val="en-GB"/>
              </w:rPr>
            </w:pPr>
            <w:r w:rsidRPr="00644E0B">
              <w:rPr>
                <w:strike/>
                <w:color w:val="FF0000"/>
                <w:u w:val="dash"/>
                <w:lang w:val="en-GB"/>
              </w:rPr>
              <w:t>2</w:t>
            </w:r>
            <w:r w:rsidRPr="00644E0B">
              <w:rPr>
                <w:rStyle w:val="Spacenon-breaking"/>
                <w:strike/>
                <w:color w:val="FF0000"/>
                <w:u w:val="dash"/>
                <w:lang w:val="en-GB"/>
              </w:rPr>
              <w:t xml:space="preserve"> </w:t>
            </w:r>
            <w:r w:rsidRPr="00644E0B">
              <w:rPr>
                <w:strike/>
                <w:color w:val="FF0000"/>
                <w:u w:val="dash"/>
                <w:lang w:val="en-GB"/>
              </w:rPr>
              <w:t>km</w:t>
            </w:r>
          </w:p>
        </w:tc>
        <w:tc>
          <w:tcPr>
            <w:tcW w:w="1877" w:type="dxa"/>
            <w:shd w:val="clear" w:color="auto" w:fill="auto"/>
          </w:tcPr>
          <w:p w14:paraId="6CA1E6C6" w14:textId="77777777" w:rsidR="00E000F3" w:rsidRPr="00644E0B" w:rsidRDefault="00E000F3" w:rsidP="00700A8C">
            <w:pPr>
              <w:pStyle w:val="Tablebodycentered"/>
              <w:rPr>
                <w:strike/>
                <w:color w:val="FF0000"/>
                <w:u w:val="dash"/>
                <w:lang w:val="en-GB"/>
              </w:rPr>
            </w:pPr>
            <w:r w:rsidRPr="00644E0B">
              <w:rPr>
                <w:strike/>
                <w:color w:val="FF0000"/>
                <w:u w:val="dash"/>
                <w:lang w:val="en-GB"/>
              </w:rPr>
              <w:t>10</w:t>
            </w:r>
            <w:r w:rsidRPr="00644E0B">
              <w:rPr>
                <w:rStyle w:val="Spacenon-breaking"/>
                <w:strike/>
                <w:color w:val="FF0000"/>
                <w:u w:val="dash"/>
                <w:lang w:val="en-GB"/>
              </w:rPr>
              <w:t xml:space="preserve"> </w:t>
            </w:r>
            <w:r w:rsidRPr="00644E0B">
              <w:rPr>
                <w:strike/>
                <w:color w:val="FF0000"/>
                <w:u w:val="dash"/>
                <w:lang w:val="en-GB"/>
              </w:rPr>
              <w:t>km</w:t>
            </w:r>
          </w:p>
        </w:tc>
      </w:tr>
      <w:tr w:rsidR="00C46E0D" w:rsidRPr="00644E0B" w14:paraId="60007856" w14:textId="77777777" w:rsidTr="00700A8C">
        <w:tc>
          <w:tcPr>
            <w:tcW w:w="4219" w:type="dxa"/>
            <w:shd w:val="clear" w:color="auto" w:fill="auto"/>
          </w:tcPr>
          <w:p w14:paraId="361AF4BE" w14:textId="77777777" w:rsidR="00E000F3" w:rsidRPr="00644E0B" w:rsidRDefault="00E000F3" w:rsidP="00700A8C">
            <w:pPr>
              <w:pStyle w:val="Tablebody"/>
              <w:rPr>
                <w:strike/>
                <w:color w:val="FF0000"/>
                <w:u w:val="dash"/>
                <w:lang w:val="en-GB"/>
              </w:rPr>
            </w:pPr>
            <w:r w:rsidRPr="00644E0B">
              <w:rPr>
                <w:strike/>
                <w:color w:val="FF0000"/>
                <w:u w:val="dash"/>
                <w:lang w:val="en-GB"/>
              </w:rPr>
              <w:t>Vertical resolution</w:t>
            </w:r>
          </w:p>
        </w:tc>
        <w:tc>
          <w:tcPr>
            <w:tcW w:w="1876" w:type="dxa"/>
            <w:shd w:val="clear" w:color="auto" w:fill="auto"/>
          </w:tcPr>
          <w:p w14:paraId="432BFF54" w14:textId="77777777" w:rsidR="00E000F3" w:rsidRPr="00644E0B" w:rsidRDefault="00E000F3" w:rsidP="00700A8C">
            <w:pPr>
              <w:pStyle w:val="Tablebodycentered"/>
              <w:rPr>
                <w:strike/>
                <w:color w:val="FF0000"/>
                <w:u w:val="dash"/>
                <w:lang w:val="en-GB"/>
              </w:rPr>
            </w:pPr>
            <w:r w:rsidRPr="00644E0B">
              <w:rPr>
                <w:strike/>
                <w:color w:val="FF0000"/>
                <w:u w:val="dash"/>
                <w:lang w:val="en-GB"/>
              </w:rPr>
              <w:t>0.1</w:t>
            </w:r>
            <w:r w:rsidRPr="00644E0B">
              <w:rPr>
                <w:rStyle w:val="Spacenon-breaking"/>
                <w:strike/>
                <w:color w:val="FF0000"/>
                <w:u w:val="dash"/>
                <w:lang w:val="en-GB"/>
              </w:rPr>
              <w:t xml:space="preserve"> </w:t>
            </w:r>
            <w:r w:rsidRPr="00644E0B">
              <w:rPr>
                <w:strike/>
                <w:color w:val="FF0000"/>
                <w:u w:val="dash"/>
                <w:lang w:val="en-GB"/>
              </w:rPr>
              <w:t>km</w:t>
            </w:r>
          </w:p>
        </w:tc>
        <w:tc>
          <w:tcPr>
            <w:tcW w:w="1876" w:type="dxa"/>
            <w:shd w:val="clear" w:color="auto" w:fill="auto"/>
          </w:tcPr>
          <w:p w14:paraId="09EF1F59" w14:textId="77777777" w:rsidR="00E000F3" w:rsidRPr="00644E0B" w:rsidRDefault="00E000F3" w:rsidP="00700A8C">
            <w:pPr>
              <w:pStyle w:val="Tablebodycentered"/>
              <w:rPr>
                <w:strike/>
                <w:color w:val="FF0000"/>
                <w:u w:val="dash"/>
                <w:lang w:val="en-GB"/>
              </w:rPr>
            </w:pPr>
            <w:r w:rsidRPr="00644E0B">
              <w:rPr>
                <w:strike/>
                <w:color w:val="FF0000"/>
                <w:u w:val="dash"/>
                <w:lang w:val="en-GB"/>
              </w:rPr>
              <w:t>0.25</w:t>
            </w:r>
            <w:r w:rsidRPr="00644E0B">
              <w:rPr>
                <w:rStyle w:val="Spacenon-breaking"/>
                <w:strike/>
                <w:color w:val="FF0000"/>
                <w:u w:val="dash"/>
                <w:lang w:val="en-GB"/>
              </w:rPr>
              <w:t xml:space="preserve"> </w:t>
            </w:r>
            <w:r w:rsidRPr="00644E0B">
              <w:rPr>
                <w:strike/>
                <w:color w:val="FF0000"/>
                <w:u w:val="dash"/>
                <w:lang w:val="en-GB"/>
              </w:rPr>
              <w:t>km</w:t>
            </w:r>
          </w:p>
        </w:tc>
        <w:tc>
          <w:tcPr>
            <w:tcW w:w="1877" w:type="dxa"/>
            <w:shd w:val="clear" w:color="auto" w:fill="auto"/>
          </w:tcPr>
          <w:p w14:paraId="3592470A" w14:textId="77777777" w:rsidR="00E000F3" w:rsidRPr="00644E0B" w:rsidRDefault="00E000F3" w:rsidP="00700A8C">
            <w:pPr>
              <w:pStyle w:val="Tablebodycentered"/>
              <w:rPr>
                <w:strike/>
                <w:color w:val="FF0000"/>
                <w:u w:val="dash"/>
                <w:lang w:val="en-GB"/>
              </w:rPr>
            </w:pPr>
            <w:r w:rsidRPr="00644E0B">
              <w:rPr>
                <w:strike/>
                <w:color w:val="FF0000"/>
                <w:u w:val="dash"/>
                <w:lang w:val="en-GB"/>
              </w:rPr>
              <w:t>1</w:t>
            </w:r>
            <w:r w:rsidRPr="00644E0B">
              <w:rPr>
                <w:rStyle w:val="Spacenon-breaking"/>
                <w:strike/>
                <w:color w:val="FF0000"/>
                <w:u w:val="dash"/>
                <w:lang w:val="en-GB"/>
              </w:rPr>
              <w:t xml:space="preserve"> </w:t>
            </w:r>
            <w:r w:rsidRPr="00644E0B">
              <w:rPr>
                <w:strike/>
                <w:color w:val="FF0000"/>
                <w:u w:val="dash"/>
                <w:lang w:val="en-GB"/>
              </w:rPr>
              <w:t>km</w:t>
            </w:r>
          </w:p>
        </w:tc>
      </w:tr>
      <w:tr w:rsidR="00C46E0D" w:rsidRPr="00644E0B" w14:paraId="194D8160" w14:textId="77777777" w:rsidTr="00700A8C">
        <w:tc>
          <w:tcPr>
            <w:tcW w:w="4219" w:type="dxa"/>
            <w:shd w:val="clear" w:color="auto" w:fill="auto"/>
          </w:tcPr>
          <w:p w14:paraId="16AAD4D3" w14:textId="77777777" w:rsidR="00E000F3" w:rsidRPr="00644E0B" w:rsidRDefault="00E000F3" w:rsidP="00700A8C">
            <w:pPr>
              <w:pStyle w:val="Tablebody"/>
              <w:rPr>
                <w:strike/>
                <w:color w:val="FF0000"/>
                <w:u w:val="dash"/>
                <w:lang w:val="en-GB"/>
              </w:rPr>
            </w:pPr>
            <w:r w:rsidRPr="00644E0B">
              <w:rPr>
                <w:strike/>
                <w:color w:val="FF0000"/>
                <w:u w:val="dash"/>
                <w:lang w:val="en-GB"/>
              </w:rPr>
              <w:t>Observing cycle</w:t>
            </w:r>
          </w:p>
        </w:tc>
        <w:tc>
          <w:tcPr>
            <w:tcW w:w="1876" w:type="dxa"/>
            <w:shd w:val="clear" w:color="auto" w:fill="auto"/>
          </w:tcPr>
          <w:p w14:paraId="32B35408" w14:textId="77777777" w:rsidR="00E000F3" w:rsidRPr="00644E0B" w:rsidRDefault="00E000F3" w:rsidP="00700A8C">
            <w:pPr>
              <w:pStyle w:val="Tablebodycentered"/>
              <w:rPr>
                <w:strike/>
                <w:color w:val="FF0000"/>
                <w:u w:val="dash"/>
                <w:lang w:val="en-GB"/>
              </w:rPr>
            </w:pPr>
            <w:r w:rsidRPr="00644E0B">
              <w:rPr>
                <w:strike/>
                <w:color w:val="FF0000"/>
                <w:u w:val="dash"/>
                <w:lang w:val="en-GB"/>
              </w:rPr>
              <w:t>15</w:t>
            </w:r>
            <w:r w:rsidRPr="00644E0B">
              <w:rPr>
                <w:rStyle w:val="Spacenon-breaking"/>
                <w:strike/>
                <w:color w:val="FF0000"/>
                <w:u w:val="dash"/>
                <w:lang w:val="en-GB"/>
              </w:rPr>
              <w:t xml:space="preserve"> </w:t>
            </w:r>
            <w:r w:rsidRPr="00644E0B">
              <w:rPr>
                <w:strike/>
                <w:color w:val="FF0000"/>
                <w:u w:val="dash"/>
                <w:lang w:val="en-GB"/>
              </w:rPr>
              <w:t>min</w:t>
            </w:r>
          </w:p>
        </w:tc>
        <w:tc>
          <w:tcPr>
            <w:tcW w:w="1876" w:type="dxa"/>
            <w:shd w:val="clear" w:color="auto" w:fill="auto"/>
          </w:tcPr>
          <w:p w14:paraId="24AB8549" w14:textId="77777777" w:rsidR="00E000F3" w:rsidRPr="00644E0B" w:rsidRDefault="00E000F3" w:rsidP="00700A8C">
            <w:pPr>
              <w:pStyle w:val="Tablebodycentered"/>
              <w:rPr>
                <w:strike/>
                <w:color w:val="FF0000"/>
                <w:u w:val="dash"/>
                <w:lang w:val="en-GB"/>
              </w:rPr>
            </w:pPr>
            <w:r w:rsidRPr="00644E0B">
              <w:rPr>
                <w:strike/>
                <w:color w:val="FF0000"/>
                <w:u w:val="dash"/>
                <w:lang w:val="en-GB"/>
              </w:rPr>
              <w:t>60</w:t>
            </w:r>
            <w:r w:rsidRPr="00644E0B">
              <w:rPr>
                <w:rStyle w:val="Spacenon-breaking"/>
                <w:strike/>
                <w:color w:val="FF0000"/>
                <w:u w:val="dash"/>
                <w:lang w:val="en-GB"/>
              </w:rPr>
              <w:t xml:space="preserve"> </w:t>
            </w:r>
            <w:r w:rsidRPr="00644E0B">
              <w:rPr>
                <w:strike/>
                <w:color w:val="FF0000"/>
                <w:u w:val="dash"/>
                <w:lang w:val="en-GB"/>
              </w:rPr>
              <w:t>min</w:t>
            </w:r>
          </w:p>
        </w:tc>
        <w:tc>
          <w:tcPr>
            <w:tcW w:w="1877" w:type="dxa"/>
            <w:shd w:val="clear" w:color="auto" w:fill="auto"/>
          </w:tcPr>
          <w:p w14:paraId="6324F4D8" w14:textId="77777777" w:rsidR="00E000F3" w:rsidRPr="00644E0B" w:rsidRDefault="00E000F3" w:rsidP="00700A8C">
            <w:pPr>
              <w:pStyle w:val="Tablebodycentered"/>
              <w:rPr>
                <w:strike/>
                <w:color w:val="FF0000"/>
                <w:u w:val="dash"/>
                <w:lang w:val="en-GB"/>
              </w:rPr>
            </w:pPr>
            <w:r w:rsidRPr="00644E0B">
              <w:rPr>
                <w:strike/>
                <w:color w:val="FF0000"/>
                <w:u w:val="dash"/>
                <w:lang w:val="en-GB"/>
              </w:rPr>
              <w:t>6</w:t>
            </w:r>
            <w:r w:rsidRPr="00644E0B">
              <w:rPr>
                <w:rStyle w:val="Spacenon-breaking"/>
                <w:strike/>
                <w:color w:val="FF0000"/>
                <w:u w:val="dash"/>
                <w:lang w:val="en-GB"/>
              </w:rPr>
              <w:t xml:space="preserve"> </w:t>
            </w:r>
            <w:r w:rsidRPr="00644E0B">
              <w:rPr>
                <w:strike/>
                <w:color w:val="FF0000"/>
                <w:u w:val="dash"/>
                <w:lang w:val="en-GB"/>
              </w:rPr>
              <w:t>h</w:t>
            </w:r>
          </w:p>
        </w:tc>
      </w:tr>
      <w:tr w:rsidR="00C46E0D" w:rsidRPr="00644E0B" w14:paraId="3EB46B25" w14:textId="77777777" w:rsidTr="00700A8C">
        <w:tc>
          <w:tcPr>
            <w:tcW w:w="4219" w:type="dxa"/>
            <w:shd w:val="clear" w:color="auto" w:fill="auto"/>
          </w:tcPr>
          <w:p w14:paraId="5F6D584E" w14:textId="77777777" w:rsidR="00E000F3" w:rsidRPr="00644E0B" w:rsidRDefault="00E000F3" w:rsidP="00700A8C">
            <w:pPr>
              <w:pStyle w:val="Tablebody"/>
              <w:rPr>
                <w:strike/>
                <w:color w:val="FF0000"/>
                <w:u w:val="dash"/>
                <w:lang w:val="en-GB"/>
              </w:rPr>
            </w:pPr>
            <w:r w:rsidRPr="00644E0B">
              <w:rPr>
                <w:strike/>
                <w:color w:val="FF0000"/>
                <w:u w:val="dash"/>
                <w:lang w:val="en-GB"/>
              </w:rPr>
              <w:t>Timeliness</w:t>
            </w:r>
          </w:p>
        </w:tc>
        <w:tc>
          <w:tcPr>
            <w:tcW w:w="1876" w:type="dxa"/>
            <w:shd w:val="clear" w:color="auto" w:fill="auto"/>
          </w:tcPr>
          <w:p w14:paraId="00E19C2E" w14:textId="77777777" w:rsidR="00E000F3" w:rsidRPr="00644E0B" w:rsidRDefault="00E000F3" w:rsidP="00700A8C">
            <w:pPr>
              <w:pStyle w:val="Tablebodycentered"/>
              <w:rPr>
                <w:strike/>
                <w:color w:val="FF0000"/>
                <w:u w:val="dash"/>
                <w:lang w:val="en-GB"/>
              </w:rPr>
            </w:pPr>
            <w:r w:rsidRPr="00644E0B">
              <w:rPr>
                <w:strike/>
                <w:color w:val="FF0000"/>
                <w:u w:val="dash"/>
                <w:lang w:val="en-GB"/>
              </w:rPr>
              <w:t>15</w:t>
            </w:r>
            <w:r w:rsidRPr="00644E0B">
              <w:rPr>
                <w:rStyle w:val="Spacenon-breaking"/>
                <w:strike/>
                <w:color w:val="FF0000"/>
                <w:u w:val="dash"/>
                <w:lang w:val="en-GB"/>
              </w:rPr>
              <w:t xml:space="preserve"> </w:t>
            </w:r>
            <w:r w:rsidRPr="00644E0B">
              <w:rPr>
                <w:strike/>
                <w:color w:val="FF0000"/>
                <w:u w:val="dash"/>
                <w:lang w:val="en-GB"/>
              </w:rPr>
              <w:t>min</w:t>
            </w:r>
          </w:p>
        </w:tc>
        <w:tc>
          <w:tcPr>
            <w:tcW w:w="1876" w:type="dxa"/>
            <w:shd w:val="clear" w:color="auto" w:fill="auto"/>
          </w:tcPr>
          <w:p w14:paraId="6A313D24" w14:textId="77777777" w:rsidR="00E000F3" w:rsidRPr="00644E0B" w:rsidRDefault="00E000F3" w:rsidP="00700A8C">
            <w:pPr>
              <w:pStyle w:val="Tablebodycentered"/>
              <w:rPr>
                <w:strike/>
                <w:color w:val="FF0000"/>
                <w:u w:val="dash"/>
                <w:lang w:val="en-GB"/>
              </w:rPr>
            </w:pPr>
            <w:r w:rsidRPr="00644E0B">
              <w:rPr>
                <w:strike/>
                <w:color w:val="FF0000"/>
                <w:u w:val="dash"/>
                <w:lang w:val="en-GB"/>
              </w:rPr>
              <w:t>30</w:t>
            </w:r>
            <w:r w:rsidRPr="00644E0B">
              <w:rPr>
                <w:rStyle w:val="Spacenon-breaking"/>
                <w:strike/>
                <w:color w:val="FF0000"/>
                <w:u w:val="dash"/>
                <w:lang w:val="en-GB"/>
              </w:rPr>
              <w:t xml:space="preserve"> </w:t>
            </w:r>
            <w:r w:rsidRPr="00644E0B">
              <w:rPr>
                <w:strike/>
                <w:color w:val="FF0000"/>
                <w:u w:val="dash"/>
                <w:lang w:val="en-GB"/>
              </w:rPr>
              <w:t>min</w:t>
            </w:r>
          </w:p>
        </w:tc>
        <w:tc>
          <w:tcPr>
            <w:tcW w:w="1877" w:type="dxa"/>
            <w:shd w:val="clear" w:color="auto" w:fill="auto"/>
          </w:tcPr>
          <w:p w14:paraId="7E038344" w14:textId="77777777" w:rsidR="00E000F3" w:rsidRPr="00644E0B" w:rsidRDefault="00E000F3" w:rsidP="00700A8C">
            <w:pPr>
              <w:pStyle w:val="Tablebodycentered"/>
              <w:rPr>
                <w:strike/>
                <w:color w:val="FF0000"/>
                <w:u w:val="dash"/>
                <w:lang w:val="en-GB"/>
              </w:rPr>
            </w:pPr>
            <w:r w:rsidRPr="00644E0B">
              <w:rPr>
                <w:strike/>
                <w:color w:val="FF0000"/>
                <w:u w:val="dash"/>
                <w:lang w:val="en-GB"/>
              </w:rPr>
              <w:t>2</w:t>
            </w:r>
            <w:r w:rsidRPr="00644E0B">
              <w:rPr>
                <w:rStyle w:val="Spacenon-breaking"/>
                <w:strike/>
                <w:color w:val="FF0000"/>
                <w:u w:val="dash"/>
                <w:lang w:val="en-GB"/>
              </w:rPr>
              <w:t xml:space="preserve"> </w:t>
            </w:r>
            <w:r w:rsidRPr="00644E0B">
              <w:rPr>
                <w:strike/>
                <w:color w:val="FF0000"/>
                <w:u w:val="dash"/>
                <w:lang w:val="en-GB"/>
              </w:rPr>
              <w:t>h</w:t>
            </w:r>
          </w:p>
        </w:tc>
      </w:tr>
    </w:tbl>
    <w:p w14:paraId="25AB69B1" w14:textId="77777777" w:rsidR="00E000F3" w:rsidRPr="00644E0B" w:rsidRDefault="00E000F3" w:rsidP="00E000F3">
      <w:pPr>
        <w:pStyle w:val="Bodytext"/>
        <w:rPr>
          <w:strike/>
          <w:color w:val="FF0000"/>
          <w:u w:val="dash"/>
          <w:lang w:val="en-GB"/>
        </w:rPr>
      </w:pPr>
      <w:r w:rsidRPr="00644E0B">
        <w:rPr>
          <w:strike/>
          <w:color w:val="FF0000"/>
          <w:u w:val="dash"/>
          <w:lang w:val="en-GB"/>
        </w:rPr>
        <w:t>Further assessment of the value of an observation can be made by considering how many requirements from different application areas it satisfies. The tables in sections 4 and 5 below help to illustrate the spectrum of requirements across different application areas and across different variables.</w:t>
      </w:r>
    </w:p>
    <w:p w14:paraId="3C027E79" w14:textId="77777777" w:rsidR="00E000F3" w:rsidRPr="00644E0B" w:rsidRDefault="00E000F3" w:rsidP="00E000F3">
      <w:pPr>
        <w:pStyle w:val="Bodytext"/>
        <w:rPr>
          <w:strike/>
          <w:color w:val="FF0000"/>
          <w:u w:val="dash"/>
          <w:lang w:val="en-GB"/>
        </w:rPr>
      </w:pPr>
      <w:r w:rsidRPr="00644E0B">
        <w:rPr>
          <w:strike/>
          <w:color w:val="FF0000"/>
          <w:u w:val="dash"/>
          <w:lang w:val="en-GB"/>
        </w:rPr>
        <w:br w:type="page"/>
      </w:r>
    </w:p>
    <w:p w14:paraId="46BAB343" w14:textId="77777777" w:rsidR="00E000F3" w:rsidRPr="00644E0B" w:rsidRDefault="00E000F3" w:rsidP="00E000F3">
      <w:pPr>
        <w:pStyle w:val="Heading2NOToC"/>
        <w:rPr>
          <w:strike/>
          <w:color w:val="FF0000"/>
          <w:u w:val="dash"/>
          <w:lang w:val="en-GB"/>
        </w:rPr>
      </w:pPr>
      <w:r w:rsidRPr="00644E0B">
        <w:rPr>
          <w:strike/>
          <w:color w:val="FF0000"/>
          <w:u w:val="dash"/>
          <w:lang w:val="en-GB"/>
        </w:rPr>
        <w:t>4.</w:t>
      </w:r>
      <w:r w:rsidRPr="00644E0B">
        <w:rPr>
          <w:strike/>
          <w:color w:val="FF0000"/>
          <w:u w:val="dash"/>
          <w:lang w:val="en-GB"/>
        </w:rPr>
        <w:tab/>
        <w:t>EXAMPLES OF REQUIREMENTS</w:t>
      </w:r>
      <w:r w:rsidRPr="00644E0B">
        <w:rPr>
          <w:rStyle w:val="Superscript"/>
          <w:strike/>
          <w:color w:val="FF0000"/>
          <w:u w:val="dash"/>
          <w:lang w:val="en-GB"/>
        </w:rPr>
        <w:t>a</w:t>
      </w:r>
      <w:r w:rsidRPr="00644E0B">
        <w:rPr>
          <w:strike/>
          <w:color w:val="FF0000"/>
          <w:u w:val="dash"/>
          <w:lang w:val="en-GB"/>
        </w:rPr>
        <w:t xml:space="preserve"> FOR OBSERVING CYCLE, HORIZONTAL RESOLUTION, TIMELINESS AND UNCERTAINTY, HIGHLIGHTING DIFFERENCES BETWEEN APPLICATION AREAS FOR A GIVEN VARIABLE</w:t>
      </w:r>
    </w:p>
    <w:p w14:paraId="037BD9E0" w14:textId="77777777" w:rsidR="00E000F3" w:rsidRPr="00644E0B" w:rsidRDefault="00E000F3" w:rsidP="00E000F3">
      <w:pPr>
        <w:pStyle w:val="Bodytext"/>
        <w:outlineLvl w:val="3"/>
        <w:rPr>
          <w:rFonts w:cstheme="minorHAnsi"/>
          <w:strike/>
          <w:color w:val="FF0000"/>
          <w:u w:val="dash"/>
          <w:lang w:val="en-GB"/>
        </w:rPr>
      </w:pPr>
      <w:r w:rsidRPr="00644E0B">
        <w:rPr>
          <w:rFonts w:cstheme="minorHAnsi"/>
          <w:strike/>
          <w:color w:val="FF0000"/>
          <w:u w:val="dash"/>
          <w:lang w:val="en-GB"/>
        </w:rPr>
        <w:t>Table 3 shows a wide range of observing cycle requirements for surface</w:t>
      </w:r>
      <w:r w:rsidRPr="00644E0B">
        <w:rPr>
          <w:rFonts w:cstheme="minorHAnsi"/>
          <w:strike/>
          <w:color w:val="FF0000"/>
          <w:u w:val="dash"/>
          <w:lang w:val="en-GB"/>
        </w:rPr>
        <w:noBreakHyphen/>
        <w:t>air temperature across the different application areas. Hourly observations are required to ensure that the threshold requirements of all application areas are satisfied. Hourly observations would also satisfy the breakthrough requirements of all but the Nowcasting/Very</w:t>
      </w:r>
      <w:r w:rsidRPr="00644E0B">
        <w:rPr>
          <w:rFonts w:cstheme="minorHAnsi"/>
          <w:strike/>
          <w:color w:val="FF0000"/>
          <w:u w:val="dash"/>
          <w:lang w:val="en-GB"/>
        </w:rPr>
        <w:noBreakHyphen/>
        <w:t>short Range Forecasting (VSRF) application area.</w:t>
      </w:r>
    </w:p>
    <w:p w14:paraId="41621342" w14:textId="77777777" w:rsidR="00E000F3" w:rsidRPr="00644E0B" w:rsidRDefault="00E000F3" w:rsidP="00E000F3">
      <w:pPr>
        <w:pStyle w:val="Tablecaption"/>
        <w:rPr>
          <w:strike/>
          <w:color w:val="FF0000"/>
          <w:u w:val="dash"/>
          <w:lang w:val="en-GB"/>
        </w:rPr>
      </w:pPr>
      <w:r w:rsidRPr="00644E0B">
        <w:rPr>
          <w:strike/>
          <w:color w:val="FF0000"/>
          <w:u w:val="dash"/>
          <w:lang w:val="en-GB"/>
        </w:rPr>
        <w:t xml:space="preserve">Table 3. Air temperature at surface: observing cycle requirements for </w:t>
      </w:r>
      <w:r w:rsidRPr="00644E0B">
        <w:rPr>
          <w:strike/>
          <w:color w:val="FF0000"/>
          <w:u w:val="dash"/>
          <w:lang w:val="en-GB"/>
        </w:rPr>
        <w:br/>
        <w:t>different application areas</w:t>
      </w:r>
    </w:p>
    <w:p w14:paraId="6A899D3F"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no lines</w:instrText>
      </w:r>
      <w:r w:rsidRPr="00644E0B">
        <w:rPr>
          <w:strike/>
          <w:vanish/>
          <w:color w:val="FF0000"/>
          <w:u w:val="dash"/>
          <w:lang w:val="en-GB"/>
        </w:rPr>
        <w:fldChar w:fldCharType="begin"/>
      </w:r>
      <w:r w:rsidRPr="00644E0B">
        <w:rPr>
          <w:strike/>
          <w:vanish/>
          <w:color w:val="FF0000"/>
          <w:u w:val="dash"/>
          <w:lang w:val="en-GB"/>
        </w:rPr>
        <w:instrText xml:space="preserve"> Name="Table no lines" Columns="1" HeaderRows="0" BodyRows="1"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BB0833" w:rsidRPr="00E52F5A" w14:paraId="5F368A8D" w14:textId="77777777" w:rsidTr="00700A8C">
        <w:tc>
          <w:tcPr>
            <w:tcW w:w="9638" w:type="dxa"/>
            <w:shd w:val="clear" w:color="auto" w:fill="auto"/>
          </w:tcPr>
          <w:p w14:paraId="3C6264A9" w14:textId="77777777" w:rsidR="00E000F3" w:rsidRPr="00644E0B" w:rsidRDefault="00E000F3" w:rsidP="00700A8C">
            <w:pPr>
              <w:pStyle w:val="Tablebody"/>
              <w:rPr>
                <w:strike/>
                <w:color w:val="FF0000"/>
                <w:u w:val="dash"/>
                <w:lang w:val="en-GB"/>
              </w:rPr>
            </w:pPr>
            <w:r w:rsidRPr="00644E0B">
              <w:rPr>
                <w:strike/>
                <w:color w:val="FF0000"/>
                <w:u w:val="dash"/>
                <w:lang w:val="en-GB"/>
              </w:rPr>
              <w:t>Variable: Air temperature at surface</w:t>
            </w:r>
          </w:p>
          <w:p w14:paraId="25BC7B04" w14:textId="77777777" w:rsidR="00E000F3" w:rsidRPr="00644E0B" w:rsidRDefault="00E000F3" w:rsidP="00700A8C">
            <w:pPr>
              <w:pStyle w:val="Tablebody"/>
              <w:rPr>
                <w:strike/>
                <w:color w:val="FF0000"/>
                <w:u w:val="dash"/>
                <w:lang w:val="en-GB"/>
              </w:rPr>
            </w:pPr>
            <w:r w:rsidRPr="00644E0B">
              <w:rPr>
                <w:strike/>
                <w:color w:val="FF0000"/>
                <w:u w:val="dash"/>
                <w:lang w:val="en-GB"/>
              </w:rPr>
              <w:t>Domain: Atmosphere, near surface</w:t>
            </w:r>
          </w:p>
          <w:p w14:paraId="4AC81734" w14:textId="77777777" w:rsidR="00E000F3" w:rsidRPr="00644E0B" w:rsidRDefault="00E000F3" w:rsidP="00700A8C">
            <w:pPr>
              <w:pStyle w:val="Tablebody"/>
              <w:rPr>
                <w:strike/>
                <w:color w:val="FF0000"/>
                <w:u w:val="dash"/>
                <w:lang w:val="en-GB"/>
              </w:rPr>
            </w:pPr>
            <w:r w:rsidRPr="00644E0B">
              <w:rPr>
                <w:strike/>
                <w:color w:val="FF0000"/>
                <w:u w:val="dash"/>
                <w:lang w:val="en-GB"/>
              </w:rPr>
              <w:t>Coverage: Global or global ocean, except for Aeronautical Meteorology ( point at the aerodrome)</w:t>
            </w:r>
          </w:p>
        </w:tc>
      </w:tr>
    </w:tbl>
    <w:p w14:paraId="1A88A0F2"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with lines</w:instrText>
      </w:r>
      <w:r w:rsidRPr="00644E0B">
        <w:rPr>
          <w:strike/>
          <w:vanish/>
          <w:color w:val="FF0000"/>
          <w:u w:val="dash"/>
          <w:lang w:val="en-GB"/>
        </w:rPr>
        <w:fldChar w:fldCharType="begin"/>
      </w:r>
      <w:r w:rsidRPr="00644E0B">
        <w:rPr>
          <w:strike/>
          <w:vanish/>
          <w:color w:val="FF0000"/>
          <w:u w:val="dash"/>
          <w:lang w:val="en-GB"/>
        </w:rPr>
        <w:instrText xml:space="preserve"> Name="Table with lines" Columns="4" HeaderRows="1" BodyRows="7"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7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843"/>
        <w:gridCol w:w="2549"/>
        <w:gridCol w:w="2693"/>
        <w:gridCol w:w="2693"/>
      </w:tblGrid>
      <w:tr w:rsidR="000956F1" w:rsidRPr="00644E0B" w14:paraId="1702B8A3" w14:textId="77777777" w:rsidTr="00700A8C">
        <w:tc>
          <w:tcPr>
            <w:tcW w:w="1846" w:type="dxa"/>
            <w:shd w:val="clear" w:color="auto" w:fill="auto"/>
          </w:tcPr>
          <w:p w14:paraId="06932122" w14:textId="77777777" w:rsidR="00E000F3" w:rsidRPr="00644E0B" w:rsidRDefault="00E000F3" w:rsidP="00700A8C">
            <w:pPr>
              <w:pStyle w:val="Tableheader"/>
              <w:rPr>
                <w:strike/>
                <w:color w:val="FF0000"/>
                <w:u w:val="dash"/>
                <w:lang w:val="en-GB"/>
              </w:rPr>
            </w:pPr>
            <w:r w:rsidRPr="00644E0B">
              <w:rPr>
                <w:strike/>
                <w:color w:val="FF0000"/>
                <w:u w:val="dash"/>
                <w:lang w:val="en-GB"/>
              </w:rPr>
              <w:t>Criterion: Observing cycle</w:t>
            </w:r>
          </w:p>
        </w:tc>
        <w:tc>
          <w:tcPr>
            <w:tcW w:w="2552" w:type="dxa"/>
            <w:shd w:val="clear" w:color="auto" w:fill="auto"/>
          </w:tcPr>
          <w:p w14:paraId="556AD830" w14:textId="77777777" w:rsidR="00E000F3" w:rsidRPr="00644E0B" w:rsidRDefault="00E000F3" w:rsidP="00700A8C">
            <w:pPr>
              <w:pStyle w:val="Tableheader"/>
              <w:rPr>
                <w:strike/>
                <w:color w:val="FF0000"/>
                <w:u w:val="dash"/>
                <w:lang w:val="en-GB"/>
              </w:rPr>
            </w:pPr>
            <w:r w:rsidRPr="00644E0B">
              <w:rPr>
                <w:strike/>
                <w:color w:val="FF0000"/>
                <w:u w:val="dash"/>
                <w:lang w:val="en-GB"/>
              </w:rPr>
              <w:t>Threshold</w:t>
            </w:r>
          </w:p>
        </w:tc>
        <w:tc>
          <w:tcPr>
            <w:tcW w:w="2696" w:type="dxa"/>
            <w:shd w:val="clear" w:color="auto" w:fill="auto"/>
          </w:tcPr>
          <w:p w14:paraId="7EF4842C" w14:textId="77777777" w:rsidR="00E000F3" w:rsidRPr="00644E0B" w:rsidRDefault="00E000F3" w:rsidP="00700A8C">
            <w:pPr>
              <w:pStyle w:val="Tableheader"/>
              <w:rPr>
                <w:strike/>
                <w:color w:val="FF0000"/>
                <w:u w:val="dash"/>
                <w:lang w:val="en-GB"/>
              </w:rPr>
            </w:pPr>
            <w:r w:rsidRPr="00644E0B">
              <w:rPr>
                <w:strike/>
                <w:color w:val="FF0000"/>
                <w:u w:val="dash"/>
                <w:lang w:val="en-GB"/>
              </w:rPr>
              <w:t>Required performance level: Breakthrough</w:t>
            </w:r>
          </w:p>
        </w:tc>
        <w:tc>
          <w:tcPr>
            <w:tcW w:w="2696" w:type="dxa"/>
            <w:shd w:val="clear" w:color="auto" w:fill="auto"/>
          </w:tcPr>
          <w:p w14:paraId="057F8AEB" w14:textId="77777777" w:rsidR="00E000F3" w:rsidRPr="00644E0B" w:rsidRDefault="00E000F3" w:rsidP="00700A8C">
            <w:pPr>
              <w:pStyle w:val="Tableheader"/>
              <w:rPr>
                <w:strike/>
                <w:color w:val="FF0000"/>
                <w:u w:val="dash"/>
                <w:lang w:val="en-GB"/>
              </w:rPr>
            </w:pPr>
            <w:r w:rsidRPr="00644E0B">
              <w:rPr>
                <w:strike/>
                <w:color w:val="FF0000"/>
                <w:u w:val="dash"/>
                <w:lang w:val="en-GB"/>
              </w:rPr>
              <w:t>Goal</w:t>
            </w:r>
          </w:p>
        </w:tc>
      </w:tr>
      <w:tr w:rsidR="000956F1" w:rsidRPr="00644E0B" w14:paraId="661CC447" w14:textId="77777777" w:rsidTr="00700A8C">
        <w:tc>
          <w:tcPr>
            <w:tcW w:w="1846" w:type="dxa"/>
            <w:shd w:val="clear" w:color="auto" w:fill="auto"/>
            <w:vAlign w:val="center"/>
          </w:tcPr>
          <w:p w14:paraId="06A1C62A" w14:textId="77777777" w:rsidR="00E000F3" w:rsidRPr="00644E0B" w:rsidRDefault="00E000F3" w:rsidP="00700A8C">
            <w:pPr>
              <w:pStyle w:val="Tablebodycentered"/>
              <w:rPr>
                <w:strike/>
                <w:color w:val="FF0000"/>
                <w:u w:val="dash"/>
                <w:lang w:val="en-GB"/>
              </w:rPr>
            </w:pPr>
            <w:r w:rsidRPr="00644E0B">
              <w:rPr>
                <w:strike/>
                <w:color w:val="FF0000"/>
                <w:u w:val="dash"/>
                <w:lang w:val="en-GB"/>
              </w:rPr>
              <w:t>24 hours</w:t>
            </w:r>
          </w:p>
        </w:tc>
        <w:tc>
          <w:tcPr>
            <w:tcW w:w="2552" w:type="dxa"/>
            <w:shd w:val="clear" w:color="auto" w:fill="auto"/>
            <w:vAlign w:val="center"/>
          </w:tcPr>
          <w:p w14:paraId="073BF8E0" w14:textId="77777777" w:rsidR="00E000F3" w:rsidRPr="00644E0B" w:rsidRDefault="00E000F3" w:rsidP="00700A8C">
            <w:pPr>
              <w:pStyle w:val="Tablebodycentered"/>
              <w:rPr>
                <w:strike/>
                <w:color w:val="FF0000"/>
                <w:u w:val="dash"/>
                <w:lang w:val="en-GB"/>
              </w:rPr>
            </w:pPr>
            <w:r w:rsidRPr="00644E0B">
              <w:rPr>
                <w:strike/>
                <w:color w:val="FF0000"/>
                <w:u w:val="dash"/>
                <w:lang w:val="en-GB"/>
              </w:rPr>
              <w:t>Agricultural Meteorology</w:t>
            </w:r>
          </w:p>
        </w:tc>
        <w:tc>
          <w:tcPr>
            <w:tcW w:w="2696" w:type="dxa"/>
            <w:shd w:val="clear" w:color="auto" w:fill="auto"/>
            <w:vAlign w:val="center"/>
          </w:tcPr>
          <w:p w14:paraId="22C76505" w14:textId="77777777" w:rsidR="00E000F3" w:rsidRPr="00644E0B" w:rsidRDefault="00E000F3" w:rsidP="00700A8C">
            <w:pPr>
              <w:pStyle w:val="Tablebodycentered"/>
              <w:rPr>
                <w:strike/>
                <w:color w:val="FF0000"/>
                <w:u w:val="dash"/>
                <w:lang w:val="en-GB"/>
              </w:rPr>
            </w:pPr>
          </w:p>
        </w:tc>
        <w:tc>
          <w:tcPr>
            <w:tcW w:w="2696" w:type="dxa"/>
            <w:shd w:val="clear" w:color="auto" w:fill="auto"/>
            <w:vAlign w:val="center"/>
          </w:tcPr>
          <w:p w14:paraId="567B3AC5" w14:textId="77777777" w:rsidR="00E000F3" w:rsidRPr="00644E0B" w:rsidRDefault="00E000F3" w:rsidP="00700A8C">
            <w:pPr>
              <w:pStyle w:val="Tablebodycentered"/>
              <w:rPr>
                <w:strike/>
                <w:color w:val="FF0000"/>
                <w:u w:val="dash"/>
                <w:lang w:val="en-GB"/>
              </w:rPr>
            </w:pPr>
          </w:p>
        </w:tc>
      </w:tr>
      <w:tr w:rsidR="000956F1" w:rsidRPr="00644E0B" w14:paraId="55CEDD1F" w14:textId="77777777" w:rsidTr="00700A8C">
        <w:tc>
          <w:tcPr>
            <w:tcW w:w="1846" w:type="dxa"/>
            <w:shd w:val="clear" w:color="auto" w:fill="auto"/>
            <w:vAlign w:val="center"/>
          </w:tcPr>
          <w:p w14:paraId="6BC881F5" w14:textId="77777777" w:rsidR="00E000F3" w:rsidRPr="00644E0B" w:rsidRDefault="00E000F3" w:rsidP="00700A8C">
            <w:pPr>
              <w:pStyle w:val="Tablebodycentered"/>
              <w:rPr>
                <w:strike/>
                <w:color w:val="FF0000"/>
                <w:u w:val="dash"/>
                <w:lang w:val="en-GB"/>
              </w:rPr>
            </w:pPr>
            <w:r w:rsidRPr="00644E0B">
              <w:rPr>
                <w:strike/>
                <w:color w:val="FF0000"/>
                <w:u w:val="dash"/>
                <w:lang w:val="en-GB"/>
              </w:rPr>
              <w:t>12 hours</w:t>
            </w:r>
          </w:p>
        </w:tc>
        <w:tc>
          <w:tcPr>
            <w:tcW w:w="2552" w:type="dxa"/>
            <w:shd w:val="clear" w:color="auto" w:fill="auto"/>
            <w:vAlign w:val="center"/>
          </w:tcPr>
          <w:p w14:paraId="062E85E6"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Global NWP </w:t>
            </w:r>
            <w:r w:rsidRPr="00644E0B">
              <w:rPr>
                <w:strike/>
                <w:color w:val="FF0000"/>
                <w:u w:val="dash"/>
                <w:lang w:val="en-GB"/>
              </w:rPr>
              <w:br/>
              <w:t>Climate Monitoring</w:t>
            </w:r>
            <w:r w:rsidRPr="00644E0B">
              <w:rPr>
                <w:strike/>
                <w:color w:val="FF0000"/>
                <w:u w:val="dash"/>
                <w:vertAlign w:val="superscript"/>
                <w:lang w:val="en-GB"/>
              </w:rPr>
              <w:t>b</w:t>
            </w:r>
          </w:p>
        </w:tc>
        <w:tc>
          <w:tcPr>
            <w:tcW w:w="2696" w:type="dxa"/>
            <w:shd w:val="clear" w:color="auto" w:fill="auto"/>
            <w:vAlign w:val="center"/>
          </w:tcPr>
          <w:p w14:paraId="41D37FA1" w14:textId="77777777" w:rsidR="00E000F3" w:rsidRPr="00644E0B" w:rsidRDefault="00E000F3" w:rsidP="00700A8C">
            <w:pPr>
              <w:pStyle w:val="Tablebodycentered"/>
              <w:rPr>
                <w:strike/>
                <w:color w:val="FF0000"/>
                <w:u w:val="dash"/>
                <w:lang w:val="en-GB"/>
              </w:rPr>
            </w:pPr>
            <w:r w:rsidRPr="00644E0B">
              <w:rPr>
                <w:strike/>
                <w:color w:val="FF0000"/>
                <w:u w:val="dash"/>
                <w:lang w:val="en-GB"/>
              </w:rPr>
              <w:t>Agricultural Meteorology</w:t>
            </w:r>
            <w:r w:rsidRPr="00644E0B">
              <w:rPr>
                <w:strike/>
                <w:color w:val="FF0000"/>
                <w:u w:val="dash"/>
                <w:vertAlign w:val="superscript"/>
                <w:lang w:val="en-GB"/>
              </w:rPr>
              <w:t>c</w:t>
            </w:r>
          </w:p>
        </w:tc>
        <w:tc>
          <w:tcPr>
            <w:tcW w:w="2696" w:type="dxa"/>
            <w:shd w:val="clear" w:color="auto" w:fill="auto"/>
            <w:vAlign w:val="center"/>
          </w:tcPr>
          <w:p w14:paraId="69D40A5E" w14:textId="77777777" w:rsidR="00E000F3" w:rsidRPr="00644E0B" w:rsidRDefault="00E000F3" w:rsidP="00700A8C">
            <w:pPr>
              <w:pStyle w:val="Tablebodycentered"/>
              <w:rPr>
                <w:strike/>
                <w:color w:val="FF0000"/>
                <w:u w:val="dash"/>
                <w:lang w:val="en-GB"/>
              </w:rPr>
            </w:pPr>
          </w:p>
        </w:tc>
      </w:tr>
      <w:tr w:rsidR="000956F1" w:rsidRPr="00644E0B" w14:paraId="1A88A57B" w14:textId="77777777" w:rsidTr="00700A8C">
        <w:tc>
          <w:tcPr>
            <w:tcW w:w="1846" w:type="dxa"/>
            <w:shd w:val="clear" w:color="auto" w:fill="auto"/>
            <w:vAlign w:val="center"/>
          </w:tcPr>
          <w:p w14:paraId="111BF17E" w14:textId="77777777" w:rsidR="00E000F3" w:rsidRPr="00644E0B" w:rsidRDefault="00E000F3" w:rsidP="00700A8C">
            <w:pPr>
              <w:pStyle w:val="Tablebodycentered"/>
              <w:rPr>
                <w:strike/>
                <w:color w:val="FF0000"/>
                <w:u w:val="dash"/>
                <w:lang w:val="en-GB"/>
              </w:rPr>
            </w:pPr>
            <w:r w:rsidRPr="00644E0B">
              <w:rPr>
                <w:strike/>
                <w:color w:val="FF0000"/>
                <w:u w:val="dash"/>
                <w:lang w:val="en-GB"/>
              </w:rPr>
              <w:t>6 hours</w:t>
            </w:r>
          </w:p>
        </w:tc>
        <w:tc>
          <w:tcPr>
            <w:tcW w:w="2552" w:type="dxa"/>
            <w:shd w:val="clear" w:color="auto" w:fill="auto"/>
            <w:vAlign w:val="center"/>
          </w:tcPr>
          <w:p w14:paraId="780C2AF0"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resolution NWP</w:t>
            </w:r>
          </w:p>
        </w:tc>
        <w:tc>
          <w:tcPr>
            <w:tcW w:w="2696" w:type="dxa"/>
            <w:shd w:val="clear" w:color="auto" w:fill="auto"/>
            <w:vAlign w:val="center"/>
          </w:tcPr>
          <w:p w14:paraId="05D833ED"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Global NWP </w:t>
            </w:r>
            <w:r w:rsidRPr="00644E0B">
              <w:rPr>
                <w:strike/>
                <w:color w:val="FF0000"/>
                <w:u w:val="dash"/>
                <w:lang w:val="en-GB"/>
              </w:rPr>
              <w:br/>
              <w:t>Climate Monitoring</w:t>
            </w:r>
          </w:p>
        </w:tc>
        <w:tc>
          <w:tcPr>
            <w:tcW w:w="2696" w:type="dxa"/>
            <w:shd w:val="clear" w:color="auto" w:fill="auto"/>
            <w:vAlign w:val="center"/>
          </w:tcPr>
          <w:p w14:paraId="524CAC97" w14:textId="77777777" w:rsidR="00E000F3" w:rsidRPr="00644E0B" w:rsidRDefault="00E000F3" w:rsidP="00700A8C">
            <w:pPr>
              <w:pStyle w:val="Tablebodycentered"/>
              <w:rPr>
                <w:strike/>
                <w:color w:val="FF0000"/>
                <w:u w:val="dash"/>
                <w:lang w:val="en-GB"/>
              </w:rPr>
            </w:pPr>
          </w:p>
        </w:tc>
      </w:tr>
      <w:tr w:rsidR="000956F1" w:rsidRPr="00644E0B" w14:paraId="3B3055C1" w14:textId="77777777" w:rsidTr="00700A8C">
        <w:tc>
          <w:tcPr>
            <w:tcW w:w="1846" w:type="dxa"/>
            <w:shd w:val="clear" w:color="auto" w:fill="auto"/>
            <w:vAlign w:val="center"/>
          </w:tcPr>
          <w:p w14:paraId="49726F88" w14:textId="77777777" w:rsidR="00E000F3" w:rsidRPr="00644E0B" w:rsidRDefault="00E000F3" w:rsidP="00700A8C">
            <w:pPr>
              <w:pStyle w:val="Tablebodycentered"/>
              <w:rPr>
                <w:strike/>
                <w:color w:val="FF0000"/>
                <w:u w:val="dash"/>
                <w:lang w:val="en-GB"/>
              </w:rPr>
            </w:pPr>
            <w:r w:rsidRPr="00644E0B">
              <w:rPr>
                <w:strike/>
                <w:color w:val="FF0000"/>
                <w:u w:val="dash"/>
                <w:lang w:val="en-GB"/>
              </w:rPr>
              <w:t>3 hours</w:t>
            </w:r>
          </w:p>
        </w:tc>
        <w:tc>
          <w:tcPr>
            <w:tcW w:w="2552" w:type="dxa"/>
            <w:shd w:val="clear" w:color="auto" w:fill="auto"/>
            <w:vAlign w:val="center"/>
          </w:tcPr>
          <w:p w14:paraId="462D9BCF" w14:textId="77777777" w:rsidR="00E000F3" w:rsidRPr="00644E0B" w:rsidRDefault="00E000F3" w:rsidP="00700A8C">
            <w:pPr>
              <w:pStyle w:val="Tablebodycentered"/>
              <w:rPr>
                <w:strike/>
                <w:color w:val="FF0000"/>
                <w:u w:val="dash"/>
                <w:lang w:val="en-GB"/>
              </w:rPr>
            </w:pPr>
            <w:r w:rsidRPr="00644E0B">
              <w:rPr>
                <w:strike/>
                <w:color w:val="FF0000"/>
                <w:u w:val="dash"/>
                <w:lang w:val="en-GB"/>
              </w:rPr>
              <w:t>Ocean Applications</w:t>
            </w:r>
            <w:r w:rsidR="005140C6" w:rsidRPr="00644E0B">
              <w:rPr>
                <w:strike/>
                <w:color w:val="FF0000"/>
                <w:u w:val="dash"/>
                <w:vertAlign w:val="superscript"/>
                <w:lang w:val="en-GB"/>
              </w:rPr>
              <w:t>b</w:t>
            </w:r>
            <w:r w:rsidRPr="00644E0B">
              <w:rPr>
                <w:strike/>
                <w:color w:val="FF0000"/>
                <w:u w:val="dash"/>
                <w:lang w:val="en-GB"/>
              </w:rPr>
              <w:br/>
              <w:t>Aeronautical Meteorology</w:t>
            </w:r>
          </w:p>
        </w:tc>
        <w:tc>
          <w:tcPr>
            <w:tcW w:w="2696" w:type="dxa"/>
            <w:shd w:val="clear" w:color="auto" w:fill="auto"/>
            <w:vAlign w:val="center"/>
          </w:tcPr>
          <w:p w14:paraId="5EBF2126" w14:textId="77777777" w:rsidR="00E000F3" w:rsidRPr="00644E0B" w:rsidRDefault="00E000F3" w:rsidP="00700A8C">
            <w:pPr>
              <w:pStyle w:val="Tablebodycentered"/>
              <w:rPr>
                <w:strike/>
                <w:color w:val="FF0000"/>
                <w:u w:val="dash"/>
                <w:lang w:val="en-GB"/>
              </w:rPr>
            </w:pPr>
          </w:p>
        </w:tc>
        <w:tc>
          <w:tcPr>
            <w:tcW w:w="2696" w:type="dxa"/>
            <w:shd w:val="clear" w:color="auto" w:fill="auto"/>
            <w:vAlign w:val="center"/>
          </w:tcPr>
          <w:p w14:paraId="65679D8C"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p>
        </w:tc>
      </w:tr>
      <w:tr w:rsidR="000956F1" w:rsidRPr="00644E0B" w14:paraId="29CA9F06" w14:textId="77777777" w:rsidTr="00700A8C">
        <w:tc>
          <w:tcPr>
            <w:tcW w:w="1846" w:type="dxa"/>
            <w:shd w:val="clear" w:color="auto" w:fill="auto"/>
            <w:vAlign w:val="center"/>
          </w:tcPr>
          <w:p w14:paraId="3ED90EEC" w14:textId="77777777" w:rsidR="00E000F3" w:rsidRPr="00644E0B" w:rsidRDefault="00E000F3" w:rsidP="00700A8C">
            <w:pPr>
              <w:pStyle w:val="Tablebodycentered"/>
              <w:rPr>
                <w:strike/>
                <w:color w:val="FF0000"/>
                <w:u w:val="dash"/>
                <w:lang w:val="en-GB"/>
              </w:rPr>
            </w:pPr>
            <w:r w:rsidRPr="00644E0B">
              <w:rPr>
                <w:strike/>
                <w:color w:val="FF0000"/>
                <w:u w:val="dash"/>
                <w:lang w:val="en-GB"/>
              </w:rPr>
              <w:t>60 minutes</w:t>
            </w:r>
          </w:p>
        </w:tc>
        <w:tc>
          <w:tcPr>
            <w:tcW w:w="2552" w:type="dxa"/>
            <w:shd w:val="clear" w:color="auto" w:fill="auto"/>
            <w:vAlign w:val="center"/>
          </w:tcPr>
          <w:p w14:paraId="281E3765" w14:textId="77777777" w:rsidR="00E000F3" w:rsidRPr="00644E0B" w:rsidRDefault="00E000F3" w:rsidP="00700A8C">
            <w:pPr>
              <w:pStyle w:val="Tablebodycentered"/>
              <w:rPr>
                <w:strike/>
                <w:color w:val="FF0000"/>
                <w:u w:val="dash"/>
                <w:lang w:val="en-GB"/>
              </w:rPr>
            </w:pPr>
            <w:r w:rsidRPr="00644E0B">
              <w:rPr>
                <w:strike/>
                <w:color w:val="FF0000"/>
                <w:u w:val="dash"/>
                <w:lang w:val="en-GB"/>
              </w:rPr>
              <w:t>Nowcasting/VSRF</w:t>
            </w:r>
          </w:p>
        </w:tc>
        <w:tc>
          <w:tcPr>
            <w:tcW w:w="2696" w:type="dxa"/>
            <w:shd w:val="clear" w:color="auto" w:fill="auto"/>
            <w:vAlign w:val="center"/>
          </w:tcPr>
          <w:p w14:paraId="2A3FF85B"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 xml:space="preserve">resolution NWP </w:t>
            </w:r>
            <w:r w:rsidRPr="00644E0B">
              <w:rPr>
                <w:strike/>
                <w:color w:val="FF0000"/>
                <w:u w:val="dash"/>
                <w:lang w:val="en-GB"/>
              </w:rPr>
              <w:br/>
              <w:t xml:space="preserve">Ocean Applications </w:t>
            </w:r>
            <w:r w:rsidRPr="00644E0B">
              <w:rPr>
                <w:strike/>
                <w:color w:val="FF0000"/>
                <w:u w:val="dash"/>
                <w:lang w:val="en-GB"/>
              </w:rPr>
              <w:br/>
              <w:t>Aeronautical Meteorology</w:t>
            </w:r>
          </w:p>
        </w:tc>
        <w:tc>
          <w:tcPr>
            <w:tcW w:w="2696" w:type="dxa"/>
            <w:shd w:val="clear" w:color="auto" w:fill="auto"/>
            <w:vAlign w:val="center"/>
          </w:tcPr>
          <w:p w14:paraId="73278CA7"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Global NWP </w:t>
            </w:r>
            <w:r w:rsidRPr="00644E0B">
              <w:rPr>
                <w:strike/>
                <w:color w:val="FF0000"/>
                <w:u w:val="dash"/>
                <w:lang w:val="en-GB"/>
              </w:rPr>
              <w:br/>
              <w:t>Agricultural Meteorology</w:t>
            </w:r>
          </w:p>
        </w:tc>
      </w:tr>
      <w:tr w:rsidR="000956F1" w:rsidRPr="00E52F5A" w14:paraId="7BCF4B57" w14:textId="77777777" w:rsidTr="00700A8C">
        <w:tc>
          <w:tcPr>
            <w:tcW w:w="1846" w:type="dxa"/>
            <w:shd w:val="clear" w:color="auto" w:fill="auto"/>
            <w:vAlign w:val="center"/>
          </w:tcPr>
          <w:p w14:paraId="2C2EC37D" w14:textId="77777777" w:rsidR="00E000F3" w:rsidRPr="00644E0B" w:rsidRDefault="00E000F3" w:rsidP="00700A8C">
            <w:pPr>
              <w:pStyle w:val="Tablebodycentered"/>
              <w:rPr>
                <w:strike/>
                <w:color w:val="FF0000"/>
                <w:u w:val="dash"/>
                <w:lang w:val="en-GB"/>
              </w:rPr>
            </w:pPr>
            <w:r w:rsidRPr="00644E0B">
              <w:rPr>
                <w:strike/>
                <w:color w:val="FF0000"/>
                <w:u w:val="dash"/>
                <w:lang w:val="en-GB"/>
              </w:rPr>
              <w:t>30 minutes</w:t>
            </w:r>
          </w:p>
        </w:tc>
        <w:tc>
          <w:tcPr>
            <w:tcW w:w="2552" w:type="dxa"/>
            <w:shd w:val="clear" w:color="auto" w:fill="auto"/>
            <w:vAlign w:val="center"/>
          </w:tcPr>
          <w:p w14:paraId="190E5DCA" w14:textId="77777777" w:rsidR="00E000F3" w:rsidRPr="00644E0B" w:rsidRDefault="00E000F3" w:rsidP="00700A8C">
            <w:pPr>
              <w:pStyle w:val="Tablebodycentered"/>
              <w:rPr>
                <w:strike/>
                <w:color w:val="FF0000"/>
                <w:u w:val="dash"/>
                <w:lang w:val="en-GB"/>
              </w:rPr>
            </w:pPr>
          </w:p>
        </w:tc>
        <w:tc>
          <w:tcPr>
            <w:tcW w:w="2696" w:type="dxa"/>
            <w:shd w:val="clear" w:color="auto" w:fill="auto"/>
            <w:vAlign w:val="center"/>
          </w:tcPr>
          <w:p w14:paraId="5730DDE1" w14:textId="77777777" w:rsidR="00E000F3" w:rsidRPr="00644E0B" w:rsidRDefault="00E000F3" w:rsidP="00700A8C">
            <w:pPr>
              <w:pStyle w:val="Tablebodycentered"/>
              <w:rPr>
                <w:strike/>
                <w:color w:val="FF0000"/>
                <w:u w:val="dash"/>
                <w:lang w:val="en-GB"/>
              </w:rPr>
            </w:pPr>
            <w:r w:rsidRPr="00644E0B">
              <w:rPr>
                <w:strike/>
                <w:color w:val="FF0000"/>
                <w:u w:val="dash"/>
                <w:lang w:val="en-GB"/>
              </w:rPr>
              <w:t>Nowcasting/VSRF</w:t>
            </w:r>
          </w:p>
        </w:tc>
        <w:tc>
          <w:tcPr>
            <w:tcW w:w="2696" w:type="dxa"/>
            <w:shd w:val="clear" w:color="auto" w:fill="auto"/>
            <w:vAlign w:val="bottom"/>
          </w:tcPr>
          <w:p w14:paraId="08BCF63B"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resolution NWP</w:t>
            </w:r>
            <w:r w:rsidRPr="00644E0B">
              <w:rPr>
                <w:strike/>
                <w:color w:val="FF0000"/>
                <w:u w:val="dash"/>
                <w:lang w:val="en-GB"/>
              </w:rPr>
              <w:br/>
              <w:t xml:space="preserve">Ocean Applications </w:t>
            </w:r>
            <w:r w:rsidRPr="00644E0B">
              <w:rPr>
                <w:strike/>
                <w:color w:val="FF0000"/>
                <w:u w:val="dash"/>
                <w:lang w:val="en-GB"/>
              </w:rPr>
              <w:br/>
              <w:t>Aeronautical Meteorology</w:t>
            </w:r>
          </w:p>
        </w:tc>
      </w:tr>
      <w:tr w:rsidR="000956F1" w:rsidRPr="00644E0B" w14:paraId="51746010" w14:textId="77777777" w:rsidTr="00700A8C">
        <w:tc>
          <w:tcPr>
            <w:tcW w:w="1846" w:type="dxa"/>
            <w:shd w:val="clear" w:color="auto" w:fill="auto"/>
            <w:vAlign w:val="center"/>
          </w:tcPr>
          <w:p w14:paraId="0B6610BC" w14:textId="77777777" w:rsidR="00E000F3" w:rsidRPr="00644E0B" w:rsidRDefault="00E000F3" w:rsidP="00700A8C">
            <w:pPr>
              <w:pStyle w:val="Tablebodycentered"/>
              <w:rPr>
                <w:strike/>
                <w:color w:val="FF0000"/>
                <w:u w:val="dash"/>
                <w:lang w:val="en-GB"/>
              </w:rPr>
            </w:pPr>
            <w:r w:rsidRPr="00644E0B">
              <w:rPr>
                <w:strike/>
                <w:color w:val="FF0000"/>
                <w:u w:val="dash"/>
                <w:lang w:val="en-GB"/>
              </w:rPr>
              <w:t>10 minutes</w:t>
            </w:r>
          </w:p>
        </w:tc>
        <w:tc>
          <w:tcPr>
            <w:tcW w:w="2552" w:type="dxa"/>
            <w:shd w:val="clear" w:color="auto" w:fill="auto"/>
            <w:vAlign w:val="center"/>
          </w:tcPr>
          <w:p w14:paraId="659CBB4F" w14:textId="77777777" w:rsidR="00E000F3" w:rsidRPr="00644E0B" w:rsidRDefault="00E000F3" w:rsidP="00700A8C">
            <w:pPr>
              <w:pStyle w:val="Tablebodycentered"/>
              <w:rPr>
                <w:strike/>
                <w:color w:val="FF0000"/>
                <w:u w:val="dash"/>
                <w:lang w:val="en-GB"/>
              </w:rPr>
            </w:pPr>
          </w:p>
        </w:tc>
        <w:tc>
          <w:tcPr>
            <w:tcW w:w="2696" w:type="dxa"/>
            <w:shd w:val="clear" w:color="auto" w:fill="auto"/>
            <w:vAlign w:val="center"/>
          </w:tcPr>
          <w:p w14:paraId="48CABCAF" w14:textId="77777777" w:rsidR="00E000F3" w:rsidRPr="00644E0B" w:rsidRDefault="00E000F3" w:rsidP="00700A8C">
            <w:pPr>
              <w:pStyle w:val="Tablebodycentered"/>
              <w:rPr>
                <w:strike/>
                <w:color w:val="FF0000"/>
                <w:u w:val="dash"/>
                <w:lang w:val="en-GB"/>
              </w:rPr>
            </w:pPr>
          </w:p>
        </w:tc>
        <w:tc>
          <w:tcPr>
            <w:tcW w:w="2696" w:type="dxa"/>
            <w:shd w:val="clear" w:color="auto" w:fill="auto"/>
            <w:vAlign w:val="center"/>
          </w:tcPr>
          <w:p w14:paraId="24B57080" w14:textId="77777777" w:rsidR="00E000F3" w:rsidRPr="00644E0B" w:rsidRDefault="00E000F3" w:rsidP="00700A8C">
            <w:pPr>
              <w:pStyle w:val="Tablebodycentered"/>
              <w:rPr>
                <w:strike/>
                <w:color w:val="FF0000"/>
                <w:u w:val="dash"/>
                <w:lang w:val="en-GB"/>
              </w:rPr>
            </w:pPr>
            <w:r w:rsidRPr="00644E0B">
              <w:rPr>
                <w:strike/>
                <w:color w:val="FF0000"/>
                <w:u w:val="dash"/>
                <w:lang w:val="en-GB"/>
              </w:rPr>
              <w:t>Nowcasting/VSRF</w:t>
            </w:r>
          </w:p>
        </w:tc>
      </w:tr>
    </w:tbl>
    <w:p w14:paraId="087A082D" w14:textId="77777777" w:rsidR="00E000F3" w:rsidRPr="00644E0B" w:rsidRDefault="00E000F3" w:rsidP="00E000F3">
      <w:pPr>
        <w:pStyle w:val="Notesheading"/>
        <w:rPr>
          <w:strike/>
          <w:color w:val="FF0000"/>
          <w:u w:val="dash"/>
        </w:rPr>
      </w:pPr>
      <w:r w:rsidRPr="00644E0B">
        <w:rPr>
          <w:strike/>
          <w:color w:val="FF0000"/>
          <w:u w:val="dash"/>
        </w:rPr>
        <w:t>Notes:</w:t>
      </w:r>
    </w:p>
    <w:p w14:paraId="4C9856E7" w14:textId="77777777" w:rsidR="00E000F3" w:rsidRPr="00644E0B" w:rsidRDefault="00E000F3" w:rsidP="00E000F3">
      <w:pPr>
        <w:pStyle w:val="Notes1"/>
        <w:rPr>
          <w:strike/>
          <w:color w:val="FF0000"/>
          <w:u w:val="dash"/>
        </w:rPr>
      </w:pPr>
      <w:r w:rsidRPr="00644E0B">
        <w:rPr>
          <w:strike/>
          <w:color w:val="FF0000"/>
          <w:u w:val="dash"/>
        </w:rPr>
        <w:t>a</w:t>
      </w:r>
      <w:r w:rsidRPr="00644E0B">
        <w:rPr>
          <w:strike/>
          <w:color w:val="FF0000"/>
          <w:u w:val="dash"/>
        </w:rPr>
        <w:tab/>
        <w:t xml:space="preserve">All OSCAR information provided in the present section is for illustrative purposes only and might be obsolete at the time of reading. The most recent information is available online, in </w:t>
      </w:r>
      <w:hyperlink r:id="rId188" w:history="1">
        <w:r w:rsidRPr="00644E0B">
          <w:rPr>
            <w:rStyle w:val="Hyperlink"/>
            <w:strike/>
            <w:color w:val="FF0000"/>
            <w:u w:val="dash"/>
          </w:rPr>
          <w:t>OSCAR/Requirements</w:t>
        </w:r>
      </w:hyperlink>
      <w:r w:rsidRPr="00644E0B">
        <w:rPr>
          <w:strike/>
          <w:color w:val="FF0000"/>
          <w:u w:val="dash"/>
        </w:rPr>
        <w:t>.</w:t>
      </w:r>
    </w:p>
    <w:p w14:paraId="0B4AAA5F" w14:textId="77777777" w:rsidR="00E000F3" w:rsidRPr="00644E0B" w:rsidRDefault="00E000F3" w:rsidP="00E000F3">
      <w:pPr>
        <w:pStyle w:val="Notes1"/>
        <w:rPr>
          <w:strike/>
          <w:color w:val="FF0000"/>
          <w:u w:val="dash"/>
        </w:rPr>
      </w:pPr>
      <w:r w:rsidRPr="00644E0B">
        <w:rPr>
          <w:strike/>
          <w:color w:val="FF0000"/>
          <w:u w:val="dash"/>
        </w:rPr>
        <w:t>b</w:t>
      </w:r>
      <w:r w:rsidRPr="00644E0B">
        <w:rPr>
          <w:strike/>
          <w:color w:val="FF0000"/>
          <w:u w:val="dash"/>
        </w:rPr>
        <w:tab/>
        <w:t xml:space="preserve">The names of the application areas are taken from </w:t>
      </w:r>
      <w:hyperlink r:id="rId189" w:history="1">
        <w:r w:rsidRPr="00644E0B">
          <w:rPr>
            <w:rStyle w:val="Hyperlink"/>
            <w:strike/>
            <w:color w:val="FF0000"/>
            <w:u w:val="dash"/>
          </w:rPr>
          <w:t>OSCAR/Requirements</w:t>
        </w:r>
      </w:hyperlink>
      <w:r w:rsidRPr="00644E0B">
        <w:rPr>
          <w:strike/>
          <w:color w:val="FF0000"/>
          <w:u w:val="dash"/>
        </w:rPr>
        <w:t>, apart from Climate Monitoring which replaces AOPC, and Ocean Applications which is now replaced by the entire Earth System Application Categories (ESACs).</w:t>
      </w:r>
    </w:p>
    <w:p w14:paraId="4A76B8CE" w14:textId="77777777" w:rsidR="00E000F3" w:rsidRPr="00644E0B" w:rsidRDefault="00E000F3" w:rsidP="00E000F3">
      <w:pPr>
        <w:pStyle w:val="Notes1"/>
        <w:rPr>
          <w:strike/>
          <w:color w:val="FF0000"/>
          <w:u w:val="dash"/>
        </w:rPr>
      </w:pPr>
      <w:r w:rsidRPr="00644E0B">
        <w:rPr>
          <w:strike/>
          <w:color w:val="FF0000"/>
          <w:u w:val="dash"/>
        </w:rPr>
        <w:t>c</w:t>
      </w:r>
      <w:r w:rsidRPr="00644E0B">
        <w:rPr>
          <w:strike/>
          <w:color w:val="FF0000"/>
          <w:u w:val="dash"/>
        </w:rPr>
        <w:tab/>
        <w:t>Agricultural meteorology breakthrough requirement is recorded as 15 hours.</w:t>
      </w:r>
    </w:p>
    <w:p w14:paraId="479C9CD0" w14:textId="77777777" w:rsidR="00E000F3" w:rsidRPr="00644E0B" w:rsidRDefault="00E000F3" w:rsidP="00E000F3">
      <w:pPr>
        <w:pStyle w:val="Bodytext"/>
        <w:rPr>
          <w:strike/>
          <w:color w:val="FF0000"/>
          <w:u w:val="dash"/>
          <w:lang w:val="en-GB"/>
        </w:rPr>
      </w:pPr>
      <w:r w:rsidRPr="00644E0B">
        <w:rPr>
          <w:strike/>
          <w:color w:val="FF0000"/>
          <w:u w:val="dash"/>
          <w:lang w:val="en-GB"/>
        </w:rPr>
        <w:br w:type="page"/>
      </w:r>
    </w:p>
    <w:p w14:paraId="5E38B991" w14:textId="77777777" w:rsidR="00E000F3" w:rsidRPr="00644E0B" w:rsidRDefault="00E000F3" w:rsidP="00E000F3">
      <w:pPr>
        <w:pStyle w:val="Bodytext"/>
        <w:spacing w:after="120"/>
        <w:rPr>
          <w:rFonts w:cstheme="minorHAnsi"/>
          <w:strike/>
          <w:color w:val="FF0000"/>
          <w:u w:val="dash"/>
          <w:lang w:val="en-GB"/>
        </w:rPr>
      </w:pPr>
      <w:r w:rsidRPr="00644E0B">
        <w:rPr>
          <w:strike/>
          <w:color w:val="FF0000"/>
          <w:u w:val="dash"/>
          <w:lang w:val="en-GB"/>
        </w:rPr>
        <w:t>Table 4 shows that for lower tropospheric wind (horizontal), Aeronautical Meteorology has the most demanding observing cycle requirements. A 10</w:t>
      </w:r>
      <w:r w:rsidRPr="00644E0B">
        <w:rPr>
          <w:strike/>
          <w:color w:val="FF0000"/>
          <w:u w:val="dash"/>
          <w:lang w:val="en-GB"/>
        </w:rPr>
        <w:noBreakHyphen/>
        <w:t>minute observing cycle (the threshold level) is required for observations to have any value for this application. However, a 3</w:t>
      </w:r>
      <w:r w:rsidRPr="00644E0B">
        <w:rPr>
          <w:strike/>
          <w:color w:val="FF0000"/>
          <w:u w:val="dash"/>
          <w:lang w:val="en-GB"/>
        </w:rPr>
        <w:noBreakHyphen/>
        <w:t>hour observing cycle would ensure that the observation has some value for all other applications and significant value (breakthrough level of performance) for several applications including Global NWP. A 12</w:t>
      </w:r>
      <w:r w:rsidRPr="00644E0B">
        <w:rPr>
          <w:strike/>
          <w:color w:val="FF0000"/>
          <w:u w:val="dash"/>
          <w:lang w:val="en-GB"/>
        </w:rPr>
        <w:noBreakHyphen/>
        <w:t>hour observing cycle would be sufficient to provide some value for Global NWP, High</w:t>
      </w:r>
      <w:r w:rsidRPr="00644E0B">
        <w:rPr>
          <w:strike/>
          <w:color w:val="FF0000"/>
          <w:u w:val="dash"/>
          <w:lang w:val="en-GB"/>
        </w:rPr>
        <w:noBreakHyphen/>
        <w:t>resolution NWP</w:t>
      </w:r>
      <w:r w:rsidRPr="00644E0B">
        <w:rPr>
          <w:rFonts w:cstheme="minorHAnsi"/>
          <w:strike/>
          <w:color w:val="FF0000"/>
          <w:u w:val="dash"/>
          <w:lang w:val="en-GB"/>
        </w:rPr>
        <w:t xml:space="preserve"> and Ocean Applications. A 24</w:t>
      </w:r>
      <w:r w:rsidRPr="00644E0B">
        <w:rPr>
          <w:rFonts w:cstheme="minorHAnsi"/>
          <w:strike/>
          <w:color w:val="FF0000"/>
          <w:u w:val="dash"/>
          <w:lang w:val="en-GB"/>
        </w:rPr>
        <w:noBreakHyphen/>
        <w:t>hour or longer observing cycle would have limited value.</w:t>
      </w:r>
    </w:p>
    <w:p w14:paraId="4133DFFE" w14:textId="77777777" w:rsidR="00E000F3" w:rsidRPr="00644E0B" w:rsidRDefault="00E000F3" w:rsidP="00E000F3">
      <w:pPr>
        <w:pStyle w:val="Tablecaption"/>
        <w:rPr>
          <w:strike/>
          <w:color w:val="FF0000"/>
          <w:u w:val="dash"/>
          <w:lang w:val="en-GB"/>
        </w:rPr>
      </w:pPr>
      <w:r w:rsidRPr="00644E0B">
        <w:rPr>
          <w:strike/>
          <w:color w:val="FF0000"/>
          <w:u w:val="dash"/>
          <w:lang w:val="en-GB"/>
        </w:rPr>
        <w:t>Table 4. Lower tropospheric wind (horizontal): observing cycle requirements for different application areas</w:t>
      </w:r>
    </w:p>
    <w:p w14:paraId="7E24F7D3"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no lines</w:instrText>
      </w:r>
      <w:r w:rsidRPr="00644E0B">
        <w:rPr>
          <w:strike/>
          <w:vanish/>
          <w:color w:val="FF0000"/>
          <w:u w:val="dash"/>
          <w:lang w:val="en-GB"/>
        </w:rPr>
        <w:fldChar w:fldCharType="begin"/>
      </w:r>
      <w:r w:rsidRPr="00644E0B">
        <w:rPr>
          <w:strike/>
          <w:vanish/>
          <w:color w:val="FF0000"/>
          <w:u w:val="dash"/>
          <w:lang w:val="en-GB"/>
        </w:rPr>
        <w:instrText xml:space="preserve"> Name="Table no lines" Columns="1" HeaderRows="0" BodyRows="1"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20BD5" w:rsidRPr="00644E0B" w14:paraId="632745D8" w14:textId="77777777" w:rsidTr="00700A8C">
        <w:tc>
          <w:tcPr>
            <w:tcW w:w="9638" w:type="dxa"/>
            <w:shd w:val="clear" w:color="auto" w:fill="auto"/>
          </w:tcPr>
          <w:p w14:paraId="6B4450B6" w14:textId="77777777" w:rsidR="00E000F3" w:rsidRPr="00644E0B" w:rsidRDefault="00E000F3" w:rsidP="00700A8C">
            <w:pPr>
              <w:pStyle w:val="Tablebody"/>
              <w:rPr>
                <w:strike/>
                <w:color w:val="FF0000"/>
                <w:u w:val="dash"/>
                <w:lang w:val="en-GB"/>
              </w:rPr>
            </w:pPr>
            <w:r w:rsidRPr="00644E0B">
              <w:rPr>
                <w:strike/>
                <w:color w:val="FF0000"/>
                <w:u w:val="dash"/>
                <w:lang w:val="en-GB"/>
              </w:rPr>
              <w:t>Variable: Wind (horizontal)</w:t>
            </w:r>
          </w:p>
          <w:p w14:paraId="36D94816" w14:textId="77777777" w:rsidR="00E000F3" w:rsidRPr="00644E0B" w:rsidRDefault="00E000F3" w:rsidP="00700A8C">
            <w:pPr>
              <w:pStyle w:val="Tablebody"/>
              <w:rPr>
                <w:strike/>
                <w:color w:val="FF0000"/>
                <w:u w:val="dash"/>
                <w:lang w:val="en-GB"/>
              </w:rPr>
            </w:pPr>
            <w:r w:rsidRPr="00644E0B">
              <w:rPr>
                <w:strike/>
                <w:color w:val="FF0000"/>
                <w:u w:val="dash"/>
                <w:lang w:val="en-GB"/>
              </w:rPr>
              <w:t>Domain: Atmosphere, lower troposphere</w:t>
            </w:r>
          </w:p>
          <w:p w14:paraId="48AF321C" w14:textId="77777777" w:rsidR="00E000F3" w:rsidRPr="00644E0B" w:rsidRDefault="00E000F3" w:rsidP="00700A8C">
            <w:pPr>
              <w:pStyle w:val="Tablebody"/>
              <w:rPr>
                <w:strike/>
                <w:color w:val="FF0000"/>
                <w:u w:val="dash"/>
                <w:lang w:val="en-GB"/>
              </w:rPr>
            </w:pPr>
            <w:r w:rsidRPr="00644E0B">
              <w:rPr>
                <w:strike/>
                <w:color w:val="FF0000"/>
                <w:u w:val="dash"/>
                <w:lang w:val="en-GB"/>
              </w:rPr>
              <w:t>Coverage: Global</w:t>
            </w:r>
          </w:p>
        </w:tc>
      </w:tr>
    </w:tbl>
    <w:p w14:paraId="2D14DE91" w14:textId="77777777" w:rsidR="000A2340" w:rsidRPr="00644E0B" w:rsidRDefault="000A2340" w:rsidP="000A2340">
      <w:pPr>
        <w:pStyle w:val="TPSTable"/>
        <w:rPr>
          <w:strike/>
          <w:color w:val="FF0000"/>
          <w:u w:val="dash"/>
          <w:lang w:val="en-GB"/>
        </w:rPr>
      </w:pPr>
      <w:r w:rsidRPr="00644E0B">
        <w:rPr>
          <w:b w:val="0"/>
          <w:strike/>
          <w:color w:val="FF0000"/>
          <w:u w:val="dash"/>
          <w:shd w:val="clear" w:color="auto" w:fill="E6E6E6"/>
          <w:lang w:val="en-GB"/>
          <w:rPrChange w:id="184" w:author="Secretariat" w:date="2024-02-01T15:23:00Z">
            <w:rPr>
              <w:b w:val="0"/>
            </w:rPr>
          </w:rPrChange>
        </w:rPr>
        <w:fldChar w:fldCharType="begin"/>
      </w:r>
      <w:r w:rsidRPr="00644E0B">
        <w:rPr>
          <w:strike/>
          <w:color w:val="FF0000"/>
          <w:u w:val="dash"/>
          <w:lang w:val="en-GB"/>
        </w:rPr>
        <w:instrText xml:space="preserve"> MACROBUTTON TPS_Table TABLE: Table with lines</w:instrText>
      </w:r>
      <w:r w:rsidRPr="00644E0B">
        <w:rPr>
          <w:b w:val="0"/>
          <w:strike/>
          <w:vanish/>
          <w:color w:val="FF0000"/>
          <w:u w:val="dash"/>
          <w:shd w:val="clear" w:color="auto" w:fill="E6E6E6"/>
          <w:lang w:val="en-GB"/>
          <w:rPrChange w:id="185" w:author="Secretariat" w:date="2024-02-01T15:23:00Z">
            <w:rPr>
              <w:b w:val="0"/>
              <w:vanish/>
            </w:rPr>
          </w:rPrChange>
        </w:rPr>
        <w:fldChar w:fldCharType="begin"/>
      </w:r>
      <w:r w:rsidRPr="00644E0B">
        <w:rPr>
          <w:strike/>
          <w:vanish/>
          <w:color w:val="FF0000"/>
          <w:u w:val="dash"/>
          <w:lang w:val="en-GB"/>
        </w:rPr>
        <w:instrText xml:space="preserve"> Name="Table with lines" Columns="4" HeaderRows="1" BodyRows="7" FooterRows="0" KeepTableWidth="true" KeepWidths="true" KeepHAlign="true" KeepVAlign="true" </w:instrText>
      </w:r>
      <w:r w:rsidRPr="00644E0B">
        <w:rPr>
          <w:b w:val="0"/>
          <w:strike/>
          <w:color w:val="FF0000"/>
          <w:u w:val="dash"/>
          <w:shd w:val="clear" w:color="auto" w:fill="E6E6E6"/>
          <w:lang w:val="en-GB"/>
          <w:rPrChange w:id="186" w:author="Secretariat" w:date="2024-02-01T15:23:00Z">
            <w:rPr>
              <w:b w:val="0"/>
            </w:rPr>
          </w:rPrChange>
        </w:rPr>
        <w:fldChar w:fldCharType="end"/>
      </w:r>
      <w:r w:rsidRPr="00644E0B">
        <w:rPr>
          <w:b w:val="0"/>
          <w:strike/>
          <w:color w:val="FF0000"/>
          <w:u w:val="dash"/>
          <w:shd w:val="clear" w:color="auto" w:fill="E6E6E6"/>
          <w:lang w:val="en-GB"/>
          <w:rPrChange w:id="187" w:author="Secretariat" w:date="2024-02-01T15:23:00Z">
            <w:rPr>
              <w:b w:val="0"/>
            </w:rPr>
          </w:rPrChange>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557"/>
        <w:gridCol w:w="2693"/>
        <w:gridCol w:w="2693"/>
        <w:gridCol w:w="2683"/>
      </w:tblGrid>
      <w:tr w:rsidR="00DF6456" w:rsidRPr="00644E0B" w14:paraId="5216F0A5" w14:textId="77777777" w:rsidTr="00700A8C">
        <w:tc>
          <w:tcPr>
            <w:tcW w:w="1560" w:type="dxa"/>
            <w:shd w:val="clear" w:color="auto" w:fill="auto"/>
          </w:tcPr>
          <w:p w14:paraId="14AB3DBD" w14:textId="77777777" w:rsidR="00E000F3" w:rsidRPr="00644E0B" w:rsidRDefault="00E000F3" w:rsidP="00700A8C">
            <w:pPr>
              <w:pStyle w:val="Tableheader"/>
              <w:rPr>
                <w:strike/>
                <w:color w:val="FF0000"/>
                <w:u w:val="dash"/>
                <w:lang w:val="en-GB"/>
              </w:rPr>
            </w:pPr>
            <w:r w:rsidRPr="00644E0B">
              <w:rPr>
                <w:strike/>
                <w:color w:val="FF0000"/>
                <w:u w:val="dash"/>
                <w:lang w:val="en-GB"/>
              </w:rPr>
              <w:t>Criterion: Observing cycle</w:t>
            </w:r>
          </w:p>
        </w:tc>
        <w:tc>
          <w:tcPr>
            <w:tcW w:w="2696" w:type="dxa"/>
            <w:shd w:val="clear" w:color="auto" w:fill="auto"/>
          </w:tcPr>
          <w:p w14:paraId="086C4611" w14:textId="77777777" w:rsidR="00E000F3" w:rsidRPr="00644E0B" w:rsidRDefault="00E000F3" w:rsidP="00700A8C">
            <w:pPr>
              <w:pStyle w:val="Tableheader"/>
              <w:rPr>
                <w:strike/>
                <w:color w:val="FF0000"/>
                <w:u w:val="dash"/>
                <w:lang w:val="en-GB"/>
              </w:rPr>
            </w:pPr>
            <w:r w:rsidRPr="00644E0B">
              <w:rPr>
                <w:strike/>
                <w:color w:val="FF0000"/>
                <w:u w:val="dash"/>
                <w:lang w:val="en-GB"/>
              </w:rPr>
              <w:t>Threshold</w:t>
            </w:r>
          </w:p>
        </w:tc>
        <w:tc>
          <w:tcPr>
            <w:tcW w:w="2696" w:type="dxa"/>
            <w:shd w:val="clear" w:color="auto" w:fill="auto"/>
          </w:tcPr>
          <w:p w14:paraId="3CC8BBD0" w14:textId="77777777" w:rsidR="00E000F3" w:rsidRPr="00644E0B" w:rsidRDefault="00E000F3" w:rsidP="00700A8C">
            <w:pPr>
              <w:pStyle w:val="Tableheader"/>
              <w:rPr>
                <w:strike/>
                <w:color w:val="FF0000"/>
                <w:u w:val="dash"/>
                <w:lang w:val="en-GB"/>
              </w:rPr>
            </w:pPr>
            <w:r w:rsidRPr="00644E0B">
              <w:rPr>
                <w:strike/>
                <w:color w:val="FF0000"/>
                <w:u w:val="dash"/>
                <w:lang w:val="en-GB"/>
              </w:rPr>
              <w:t>Required performance level: Breakthrough</w:t>
            </w:r>
          </w:p>
        </w:tc>
        <w:tc>
          <w:tcPr>
            <w:tcW w:w="2686" w:type="dxa"/>
            <w:shd w:val="clear" w:color="auto" w:fill="auto"/>
          </w:tcPr>
          <w:p w14:paraId="7BD9F8E5" w14:textId="77777777" w:rsidR="00E000F3" w:rsidRPr="00644E0B" w:rsidRDefault="00E000F3" w:rsidP="00700A8C">
            <w:pPr>
              <w:pStyle w:val="Tableheader"/>
              <w:rPr>
                <w:strike/>
                <w:color w:val="FF0000"/>
                <w:u w:val="dash"/>
                <w:lang w:val="en-GB"/>
              </w:rPr>
            </w:pPr>
            <w:r w:rsidRPr="00644E0B">
              <w:rPr>
                <w:strike/>
                <w:color w:val="FF0000"/>
                <w:u w:val="dash"/>
                <w:lang w:val="en-GB"/>
              </w:rPr>
              <w:t>Goal</w:t>
            </w:r>
          </w:p>
        </w:tc>
      </w:tr>
      <w:tr w:rsidR="00DF6456" w:rsidRPr="00644E0B" w14:paraId="3060DF17" w14:textId="77777777" w:rsidTr="00700A8C">
        <w:tc>
          <w:tcPr>
            <w:tcW w:w="1560" w:type="dxa"/>
            <w:shd w:val="clear" w:color="auto" w:fill="auto"/>
            <w:vAlign w:val="center"/>
          </w:tcPr>
          <w:p w14:paraId="31BF4E56" w14:textId="77777777" w:rsidR="00E000F3" w:rsidRPr="00644E0B" w:rsidRDefault="00E000F3" w:rsidP="00700A8C">
            <w:pPr>
              <w:pStyle w:val="Tablebodycentered"/>
              <w:rPr>
                <w:strike/>
                <w:color w:val="FF0000"/>
                <w:u w:val="dash"/>
                <w:lang w:val="en-GB"/>
              </w:rPr>
            </w:pPr>
            <w:r w:rsidRPr="00644E0B">
              <w:rPr>
                <w:strike/>
                <w:color w:val="FF0000"/>
                <w:u w:val="dash"/>
                <w:lang w:val="en-GB"/>
              </w:rPr>
              <w:t>24 hours</w:t>
            </w:r>
          </w:p>
        </w:tc>
        <w:tc>
          <w:tcPr>
            <w:tcW w:w="2696" w:type="dxa"/>
            <w:shd w:val="clear" w:color="auto" w:fill="auto"/>
            <w:vAlign w:val="center"/>
          </w:tcPr>
          <w:p w14:paraId="132D0599" w14:textId="77777777" w:rsidR="00E000F3" w:rsidRPr="00644E0B" w:rsidRDefault="00E000F3" w:rsidP="00700A8C">
            <w:pPr>
              <w:pStyle w:val="Tablebodycentered"/>
              <w:rPr>
                <w:strike/>
                <w:color w:val="FF0000"/>
                <w:u w:val="dash"/>
                <w:lang w:val="en-GB"/>
              </w:rPr>
            </w:pPr>
            <w:r w:rsidRPr="00644E0B">
              <w:rPr>
                <w:strike/>
                <w:color w:val="FF0000"/>
                <w:u w:val="dash"/>
                <w:lang w:val="en-GB"/>
              </w:rPr>
              <w:t>Ocean Applications</w:t>
            </w:r>
            <w:r w:rsidR="005140C6" w:rsidRPr="00644E0B">
              <w:rPr>
                <w:strike/>
                <w:color w:val="FF0000"/>
                <w:u w:val="dash"/>
                <w:vertAlign w:val="superscript"/>
                <w:lang w:val="en-GB"/>
              </w:rPr>
              <w:t>a</w:t>
            </w:r>
          </w:p>
        </w:tc>
        <w:tc>
          <w:tcPr>
            <w:tcW w:w="2696" w:type="dxa"/>
            <w:shd w:val="clear" w:color="auto" w:fill="auto"/>
            <w:vAlign w:val="center"/>
          </w:tcPr>
          <w:p w14:paraId="413C7594" w14:textId="77777777" w:rsidR="00E000F3" w:rsidRPr="00644E0B" w:rsidRDefault="00E000F3" w:rsidP="00700A8C">
            <w:pPr>
              <w:pStyle w:val="Tablebodycentered"/>
              <w:rPr>
                <w:strike/>
                <w:color w:val="FF0000"/>
                <w:u w:val="dash"/>
                <w:lang w:val="en-GB"/>
              </w:rPr>
            </w:pPr>
          </w:p>
        </w:tc>
        <w:tc>
          <w:tcPr>
            <w:tcW w:w="2686" w:type="dxa"/>
            <w:shd w:val="clear" w:color="auto" w:fill="auto"/>
            <w:vAlign w:val="center"/>
          </w:tcPr>
          <w:p w14:paraId="4777950B" w14:textId="77777777" w:rsidR="00E000F3" w:rsidRPr="00644E0B" w:rsidRDefault="00E000F3" w:rsidP="00700A8C">
            <w:pPr>
              <w:pStyle w:val="Tablebodycentered"/>
              <w:rPr>
                <w:strike/>
                <w:color w:val="FF0000"/>
                <w:u w:val="dash"/>
                <w:lang w:val="en-GB"/>
              </w:rPr>
            </w:pPr>
          </w:p>
        </w:tc>
      </w:tr>
      <w:tr w:rsidR="00DF6456" w:rsidRPr="00E52F5A" w14:paraId="390D5855" w14:textId="77777777" w:rsidTr="00700A8C">
        <w:tc>
          <w:tcPr>
            <w:tcW w:w="1560" w:type="dxa"/>
            <w:shd w:val="clear" w:color="auto" w:fill="auto"/>
            <w:vAlign w:val="center"/>
          </w:tcPr>
          <w:p w14:paraId="26D6E76D" w14:textId="77777777" w:rsidR="00E000F3" w:rsidRPr="00644E0B" w:rsidRDefault="00E000F3" w:rsidP="00700A8C">
            <w:pPr>
              <w:pStyle w:val="Tablebodycentered"/>
              <w:rPr>
                <w:strike/>
                <w:color w:val="FF0000"/>
                <w:u w:val="dash"/>
                <w:lang w:val="en-GB"/>
              </w:rPr>
            </w:pPr>
            <w:r w:rsidRPr="00644E0B">
              <w:rPr>
                <w:strike/>
                <w:color w:val="FF0000"/>
                <w:u w:val="dash"/>
                <w:lang w:val="en-GB"/>
              </w:rPr>
              <w:t>12 hours</w:t>
            </w:r>
          </w:p>
        </w:tc>
        <w:tc>
          <w:tcPr>
            <w:tcW w:w="2696" w:type="dxa"/>
            <w:shd w:val="clear" w:color="auto" w:fill="auto"/>
            <w:vAlign w:val="center"/>
          </w:tcPr>
          <w:p w14:paraId="1D79004A"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r w:rsidRPr="00644E0B">
              <w:rPr>
                <w:strike/>
                <w:color w:val="FF0000"/>
                <w:u w:val="dash"/>
                <w:lang w:val="en-GB"/>
              </w:rPr>
              <w:br/>
              <w:t>High</w:t>
            </w:r>
            <w:r w:rsidRPr="00644E0B">
              <w:rPr>
                <w:strike/>
                <w:color w:val="FF0000"/>
                <w:u w:val="dash"/>
                <w:lang w:val="en-GB"/>
              </w:rPr>
              <w:noBreakHyphen/>
              <w:t>resolution NWP</w:t>
            </w:r>
          </w:p>
        </w:tc>
        <w:tc>
          <w:tcPr>
            <w:tcW w:w="2696" w:type="dxa"/>
            <w:shd w:val="clear" w:color="auto" w:fill="auto"/>
            <w:vAlign w:val="center"/>
          </w:tcPr>
          <w:p w14:paraId="460CD97E" w14:textId="77777777" w:rsidR="00E000F3" w:rsidRPr="00644E0B" w:rsidRDefault="00E000F3" w:rsidP="00700A8C">
            <w:pPr>
              <w:pStyle w:val="Tablebodycentered"/>
              <w:rPr>
                <w:strike/>
                <w:color w:val="FF0000"/>
                <w:u w:val="dash"/>
                <w:lang w:val="en-GB"/>
              </w:rPr>
            </w:pPr>
          </w:p>
        </w:tc>
        <w:tc>
          <w:tcPr>
            <w:tcW w:w="2686" w:type="dxa"/>
            <w:shd w:val="clear" w:color="auto" w:fill="auto"/>
            <w:vAlign w:val="center"/>
          </w:tcPr>
          <w:p w14:paraId="7600A2F8" w14:textId="77777777" w:rsidR="00E000F3" w:rsidRPr="00644E0B" w:rsidRDefault="00E000F3" w:rsidP="00700A8C">
            <w:pPr>
              <w:pStyle w:val="Tablebodycentered"/>
              <w:rPr>
                <w:strike/>
                <w:color w:val="FF0000"/>
                <w:u w:val="dash"/>
                <w:lang w:val="en-GB"/>
              </w:rPr>
            </w:pPr>
          </w:p>
        </w:tc>
      </w:tr>
      <w:tr w:rsidR="00DF6456" w:rsidRPr="00644E0B" w14:paraId="150CB289" w14:textId="77777777" w:rsidTr="00700A8C">
        <w:tc>
          <w:tcPr>
            <w:tcW w:w="1560" w:type="dxa"/>
            <w:shd w:val="clear" w:color="auto" w:fill="auto"/>
            <w:vAlign w:val="center"/>
          </w:tcPr>
          <w:p w14:paraId="6690586E" w14:textId="77777777" w:rsidR="00E000F3" w:rsidRPr="00644E0B" w:rsidRDefault="00E000F3" w:rsidP="00700A8C">
            <w:pPr>
              <w:pStyle w:val="Tablebodycentered"/>
              <w:rPr>
                <w:strike/>
                <w:color w:val="FF0000"/>
                <w:u w:val="dash"/>
                <w:lang w:val="en-GB"/>
              </w:rPr>
            </w:pPr>
            <w:r w:rsidRPr="00644E0B">
              <w:rPr>
                <w:strike/>
                <w:color w:val="FF0000"/>
                <w:u w:val="dash"/>
                <w:lang w:val="en-GB"/>
              </w:rPr>
              <w:t>6 hours</w:t>
            </w:r>
          </w:p>
        </w:tc>
        <w:tc>
          <w:tcPr>
            <w:tcW w:w="2696" w:type="dxa"/>
            <w:shd w:val="clear" w:color="auto" w:fill="auto"/>
            <w:vAlign w:val="center"/>
          </w:tcPr>
          <w:p w14:paraId="4A9D5837"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r w:rsidRPr="00644E0B">
              <w:rPr>
                <w:strike/>
                <w:color w:val="FF0000"/>
                <w:u w:val="dash"/>
                <w:vertAlign w:val="superscript"/>
                <w:lang w:val="en-GB"/>
              </w:rPr>
              <w:t>a</w:t>
            </w:r>
          </w:p>
        </w:tc>
        <w:tc>
          <w:tcPr>
            <w:tcW w:w="2696" w:type="dxa"/>
            <w:shd w:val="clear" w:color="auto" w:fill="auto"/>
            <w:vAlign w:val="center"/>
          </w:tcPr>
          <w:p w14:paraId="114E112C"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p>
        </w:tc>
        <w:tc>
          <w:tcPr>
            <w:tcW w:w="2686" w:type="dxa"/>
            <w:shd w:val="clear" w:color="auto" w:fill="auto"/>
            <w:vAlign w:val="center"/>
          </w:tcPr>
          <w:p w14:paraId="7AF57AA1" w14:textId="77777777" w:rsidR="00E000F3" w:rsidRPr="00644E0B" w:rsidRDefault="00E000F3" w:rsidP="00700A8C">
            <w:pPr>
              <w:pStyle w:val="Tablebodycentered"/>
              <w:rPr>
                <w:strike/>
                <w:color w:val="FF0000"/>
                <w:u w:val="dash"/>
                <w:lang w:val="en-GB"/>
              </w:rPr>
            </w:pPr>
          </w:p>
        </w:tc>
      </w:tr>
      <w:tr w:rsidR="00DF6456" w:rsidRPr="00644E0B" w14:paraId="65973A50" w14:textId="77777777" w:rsidTr="00700A8C">
        <w:tc>
          <w:tcPr>
            <w:tcW w:w="1560" w:type="dxa"/>
            <w:shd w:val="clear" w:color="auto" w:fill="auto"/>
            <w:vAlign w:val="center"/>
          </w:tcPr>
          <w:p w14:paraId="46833E6D" w14:textId="77777777" w:rsidR="00E000F3" w:rsidRPr="00644E0B" w:rsidRDefault="00E000F3" w:rsidP="00700A8C">
            <w:pPr>
              <w:pStyle w:val="Tablebodycentered"/>
              <w:rPr>
                <w:strike/>
                <w:color w:val="FF0000"/>
                <w:u w:val="dash"/>
                <w:lang w:val="en-GB"/>
              </w:rPr>
            </w:pPr>
            <w:r w:rsidRPr="00644E0B">
              <w:rPr>
                <w:strike/>
                <w:color w:val="FF0000"/>
                <w:u w:val="dash"/>
                <w:lang w:val="en-GB"/>
              </w:rPr>
              <w:t>3 hours</w:t>
            </w:r>
          </w:p>
        </w:tc>
        <w:tc>
          <w:tcPr>
            <w:tcW w:w="2696" w:type="dxa"/>
            <w:shd w:val="clear" w:color="auto" w:fill="auto"/>
            <w:vAlign w:val="center"/>
          </w:tcPr>
          <w:p w14:paraId="33FEBBA8" w14:textId="77777777" w:rsidR="00E000F3" w:rsidRPr="00644E0B" w:rsidRDefault="00E000F3" w:rsidP="00700A8C">
            <w:pPr>
              <w:pStyle w:val="Tablebodycentered"/>
              <w:rPr>
                <w:strike/>
                <w:color w:val="FF0000"/>
                <w:u w:val="dash"/>
                <w:lang w:val="en-GB"/>
              </w:rPr>
            </w:pPr>
            <w:r w:rsidRPr="00644E0B">
              <w:rPr>
                <w:strike/>
                <w:color w:val="FF0000"/>
                <w:u w:val="dash"/>
                <w:lang w:val="en-GB"/>
              </w:rPr>
              <w:t>Nowcasting/VSRF</w:t>
            </w:r>
          </w:p>
        </w:tc>
        <w:tc>
          <w:tcPr>
            <w:tcW w:w="2696" w:type="dxa"/>
            <w:shd w:val="clear" w:color="auto" w:fill="auto"/>
            <w:vAlign w:val="center"/>
          </w:tcPr>
          <w:p w14:paraId="4E71F0A0"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r w:rsidRPr="00644E0B">
              <w:rPr>
                <w:strike/>
                <w:color w:val="FF0000"/>
                <w:u w:val="dash"/>
                <w:vertAlign w:val="superscript"/>
                <w:lang w:val="en-GB"/>
              </w:rPr>
              <w:t>b</w:t>
            </w:r>
            <w:r w:rsidRPr="00644E0B">
              <w:rPr>
                <w:strike/>
                <w:color w:val="FF0000"/>
                <w:u w:val="dash"/>
                <w:lang w:val="en-GB"/>
              </w:rPr>
              <w:br/>
              <w:t>Ocean Applications</w:t>
            </w:r>
          </w:p>
        </w:tc>
        <w:tc>
          <w:tcPr>
            <w:tcW w:w="2686" w:type="dxa"/>
            <w:shd w:val="clear" w:color="auto" w:fill="auto"/>
            <w:vAlign w:val="center"/>
          </w:tcPr>
          <w:p w14:paraId="042906BE"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p>
        </w:tc>
      </w:tr>
      <w:tr w:rsidR="00DF6456" w:rsidRPr="00644E0B" w14:paraId="04B0B6FD" w14:textId="77777777" w:rsidTr="00700A8C">
        <w:tc>
          <w:tcPr>
            <w:tcW w:w="1560" w:type="dxa"/>
            <w:shd w:val="clear" w:color="auto" w:fill="auto"/>
            <w:vAlign w:val="center"/>
          </w:tcPr>
          <w:p w14:paraId="1A6C52C4" w14:textId="77777777" w:rsidR="00E000F3" w:rsidRPr="00644E0B" w:rsidRDefault="00E000F3" w:rsidP="00700A8C">
            <w:pPr>
              <w:pStyle w:val="Tablebodycentered"/>
              <w:rPr>
                <w:strike/>
                <w:color w:val="FF0000"/>
                <w:u w:val="dash"/>
                <w:lang w:val="en-GB"/>
              </w:rPr>
            </w:pPr>
            <w:r w:rsidRPr="00644E0B">
              <w:rPr>
                <w:strike/>
                <w:color w:val="FF0000"/>
                <w:u w:val="dash"/>
                <w:lang w:val="en-GB"/>
              </w:rPr>
              <w:t>60 minutes</w:t>
            </w:r>
          </w:p>
        </w:tc>
        <w:tc>
          <w:tcPr>
            <w:tcW w:w="2696" w:type="dxa"/>
            <w:shd w:val="clear" w:color="auto" w:fill="auto"/>
            <w:vAlign w:val="center"/>
          </w:tcPr>
          <w:p w14:paraId="48AFDEED" w14:textId="77777777" w:rsidR="00E000F3" w:rsidRPr="00644E0B" w:rsidRDefault="00E000F3" w:rsidP="00700A8C">
            <w:pPr>
              <w:pStyle w:val="Tablebodycentered"/>
              <w:rPr>
                <w:strike/>
                <w:color w:val="FF0000"/>
                <w:u w:val="dash"/>
                <w:lang w:val="en-GB"/>
              </w:rPr>
            </w:pPr>
          </w:p>
        </w:tc>
        <w:tc>
          <w:tcPr>
            <w:tcW w:w="2696" w:type="dxa"/>
            <w:shd w:val="clear" w:color="auto" w:fill="auto"/>
            <w:vAlign w:val="center"/>
          </w:tcPr>
          <w:p w14:paraId="1E080D01"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resolution NWP</w:t>
            </w:r>
          </w:p>
        </w:tc>
        <w:tc>
          <w:tcPr>
            <w:tcW w:w="2686" w:type="dxa"/>
            <w:shd w:val="clear" w:color="auto" w:fill="auto"/>
            <w:vAlign w:val="center"/>
          </w:tcPr>
          <w:p w14:paraId="35E7B036"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p>
        </w:tc>
      </w:tr>
      <w:tr w:rsidR="00DF6456" w:rsidRPr="00644E0B" w14:paraId="6450E684" w14:textId="77777777" w:rsidTr="00700A8C">
        <w:tc>
          <w:tcPr>
            <w:tcW w:w="1560" w:type="dxa"/>
            <w:shd w:val="clear" w:color="auto" w:fill="auto"/>
            <w:vAlign w:val="center"/>
          </w:tcPr>
          <w:p w14:paraId="3D4AB7D3" w14:textId="77777777" w:rsidR="00E000F3" w:rsidRPr="00644E0B" w:rsidRDefault="00E000F3" w:rsidP="00700A8C">
            <w:pPr>
              <w:pStyle w:val="Tablebodycentered"/>
              <w:rPr>
                <w:strike/>
                <w:color w:val="FF0000"/>
                <w:u w:val="dash"/>
                <w:lang w:val="en-GB"/>
              </w:rPr>
            </w:pPr>
            <w:r w:rsidRPr="00644E0B">
              <w:rPr>
                <w:strike/>
                <w:color w:val="FF0000"/>
                <w:u w:val="dash"/>
                <w:lang w:val="en-GB"/>
              </w:rPr>
              <w:t>30 minutes</w:t>
            </w:r>
          </w:p>
        </w:tc>
        <w:tc>
          <w:tcPr>
            <w:tcW w:w="2696" w:type="dxa"/>
            <w:shd w:val="clear" w:color="auto" w:fill="auto"/>
            <w:vAlign w:val="center"/>
          </w:tcPr>
          <w:p w14:paraId="767AE148" w14:textId="77777777" w:rsidR="00E000F3" w:rsidRPr="00644E0B" w:rsidRDefault="00E000F3" w:rsidP="00700A8C">
            <w:pPr>
              <w:pStyle w:val="Tablebodycentered"/>
              <w:rPr>
                <w:strike/>
                <w:color w:val="FF0000"/>
                <w:u w:val="dash"/>
                <w:lang w:val="en-GB"/>
              </w:rPr>
            </w:pPr>
          </w:p>
        </w:tc>
        <w:tc>
          <w:tcPr>
            <w:tcW w:w="2696" w:type="dxa"/>
            <w:shd w:val="clear" w:color="auto" w:fill="auto"/>
            <w:vAlign w:val="center"/>
          </w:tcPr>
          <w:p w14:paraId="632179DF" w14:textId="77777777" w:rsidR="00E000F3" w:rsidRPr="00644E0B" w:rsidRDefault="00E000F3" w:rsidP="00700A8C">
            <w:pPr>
              <w:pStyle w:val="Tablebodycentered"/>
              <w:rPr>
                <w:strike/>
                <w:color w:val="FF0000"/>
                <w:u w:val="dash"/>
                <w:lang w:val="en-GB"/>
              </w:rPr>
            </w:pPr>
            <w:r w:rsidRPr="00644E0B">
              <w:rPr>
                <w:strike/>
                <w:color w:val="FF0000"/>
                <w:u w:val="dash"/>
                <w:lang w:val="en-GB"/>
              </w:rPr>
              <w:t>Nowcasting/VSRF</w:t>
            </w:r>
          </w:p>
        </w:tc>
        <w:tc>
          <w:tcPr>
            <w:tcW w:w="2686" w:type="dxa"/>
            <w:shd w:val="clear" w:color="auto" w:fill="auto"/>
            <w:vAlign w:val="center"/>
          </w:tcPr>
          <w:p w14:paraId="164D3D73" w14:textId="77777777" w:rsidR="00E000F3" w:rsidRPr="00644E0B" w:rsidRDefault="00E000F3" w:rsidP="00700A8C">
            <w:pPr>
              <w:pStyle w:val="Tablebodycentered"/>
              <w:rPr>
                <w:strike/>
                <w:color w:val="FF0000"/>
                <w:u w:val="dash"/>
                <w:lang w:val="en-GB"/>
              </w:rPr>
            </w:pPr>
          </w:p>
        </w:tc>
      </w:tr>
      <w:tr w:rsidR="00DF6456" w:rsidRPr="00644E0B" w14:paraId="0059BBA2" w14:textId="77777777" w:rsidTr="00700A8C">
        <w:tc>
          <w:tcPr>
            <w:tcW w:w="1560" w:type="dxa"/>
            <w:shd w:val="clear" w:color="auto" w:fill="auto"/>
            <w:vAlign w:val="center"/>
          </w:tcPr>
          <w:p w14:paraId="7506C5C9" w14:textId="77777777" w:rsidR="00E000F3" w:rsidRPr="00644E0B" w:rsidRDefault="00E000F3" w:rsidP="00700A8C">
            <w:pPr>
              <w:pStyle w:val="Tablebodycentered"/>
              <w:rPr>
                <w:strike/>
                <w:color w:val="FF0000"/>
                <w:u w:val="dash"/>
                <w:lang w:val="en-GB"/>
              </w:rPr>
            </w:pPr>
            <w:r w:rsidRPr="00644E0B">
              <w:rPr>
                <w:strike/>
                <w:color w:val="FF0000"/>
                <w:u w:val="dash"/>
                <w:lang w:val="en-GB"/>
              </w:rPr>
              <w:t>15 minutes</w:t>
            </w:r>
          </w:p>
        </w:tc>
        <w:tc>
          <w:tcPr>
            <w:tcW w:w="2696" w:type="dxa"/>
            <w:shd w:val="clear" w:color="auto" w:fill="auto"/>
            <w:vAlign w:val="center"/>
          </w:tcPr>
          <w:p w14:paraId="1FDEB698" w14:textId="77777777" w:rsidR="00E000F3" w:rsidRPr="00644E0B" w:rsidRDefault="00E000F3" w:rsidP="00700A8C">
            <w:pPr>
              <w:pStyle w:val="Tablebodycentered"/>
              <w:rPr>
                <w:strike/>
                <w:color w:val="FF0000"/>
                <w:u w:val="dash"/>
                <w:lang w:val="en-GB"/>
              </w:rPr>
            </w:pPr>
          </w:p>
        </w:tc>
        <w:tc>
          <w:tcPr>
            <w:tcW w:w="2696" w:type="dxa"/>
            <w:shd w:val="clear" w:color="auto" w:fill="auto"/>
            <w:vAlign w:val="center"/>
          </w:tcPr>
          <w:p w14:paraId="3E0FA163" w14:textId="77777777" w:rsidR="00E000F3" w:rsidRPr="00644E0B" w:rsidRDefault="00E000F3" w:rsidP="00700A8C">
            <w:pPr>
              <w:pStyle w:val="Tablebodycentered"/>
              <w:rPr>
                <w:strike/>
                <w:color w:val="FF0000"/>
                <w:u w:val="dash"/>
                <w:lang w:val="en-GB"/>
              </w:rPr>
            </w:pPr>
          </w:p>
        </w:tc>
        <w:tc>
          <w:tcPr>
            <w:tcW w:w="2686" w:type="dxa"/>
            <w:shd w:val="clear" w:color="auto" w:fill="auto"/>
            <w:vAlign w:val="center"/>
          </w:tcPr>
          <w:p w14:paraId="78AF2755"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resolution NWP</w:t>
            </w:r>
          </w:p>
        </w:tc>
      </w:tr>
      <w:tr w:rsidR="00DF6456" w:rsidRPr="00644E0B" w14:paraId="56CB710D" w14:textId="77777777" w:rsidTr="00700A8C">
        <w:tc>
          <w:tcPr>
            <w:tcW w:w="1560" w:type="dxa"/>
            <w:shd w:val="clear" w:color="auto" w:fill="auto"/>
            <w:vAlign w:val="center"/>
          </w:tcPr>
          <w:p w14:paraId="6D109EAC" w14:textId="77777777" w:rsidR="00E000F3" w:rsidRPr="00644E0B" w:rsidRDefault="00E000F3" w:rsidP="00700A8C">
            <w:pPr>
              <w:pStyle w:val="Tablebodycentered"/>
              <w:rPr>
                <w:strike/>
                <w:color w:val="FF0000"/>
                <w:u w:val="dash"/>
                <w:lang w:val="en-GB"/>
              </w:rPr>
            </w:pPr>
            <w:r w:rsidRPr="00644E0B">
              <w:rPr>
                <w:strike/>
                <w:color w:val="FF0000"/>
                <w:u w:val="dash"/>
                <w:lang w:val="en-GB"/>
              </w:rPr>
              <w:t>10 minutes</w:t>
            </w:r>
          </w:p>
        </w:tc>
        <w:tc>
          <w:tcPr>
            <w:tcW w:w="2696" w:type="dxa"/>
            <w:shd w:val="clear" w:color="auto" w:fill="auto"/>
            <w:vAlign w:val="center"/>
          </w:tcPr>
          <w:p w14:paraId="31A40CC5" w14:textId="77777777" w:rsidR="00E000F3" w:rsidRPr="00644E0B" w:rsidRDefault="00E000F3" w:rsidP="00700A8C">
            <w:pPr>
              <w:pStyle w:val="Tablebodycentered"/>
              <w:rPr>
                <w:strike/>
                <w:color w:val="FF0000"/>
                <w:u w:val="dash"/>
                <w:lang w:val="en-GB"/>
              </w:rPr>
            </w:pPr>
            <w:r w:rsidRPr="00644E0B">
              <w:rPr>
                <w:strike/>
                <w:color w:val="FF0000"/>
                <w:u w:val="dash"/>
                <w:lang w:val="en-GB"/>
              </w:rPr>
              <w:t>Aeronautical Meteorology</w:t>
            </w:r>
          </w:p>
        </w:tc>
        <w:tc>
          <w:tcPr>
            <w:tcW w:w="2696" w:type="dxa"/>
            <w:shd w:val="clear" w:color="auto" w:fill="auto"/>
            <w:vAlign w:val="center"/>
          </w:tcPr>
          <w:p w14:paraId="7D8AA4C6" w14:textId="77777777" w:rsidR="00E000F3" w:rsidRPr="00644E0B" w:rsidRDefault="00E000F3" w:rsidP="00700A8C">
            <w:pPr>
              <w:pStyle w:val="Tablebodycentered"/>
              <w:rPr>
                <w:strike/>
                <w:color w:val="FF0000"/>
                <w:u w:val="dash"/>
                <w:lang w:val="en-GB"/>
              </w:rPr>
            </w:pPr>
          </w:p>
        </w:tc>
        <w:tc>
          <w:tcPr>
            <w:tcW w:w="2686" w:type="dxa"/>
            <w:shd w:val="clear" w:color="auto" w:fill="auto"/>
            <w:vAlign w:val="center"/>
          </w:tcPr>
          <w:p w14:paraId="4AE03D82" w14:textId="77777777" w:rsidR="00E000F3" w:rsidRPr="00644E0B" w:rsidRDefault="00E000F3" w:rsidP="00700A8C">
            <w:pPr>
              <w:pStyle w:val="Tablebodycentered"/>
              <w:rPr>
                <w:strike/>
                <w:color w:val="FF0000"/>
                <w:u w:val="dash"/>
                <w:lang w:val="en-GB"/>
              </w:rPr>
            </w:pPr>
          </w:p>
        </w:tc>
      </w:tr>
      <w:tr w:rsidR="00DF6456" w:rsidRPr="00E52F5A" w14:paraId="556737FB" w14:textId="77777777" w:rsidTr="00700A8C">
        <w:tc>
          <w:tcPr>
            <w:tcW w:w="1560" w:type="dxa"/>
            <w:shd w:val="clear" w:color="auto" w:fill="auto"/>
            <w:vAlign w:val="center"/>
          </w:tcPr>
          <w:p w14:paraId="1EFD8766" w14:textId="77777777" w:rsidR="00E000F3" w:rsidRPr="00644E0B" w:rsidRDefault="00E000F3" w:rsidP="00700A8C">
            <w:pPr>
              <w:pStyle w:val="Tablebodycentered"/>
              <w:rPr>
                <w:strike/>
                <w:color w:val="FF0000"/>
                <w:u w:val="dash"/>
                <w:lang w:val="en-GB"/>
              </w:rPr>
            </w:pPr>
            <w:r w:rsidRPr="00644E0B">
              <w:rPr>
                <w:strike/>
                <w:color w:val="FF0000"/>
                <w:u w:val="dash"/>
                <w:lang w:val="en-GB"/>
              </w:rPr>
              <w:t>5 minutes</w:t>
            </w:r>
          </w:p>
        </w:tc>
        <w:tc>
          <w:tcPr>
            <w:tcW w:w="2696" w:type="dxa"/>
            <w:shd w:val="clear" w:color="auto" w:fill="auto"/>
            <w:vAlign w:val="center"/>
          </w:tcPr>
          <w:p w14:paraId="7F40152A" w14:textId="77777777" w:rsidR="00E000F3" w:rsidRPr="00644E0B" w:rsidRDefault="00E000F3" w:rsidP="00700A8C">
            <w:pPr>
              <w:pStyle w:val="Tablebodycentered"/>
              <w:rPr>
                <w:strike/>
                <w:color w:val="FF0000"/>
                <w:u w:val="dash"/>
                <w:lang w:val="en-GB"/>
              </w:rPr>
            </w:pPr>
          </w:p>
        </w:tc>
        <w:tc>
          <w:tcPr>
            <w:tcW w:w="2696" w:type="dxa"/>
            <w:shd w:val="clear" w:color="auto" w:fill="auto"/>
            <w:vAlign w:val="center"/>
          </w:tcPr>
          <w:p w14:paraId="5878E68A" w14:textId="77777777" w:rsidR="00E000F3" w:rsidRPr="00644E0B" w:rsidRDefault="00E000F3" w:rsidP="00700A8C">
            <w:pPr>
              <w:pStyle w:val="Tablebodycentered"/>
              <w:rPr>
                <w:strike/>
                <w:color w:val="FF0000"/>
                <w:u w:val="dash"/>
                <w:lang w:val="en-GB"/>
              </w:rPr>
            </w:pPr>
            <w:r w:rsidRPr="00644E0B">
              <w:rPr>
                <w:strike/>
                <w:color w:val="FF0000"/>
                <w:u w:val="dash"/>
                <w:lang w:val="en-GB"/>
              </w:rPr>
              <w:t>Aeronautical Meteorology</w:t>
            </w:r>
            <w:r w:rsidRPr="00644E0B">
              <w:rPr>
                <w:strike/>
                <w:color w:val="FF0000"/>
                <w:u w:val="dash"/>
                <w:vertAlign w:val="superscript"/>
                <w:lang w:val="en-GB"/>
              </w:rPr>
              <w:t>c</w:t>
            </w:r>
          </w:p>
        </w:tc>
        <w:tc>
          <w:tcPr>
            <w:tcW w:w="2686" w:type="dxa"/>
            <w:shd w:val="clear" w:color="auto" w:fill="auto"/>
            <w:vAlign w:val="center"/>
          </w:tcPr>
          <w:p w14:paraId="313126C2" w14:textId="77777777" w:rsidR="00E000F3" w:rsidRPr="00644E0B" w:rsidRDefault="00E000F3" w:rsidP="00700A8C">
            <w:pPr>
              <w:pStyle w:val="Tablebodycentered"/>
              <w:rPr>
                <w:strike/>
                <w:color w:val="FF0000"/>
                <w:u w:val="dash"/>
                <w:lang w:val="en-GB"/>
              </w:rPr>
            </w:pPr>
            <w:r w:rsidRPr="00644E0B">
              <w:rPr>
                <w:strike/>
                <w:color w:val="FF0000"/>
                <w:u w:val="dash"/>
                <w:lang w:val="en-GB"/>
              </w:rPr>
              <w:t>Nowcasting/VSRF</w:t>
            </w:r>
            <w:r w:rsidRPr="00644E0B">
              <w:rPr>
                <w:strike/>
                <w:color w:val="FF0000"/>
                <w:u w:val="dash"/>
                <w:lang w:val="en-GB"/>
              </w:rPr>
              <w:br/>
              <w:t>Ocean Applications</w:t>
            </w:r>
            <w:r w:rsidRPr="00644E0B">
              <w:rPr>
                <w:strike/>
                <w:color w:val="FF0000"/>
                <w:u w:val="dash"/>
                <w:vertAlign w:val="superscript"/>
                <w:lang w:val="en-GB"/>
              </w:rPr>
              <w:t>d</w:t>
            </w:r>
            <w:r w:rsidRPr="00644E0B">
              <w:rPr>
                <w:strike/>
                <w:color w:val="FF0000"/>
                <w:u w:val="dash"/>
                <w:lang w:val="en-GB"/>
              </w:rPr>
              <w:br/>
              <w:t>Aeronautical Meteorology</w:t>
            </w:r>
          </w:p>
        </w:tc>
      </w:tr>
    </w:tbl>
    <w:p w14:paraId="71FB49E2" w14:textId="77777777" w:rsidR="00E000F3" w:rsidRPr="00644E0B" w:rsidRDefault="00E000F3" w:rsidP="00E000F3">
      <w:pPr>
        <w:pStyle w:val="Notesheading"/>
        <w:spacing w:before="240" w:line="240" w:lineRule="auto"/>
        <w:ind w:left="567" w:hanging="567"/>
        <w:rPr>
          <w:strike/>
          <w:color w:val="FF0000"/>
          <w:u w:val="dash"/>
        </w:rPr>
      </w:pPr>
      <w:r w:rsidRPr="00644E0B">
        <w:rPr>
          <w:strike/>
          <w:color w:val="FF0000"/>
          <w:u w:val="dash"/>
        </w:rPr>
        <w:t>Notes:</w:t>
      </w:r>
    </w:p>
    <w:p w14:paraId="504E5EE2" w14:textId="77777777" w:rsidR="00E000F3" w:rsidRPr="00644E0B" w:rsidRDefault="00E000F3" w:rsidP="00E000F3">
      <w:pPr>
        <w:pStyle w:val="Notes1"/>
        <w:rPr>
          <w:strike/>
          <w:color w:val="FF0000"/>
          <w:u w:val="dash"/>
        </w:rPr>
      </w:pPr>
      <w:r w:rsidRPr="00644E0B">
        <w:rPr>
          <w:strike/>
          <w:color w:val="FF0000"/>
          <w:u w:val="dash"/>
        </w:rPr>
        <w:t>a</w:t>
      </w:r>
      <w:r w:rsidRPr="00644E0B">
        <w:rPr>
          <w:strike/>
          <w:color w:val="FF0000"/>
          <w:u w:val="dash"/>
        </w:rPr>
        <w:tab/>
        <w:t xml:space="preserve">The names of the application areas are taken from </w:t>
      </w:r>
      <w:hyperlink r:id="rId190" w:history="1">
        <w:r w:rsidRPr="00644E0B">
          <w:rPr>
            <w:rStyle w:val="Hyperlink"/>
            <w:strike/>
            <w:color w:val="FF0000"/>
            <w:u w:val="dash"/>
          </w:rPr>
          <w:t>OSCAR/Requirements</w:t>
        </w:r>
      </w:hyperlink>
      <w:r w:rsidRPr="00644E0B">
        <w:rPr>
          <w:strike/>
          <w:color w:val="FF0000"/>
          <w:u w:val="dash"/>
        </w:rPr>
        <w:t>, apart from Climate Monitoring which replaces AOPC, and Ocean Applications which is now replaced by the entire ESACs.</w:t>
      </w:r>
    </w:p>
    <w:p w14:paraId="699AE0A3" w14:textId="77777777" w:rsidR="00E000F3" w:rsidRPr="00644E0B" w:rsidRDefault="00E000F3" w:rsidP="00E000F3">
      <w:pPr>
        <w:pStyle w:val="Notes1"/>
        <w:rPr>
          <w:strike/>
          <w:color w:val="FF0000"/>
          <w:u w:val="dash"/>
        </w:rPr>
      </w:pPr>
      <w:r w:rsidRPr="00644E0B">
        <w:rPr>
          <w:strike/>
          <w:color w:val="FF0000"/>
          <w:u w:val="dash"/>
        </w:rPr>
        <w:t>b</w:t>
      </w:r>
      <w:r w:rsidRPr="00644E0B">
        <w:rPr>
          <w:strike/>
          <w:color w:val="FF0000"/>
          <w:u w:val="dash"/>
        </w:rPr>
        <w:tab/>
        <w:t>Climate monitoring breakthrough requirement is recorded as 4 hours.</w:t>
      </w:r>
    </w:p>
    <w:p w14:paraId="75A8B390" w14:textId="77777777" w:rsidR="00E000F3" w:rsidRPr="00644E0B" w:rsidRDefault="00E000F3" w:rsidP="00E000F3">
      <w:pPr>
        <w:pStyle w:val="Notes1"/>
        <w:rPr>
          <w:strike/>
          <w:color w:val="FF0000"/>
          <w:u w:val="dash"/>
        </w:rPr>
      </w:pPr>
      <w:r w:rsidRPr="00644E0B">
        <w:rPr>
          <w:strike/>
          <w:color w:val="FF0000"/>
          <w:u w:val="dash"/>
        </w:rPr>
        <w:t>c</w:t>
      </w:r>
      <w:r w:rsidRPr="00644E0B">
        <w:rPr>
          <w:strike/>
          <w:color w:val="FF0000"/>
          <w:u w:val="dash"/>
        </w:rPr>
        <w:tab/>
        <w:t>Aeronautical meteorology breakthrough requirement is recorded as 7 minutes.</w:t>
      </w:r>
    </w:p>
    <w:p w14:paraId="63FDA029" w14:textId="77777777" w:rsidR="00E000F3" w:rsidRPr="00644E0B" w:rsidRDefault="00E000F3" w:rsidP="00E000F3">
      <w:pPr>
        <w:pStyle w:val="Notes1"/>
        <w:rPr>
          <w:strike/>
          <w:color w:val="FF0000"/>
          <w:u w:val="dash"/>
        </w:rPr>
      </w:pPr>
      <w:r w:rsidRPr="00644E0B">
        <w:rPr>
          <w:strike/>
          <w:color w:val="FF0000"/>
          <w:u w:val="dash"/>
        </w:rPr>
        <w:t>d</w:t>
      </w:r>
      <w:r w:rsidRPr="00644E0B">
        <w:rPr>
          <w:strike/>
          <w:color w:val="FF0000"/>
          <w:u w:val="dash"/>
        </w:rPr>
        <w:tab/>
        <w:t>Ocean applications goal requirement is recorded as 6 minutes.</w:t>
      </w:r>
    </w:p>
    <w:p w14:paraId="13F620AF" w14:textId="77777777" w:rsidR="00E000F3" w:rsidRPr="00644E0B" w:rsidRDefault="00E000F3" w:rsidP="00E000F3">
      <w:pPr>
        <w:pStyle w:val="Bodytext"/>
        <w:rPr>
          <w:strike/>
          <w:color w:val="FF0000"/>
          <w:u w:val="dash"/>
          <w:lang w:val="en-GB"/>
        </w:rPr>
      </w:pPr>
      <w:r w:rsidRPr="00644E0B">
        <w:rPr>
          <w:strike/>
          <w:color w:val="FF0000"/>
          <w:u w:val="dash"/>
          <w:lang w:val="en-GB"/>
        </w:rPr>
        <w:br w:type="page"/>
      </w:r>
    </w:p>
    <w:p w14:paraId="6450A09B" w14:textId="77777777" w:rsidR="00E000F3" w:rsidRPr="00644E0B" w:rsidRDefault="00E000F3" w:rsidP="00E000F3">
      <w:pPr>
        <w:pStyle w:val="Bodytext"/>
        <w:rPr>
          <w:strike/>
          <w:color w:val="FF0000"/>
          <w:u w:val="dash"/>
          <w:lang w:val="en-GB"/>
        </w:rPr>
      </w:pPr>
      <w:r w:rsidRPr="00644E0B">
        <w:rPr>
          <w:strike/>
          <w:color w:val="FF0000"/>
          <w:u w:val="dash"/>
          <w:lang w:val="en-GB"/>
        </w:rPr>
        <w:t>Table 5 highlights the importance of uncertainty when observing surface</w:t>
      </w:r>
      <w:r w:rsidRPr="00644E0B">
        <w:rPr>
          <w:strike/>
          <w:color w:val="FF0000"/>
          <w:u w:val="dash"/>
          <w:lang w:val="en-GB"/>
        </w:rPr>
        <w:noBreakHyphen/>
        <w:t>air temperature for Climate Monitoring application, which require at least 0.3</w:t>
      </w:r>
      <w:r w:rsidRPr="00644E0B">
        <w:rPr>
          <w:rStyle w:val="Spacenon-breaking"/>
          <w:strike/>
          <w:color w:val="FF0000"/>
          <w:u w:val="dash"/>
          <w:lang w:val="en-GB"/>
        </w:rPr>
        <w:t xml:space="preserve"> </w:t>
      </w:r>
      <w:r w:rsidRPr="00644E0B">
        <w:rPr>
          <w:strike/>
          <w:color w:val="FF0000"/>
          <w:u w:val="dash"/>
          <w:lang w:val="en-GB"/>
        </w:rPr>
        <w:t>K and ideally 0.1</w:t>
      </w:r>
      <w:r w:rsidRPr="00644E0B">
        <w:rPr>
          <w:rStyle w:val="Spacenon-breaking"/>
          <w:strike/>
          <w:color w:val="FF0000"/>
          <w:u w:val="dash"/>
          <w:lang w:val="en-GB"/>
        </w:rPr>
        <w:t xml:space="preserve"> </w:t>
      </w:r>
      <w:r w:rsidRPr="00644E0B">
        <w:rPr>
          <w:strike/>
          <w:color w:val="FF0000"/>
          <w:u w:val="dash"/>
          <w:lang w:val="en-GB"/>
        </w:rPr>
        <w:t>K uncertainty. Many other applications gain value from observations having uncertainties as large as 2.0</w:t>
      </w:r>
      <w:r w:rsidRPr="00644E0B">
        <w:rPr>
          <w:rStyle w:val="Spacenon-breaking"/>
          <w:strike/>
          <w:color w:val="FF0000"/>
          <w:u w:val="dash"/>
          <w:lang w:val="en-GB"/>
        </w:rPr>
        <w:t xml:space="preserve"> </w:t>
      </w:r>
      <w:r w:rsidRPr="00644E0B">
        <w:rPr>
          <w:strike/>
          <w:color w:val="FF0000"/>
          <w:u w:val="dash"/>
          <w:lang w:val="en-GB"/>
        </w:rPr>
        <w:t>K.</w:t>
      </w:r>
    </w:p>
    <w:p w14:paraId="042E3BA5" w14:textId="77777777" w:rsidR="00E000F3" w:rsidRPr="00644E0B" w:rsidRDefault="00E000F3" w:rsidP="00E000F3">
      <w:pPr>
        <w:pStyle w:val="Tablecaption"/>
        <w:rPr>
          <w:strike/>
          <w:color w:val="FF0000"/>
          <w:u w:val="dash"/>
          <w:lang w:val="en-GB"/>
        </w:rPr>
      </w:pPr>
      <w:r w:rsidRPr="00644E0B">
        <w:rPr>
          <w:strike/>
          <w:color w:val="FF0000"/>
          <w:u w:val="dash"/>
          <w:lang w:val="en-GB"/>
        </w:rPr>
        <w:t>Table 5. Air temperature at surface: uncertainty requirements for different application areas</w:t>
      </w:r>
    </w:p>
    <w:p w14:paraId="7CB2DA8A"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no lines</w:instrText>
      </w:r>
      <w:r w:rsidRPr="00644E0B">
        <w:rPr>
          <w:strike/>
          <w:vanish/>
          <w:color w:val="FF0000"/>
          <w:u w:val="dash"/>
          <w:lang w:val="en-GB"/>
        </w:rPr>
        <w:fldChar w:fldCharType="begin"/>
      </w:r>
      <w:r w:rsidRPr="00644E0B">
        <w:rPr>
          <w:strike/>
          <w:vanish/>
          <w:color w:val="FF0000"/>
          <w:u w:val="dash"/>
          <w:lang w:val="en-GB"/>
        </w:rPr>
        <w:instrText xml:space="preserve"> Name="Table no lines" Columns="1" HeaderRows="0" BodyRows="1"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433F08" w:rsidRPr="00644E0B" w14:paraId="39F9E63C" w14:textId="77777777" w:rsidTr="00700A8C">
        <w:tc>
          <w:tcPr>
            <w:tcW w:w="9638" w:type="dxa"/>
            <w:shd w:val="clear" w:color="auto" w:fill="auto"/>
          </w:tcPr>
          <w:p w14:paraId="7476E9C6" w14:textId="77777777" w:rsidR="00E000F3" w:rsidRPr="00644E0B" w:rsidRDefault="00E000F3" w:rsidP="00700A8C">
            <w:pPr>
              <w:pStyle w:val="Tablebody"/>
              <w:rPr>
                <w:strike/>
                <w:color w:val="FF0000"/>
                <w:u w:val="dash"/>
                <w:lang w:val="en-GB"/>
              </w:rPr>
            </w:pPr>
            <w:r w:rsidRPr="00644E0B">
              <w:rPr>
                <w:strike/>
                <w:color w:val="FF0000"/>
                <w:u w:val="dash"/>
                <w:lang w:val="en-GB"/>
              </w:rPr>
              <w:t>Variable: Air temperature at surface</w:t>
            </w:r>
          </w:p>
          <w:p w14:paraId="10F344B2" w14:textId="77777777" w:rsidR="00E000F3" w:rsidRPr="00644E0B" w:rsidRDefault="00E000F3" w:rsidP="00700A8C">
            <w:pPr>
              <w:pStyle w:val="Tablebody"/>
              <w:rPr>
                <w:strike/>
                <w:color w:val="FF0000"/>
                <w:u w:val="dash"/>
                <w:lang w:val="en-GB"/>
              </w:rPr>
            </w:pPr>
            <w:r w:rsidRPr="00644E0B">
              <w:rPr>
                <w:strike/>
                <w:color w:val="FF0000"/>
                <w:u w:val="dash"/>
                <w:lang w:val="en-GB"/>
              </w:rPr>
              <w:t>Domain: Atmosphere, near surface</w:t>
            </w:r>
          </w:p>
          <w:p w14:paraId="5F9F2C91" w14:textId="77777777" w:rsidR="00E000F3" w:rsidRPr="00644E0B" w:rsidRDefault="00E000F3" w:rsidP="00700A8C">
            <w:pPr>
              <w:pStyle w:val="Tablebody"/>
              <w:rPr>
                <w:strike/>
                <w:color w:val="FF0000"/>
                <w:u w:val="dash"/>
                <w:lang w:val="en-GB"/>
              </w:rPr>
            </w:pPr>
            <w:r w:rsidRPr="00644E0B">
              <w:rPr>
                <w:strike/>
                <w:color w:val="FF0000"/>
                <w:u w:val="dash"/>
                <w:lang w:val="en-GB"/>
              </w:rPr>
              <w:t>Coverage: Global</w:t>
            </w:r>
          </w:p>
        </w:tc>
      </w:tr>
    </w:tbl>
    <w:p w14:paraId="0420C980"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with lines</w:instrText>
      </w:r>
      <w:r w:rsidRPr="00644E0B">
        <w:rPr>
          <w:strike/>
          <w:vanish/>
          <w:color w:val="FF0000"/>
          <w:u w:val="dash"/>
          <w:lang w:val="en-GB"/>
        </w:rPr>
        <w:fldChar w:fldCharType="begin"/>
      </w:r>
      <w:r w:rsidRPr="00644E0B">
        <w:rPr>
          <w:strike/>
          <w:vanish/>
          <w:color w:val="FF0000"/>
          <w:u w:val="dash"/>
          <w:lang w:val="en-GB"/>
        </w:rPr>
        <w:instrText xml:space="preserve"> Name="Table with lines" Columns="4" HeaderRows="1" BodyRows="7"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20BD5" w:rsidRPr="00644E0B" w14:paraId="5C7F0D66" w14:textId="77777777" w:rsidTr="00700A8C">
        <w:tc>
          <w:tcPr>
            <w:tcW w:w="1421" w:type="dxa"/>
            <w:shd w:val="clear" w:color="auto" w:fill="auto"/>
            <w:vAlign w:val="center"/>
          </w:tcPr>
          <w:p w14:paraId="78DEE27A" w14:textId="77777777" w:rsidR="00E000F3" w:rsidRPr="00644E0B" w:rsidRDefault="00E000F3" w:rsidP="00700A8C">
            <w:pPr>
              <w:pStyle w:val="Tableheader"/>
              <w:rPr>
                <w:strike/>
                <w:color w:val="FF0000"/>
                <w:u w:val="dash"/>
                <w:lang w:val="en-GB"/>
              </w:rPr>
            </w:pPr>
            <w:r w:rsidRPr="00644E0B">
              <w:rPr>
                <w:strike/>
                <w:color w:val="FF0000"/>
                <w:u w:val="dash"/>
                <w:lang w:val="en-GB"/>
              </w:rPr>
              <w:t>Criterion: Observing cycle</w:t>
            </w:r>
          </w:p>
        </w:tc>
        <w:tc>
          <w:tcPr>
            <w:tcW w:w="2739" w:type="dxa"/>
            <w:shd w:val="clear" w:color="auto" w:fill="auto"/>
            <w:vAlign w:val="center"/>
          </w:tcPr>
          <w:p w14:paraId="19A35E41" w14:textId="77777777" w:rsidR="00E000F3" w:rsidRPr="00644E0B" w:rsidRDefault="00E000F3" w:rsidP="00700A8C">
            <w:pPr>
              <w:pStyle w:val="Tableheader"/>
              <w:rPr>
                <w:strike/>
                <w:color w:val="FF0000"/>
                <w:u w:val="dash"/>
                <w:lang w:val="en-GB"/>
              </w:rPr>
            </w:pPr>
            <w:r w:rsidRPr="00644E0B">
              <w:rPr>
                <w:strike/>
                <w:color w:val="FF0000"/>
                <w:u w:val="dash"/>
                <w:lang w:val="en-GB"/>
              </w:rPr>
              <w:t>Threshold</w:t>
            </w:r>
          </w:p>
        </w:tc>
        <w:tc>
          <w:tcPr>
            <w:tcW w:w="2739" w:type="dxa"/>
            <w:shd w:val="clear" w:color="auto" w:fill="auto"/>
            <w:vAlign w:val="center"/>
          </w:tcPr>
          <w:p w14:paraId="2B63A7E0" w14:textId="77777777" w:rsidR="00E000F3" w:rsidRPr="00644E0B" w:rsidRDefault="00E000F3" w:rsidP="00700A8C">
            <w:pPr>
              <w:pStyle w:val="Tableheader"/>
              <w:rPr>
                <w:strike/>
                <w:color w:val="FF0000"/>
                <w:u w:val="dash"/>
                <w:lang w:val="en-GB"/>
              </w:rPr>
            </w:pPr>
            <w:r w:rsidRPr="00644E0B">
              <w:rPr>
                <w:strike/>
                <w:color w:val="FF0000"/>
                <w:u w:val="dash"/>
                <w:lang w:val="en-GB"/>
              </w:rPr>
              <w:t>Required performance level: Breakthrough</w:t>
            </w:r>
          </w:p>
        </w:tc>
        <w:tc>
          <w:tcPr>
            <w:tcW w:w="2739" w:type="dxa"/>
            <w:shd w:val="clear" w:color="auto" w:fill="auto"/>
            <w:vAlign w:val="center"/>
          </w:tcPr>
          <w:p w14:paraId="292C020F" w14:textId="77777777" w:rsidR="00E000F3" w:rsidRPr="00644E0B" w:rsidRDefault="00E000F3" w:rsidP="00700A8C">
            <w:pPr>
              <w:pStyle w:val="Tableheader"/>
              <w:rPr>
                <w:strike/>
                <w:color w:val="FF0000"/>
                <w:u w:val="dash"/>
                <w:lang w:val="en-GB"/>
              </w:rPr>
            </w:pPr>
            <w:r w:rsidRPr="00644E0B">
              <w:rPr>
                <w:strike/>
                <w:color w:val="FF0000"/>
                <w:u w:val="dash"/>
                <w:lang w:val="en-GB"/>
              </w:rPr>
              <w:t>Goal</w:t>
            </w:r>
          </w:p>
        </w:tc>
      </w:tr>
      <w:tr w:rsidR="00920BD5" w:rsidRPr="00E52F5A" w14:paraId="7D91B3D6" w14:textId="77777777" w:rsidTr="00700A8C">
        <w:tc>
          <w:tcPr>
            <w:tcW w:w="1421" w:type="dxa"/>
            <w:shd w:val="clear" w:color="auto" w:fill="auto"/>
            <w:vAlign w:val="center"/>
          </w:tcPr>
          <w:p w14:paraId="7BE45477" w14:textId="77777777" w:rsidR="00E000F3" w:rsidRPr="00644E0B" w:rsidRDefault="00E000F3" w:rsidP="00700A8C">
            <w:pPr>
              <w:pStyle w:val="Tablebodycentered"/>
              <w:rPr>
                <w:strike/>
                <w:color w:val="FF0000"/>
                <w:u w:val="dash"/>
                <w:lang w:val="en-GB"/>
              </w:rPr>
            </w:pPr>
            <w:r w:rsidRPr="00644E0B">
              <w:rPr>
                <w:strike/>
                <w:color w:val="FF0000"/>
                <w:u w:val="dash"/>
                <w:lang w:val="en-GB"/>
              </w:rPr>
              <w:t>2.0</w:t>
            </w:r>
            <w:r w:rsidRPr="00644E0B">
              <w:rPr>
                <w:rStyle w:val="Spacenon-breaking"/>
                <w:strike/>
                <w:color w:val="FF0000"/>
                <w:u w:val="dash"/>
                <w:lang w:val="en-GB"/>
              </w:rPr>
              <w:t xml:space="preserve"> </w:t>
            </w:r>
            <w:r w:rsidRPr="00644E0B">
              <w:rPr>
                <w:strike/>
                <w:color w:val="FF0000"/>
                <w:u w:val="dash"/>
                <w:lang w:val="en-GB"/>
              </w:rPr>
              <w:t>K</w:t>
            </w:r>
          </w:p>
        </w:tc>
        <w:tc>
          <w:tcPr>
            <w:tcW w:w="2739" w:type="dxa"/>
            <w:shd w:val="clear" w:color="auto" w:fill="auto"/>
            <w:vAlign w:val="center"/>
          </w:tcPr>
          <w:p w14:paraId="01895C22"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r w:rsidRPr="00644E0B">
              <w:rPr>
                <w:strike/>
                <w:color w:val="FF0000"/>
                <w:u w:val="dash"/>
                <w:lang w:val="en-GB"/>
              </w:rPr>
              <w:br/>
              <w:t>High</w:t>
            </w:r>
            <w:r w:rsidRPr="00644E0B">
              <w:rPr>
                <w:strike/>
                <w:color w:val="FF0000"/>
                <w:u w:val="dash"/>
                <w:lang w:val="en-GB"/>
              </w:rPr>
              <w:noBreakHyphen/>
              <w:t>resolution NWP</w:t>
            </w:r>
            <w:r w:rsidRPr="00644E0B">
              <w:rPr>
                <w:strike/>
                <w:color w:val="FF0000"/>
                <w:u w:val="dash"/>
                <w:lang w:val="en-GB"/>
              </w:rPr>
              <w:br/>
              <w:t>Nowcasting/VSRF</w:t>
            </w:r>
          </w:p>
        </w:tc>
        <w:tc>
          <w:tcPr>
            <w:tcW w:w="2739" w:type="dxa"/>
            <w:shd w:val="clear" w:color="auto" w:fill="auto"/>
            <w:vAlign w:val="center"/>
          </w:tcPr>
          <w:p w14:paraId="0DA0446B"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586D7BF6" w14:textId="77777777" w:rsidR="00E000F3" w:rsidRPr="00644E0B" w:rsidRDefault="00E000F3" w:rsidP="00700A8C">
            <w:pPr>
              <w:pStyle w:val="Tablebodycentered"/>
              <w:rPr>
                <w:strike/>
                <w:color w:val="FF0000"/>
                <w:u w:val="dash"/>
                <w:lang w:val="en-GB"/>
              </w:rPr>
            </w:pPr>
          </w:p>
        </w:tc>
      </w:tr>
      <w:tr w:rsidR="00920BD5" w:rsidRPr="00644E0B" w14:paraId="4B3CF954" w14:textId="77777777" w:rsidTr="00700A8C">
        <w:tc>
          <w:tcPr>
            <w:tcW w:w="1421" w:type="dxa"/>
            <w:shd w:val="clear" w:color="auto" w:fill="auto"/>
            <w:vAlign w:val="center"/>
          </w:tcPr>
          <w:p w14:paraId="6575D0FD" w14:textId="77777777" w:rsidR="00E000F3" w:rsidRPr="00644E0B" w:rsidRDefault="00E000F3" w:rsidP="00700A8C">
            <w:pPr>
              <w:pStyle w:val="Tablebodycentered"/>
              <w:rPr>
                <w:strike/>
                <w:color w:val="FF0000"/>
                <w:u w:val="dash"/>
                <w:lang w:val="en-GB"/>
              </w:rPr>
            </w:pPr>
            <w:r w:rsidRPr="00644E0B">
              <w:rPr>
                <w:strike/>
                <w:color w:val="FF0000"/>
                <w:u w:val="dash"/>
                <w:lang w:val="en-GB"/>
              </w:rPr>
              <w:t>1.0</w:t>
            </w:r>
            <w:r w:rsidRPr="00644E0B">
              <w:rPr>
                <w:rStyle w:val="Spacenon-breaking"/>
                <w:strike/>
                <w:color w:val="FF0000"/>
                <w:u w:val="dash"/>
                <w:lang w:val="en-GB"/>
              </w:rPr>
              <w:t xml:space="preserve"> </w:t>
            </w:r>
            <w:r w:rsidRPr="00644E0B">
              <w:rPr>
                <w:strike/>
                <w:color w:val="FF0000"/>
                <w:u w:val="dash"/>
                <w:lang w:val="en-GB"/>
              </w:rPr>
              <w:t>K</w:t>
            </w:r>
          </w:p>
        </w:tc>
        <w:tc>
          <w:tcPr>
            <w:tcW w:w="2739" w:type="dxa"/>
            <w:shd w:val="clear" w:color="auto" w:fill="auto"/>
            <w:vAlign w:val="center"/>
          </w:tcPr>
          <w:p w14:paraId="73DF72EB" w14:textId="77777777" w:rsidR="00E000F3" w:rsidRPr="00644E0B" w:rsidRDefault="00E000F3" w:rsidP="00700A8C">
            <w:pPr>
              <w:pStyle w:val="Tablebodycentered"/>
              <w:rPr>
                <w:strike/>
                <w:color w:val="FF0000"/>
                <w:u w:val="dash"/>
                <w:lang w:val="en-GB"/>
              </w:rPr>
            </w:pPr>
            <w:r w:rsidRPr="00644E0B">
              <w:rPr>
                <w:strike/>
                <w:color w:val="FF0000"/>
                <w:u w:val="dash"/>
                <w:lang w:val="en-GB"/>
              </w:rPr>
              <w:t>Ocean Applications</w:t>
            </w:r>
            <w:r w:rsidR="005140C6" w:rsidRPr="00644E0B">
              <w:rPr>
                <w:strike/>
                <w:color w:val="FF0000"/>
                <w:u w:val="dash"/>
                <w:vertAlign w:val="superscript"/>
                <w:lang w:val="en-GB"/>
              </w:rPr>
              <w:t>a</w:t>
            </w:r>
          </w:p>
        </w:tc>
        <w:tc>
          <w:tcPr>
            <w:tcW w:w="2739" w:type="dxa"/>
            <w:shd w:val="clear" w:color="auto" w:fill="auto"/>
            <w:vAlign w:val="center"/>
          </w:tcPr>
          <w:p w14:paraId="5E48889F"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p>
        </w:tc>
        <w:tc>
          <w:tcPr>
            <w:tcW w:w="2739" w:type="dxa"/>
            <w:shd w:val="clear" w:color="auto" w:fill="auto"/>
            <w:vAlign w:val="center"/>
          </w:tcPr>
          <w:p w14:paraId="1FAE214B" w14:textId="77777777" w:rsidR="00E000F3" w:rsidRPr="00644E0B" w:rsidRDefault="00E000F3" w:rsidP="00700A8C">
            <w:pPr>
              <w:pStyle w:val="Tablebodycentered"/>
              <w:rPr>
                <w:strike/>
                <w:color w:val="FF0000"/>
                <w:u w:val="dash"/>
                <w:lang w:val="en-GB"/>
              </w:rPr>
            </w:pPr>
          </w:p>
        </w:tc>
      </w:tr>
      <w:tr w:rsidR="00920BD5" w:rsidRPr="00644E0B" w14:paraId="245B1285" w14:textId="77777777" w:rsidTr="00700A8C">
        <w:tc>
          <w:tcPr>
            <w:tcW w:w="1421" w:type="dxa"/>
            <w:shd w:val="clear" w:color="auto" w:fill="auto"/>
            <w:vAlign w:val="center"/>
          </w:tcPr>
          <w:p w14:paraId="0E44BBBC" w14:textId="77777777" w:rsidR="00E000F3" w:rsidRPr="00644E0B" w:rsidRDefault="00E000F3" w:rsidP="00700A8C">
            <w:pPr>
              <w:pStyle w:val="Tablebodycentered"/>
              <w:rPr>
                <w:strike/>
                <w:color w:val="FF0000"/>
                <w:u w:val="dash"/>
                <w:lang w:val="en-GB"/>
              </w:rPr>
            </w:pPr>
            <w:r w:rsidRPr="00644E0B">
              <w:rPr>
                <w:strike/>
                <w:color w:val="FF0000"/>
                <w:u w:val="dash"/>
                <w:lang w:val="en-GB"/>
              </w:rPr>
              <w:t>0.80</w:t>
            </w:r>
            <w:r w:rsidRPr="00644E0B">
              <w:rPr>
                <w:rStyle w:val="Spacenon-breaking"/>
                <w:strike/>
                <w:color w:val="FF0000"/>
                <w:u w:val="dash"/>
                <w:lang w:val="en-GB"/>
              </w:rPr>
              <w:t xml:space="preserve"> </w:t>
            </w:r>
            <w:r w:rsidRPr="00644E0B">
              <w:rPr>
                <w:strike/>
                <w:color w:val="FF0000"/>
                <w:u w:val="dash"/>
                <w:lang w:val="en-GB"/>
              </w:rPr>
              <w:t>K</w:t>
            </w:r>
          </w:p>
        </w:tc>
        <w:tc>
          <w:tcPr>
            <w:tcW w:w="2739" w:type="dxa"/>
            <w:shd w:val="clear" w:color="auto" w:fill="auto"/>
            <w:vAlign w:val="center"/>
          </w:tcPr>
          <w:p w14:paraId="7DE2D750"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026B04DD"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resolution NWP</w:t>
            </w:r>
          </w:p>
        </w:tc>
        <w:tc>
          <w:tcPr>
            <w:tcW w:w="2739" w:type="dxa"/>
            <w:shd w:val="clear" w:color="auto" w:fill="auto"/>
            <w:vAlign w:val="center"/>
          </w:tcPr>
          <w:p w14:paraId="5EA63BDE" w14:textId="77777777" w:rsidR="00E000F3" w:rsidRPr="00644E0B" w:rsidRDefault="00E000F3" w:rsidP="00700A8C">
            <w:pPr>
              <w:pStyle w:val="Tablebodycentered"/>
              <w:rPr>
                <w:strike/>
                <w:color w:val="FF0000"/>
                <w:u w:val="dash"/>
                <w:lang w:val="en-GB"/>
              </w:rPr>
            </w:pPr>
          </w:p>
        </w:tc>
      </w:tr>
      <w:tr w:rsidR="00920BD5" w:rsidRPr="00644E0B" w14:paraId="56DB229F" w14:textId="77777777" w:rsidTr="00700A8C">
        <w:tc>
          <w:tcPr>
            <w:tcW w:w="1421" w:type="dxa"/>
            <w:shd w:val="clear" w:color="auto" w:fill="auto"/>
            <w:vAlign w:val="center"/>
          </w:tcPr>
          <w:p w14:paraId="6710C76A" w14:textId="77777777" w:rsidR="00E000F3" w:rsidRPr="00644E0B" w:rsidRDefault="00E000F3" w:rsidP="00700A8C">
            <w:pPr>
              <w:pStyle w:val="Tablebodycentered"/>
              <w:rPr>
                <w:strike/>
                <w:color w:val="FF0000"/>
                <w:u w:val="dash"/>
                <w:lang w:val="en-GB"/>
              </w:rPr>
            </w:pPr>
            <w:r w:rsidRPr="00644E0B">
              <w:rPr>
                <w:strike/>
                <w:color w:val="FF0000"/>
                <w:u w:val="dash"/>
                <w:lang w:val="en-GB"/>
              </w:rPr>
              <w:t>0.70</w:t>
            </w:r>
            <w:r w:rsidRPr="00644E0B">
              <w:rPr>
                <w:rStyle w:val="Spacenon-breaking"/>
                <w:strike/>
                <w:color w:val="FF0000"/>
                <w:u w:val="dash"/>
                <w:lang w:val="en-GB"/>
              </w:rPr>
              <w:t xml:space="preserve"> </w:t>
            </w:r>
            <w:r w:rsidRPr="00644E0B">
              <w:rPr>
                <w:strike/>
                <w:color w:val="FF0000"/>
                <w:u w:val="dash"/>
                <w:lang w:val="en-GB"/>
              </w:rPr>
              <w:t>K</w:t>
            </w:r>
          </w:p>
        </w:tc>
        <w:tc>
          <w:tcPr>
            <w:tcW w:w="2739" w:type="dxa"/>
            <w:shd w:val="clear" w:color="auto" w:fill="auto"/>
            <w:vAlign w:val="center"/>
          </w:tcPr>
          <w:p w14:paraId="09BF0DF2"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0186A7A1" w14:textId="77777777" w:rsidR="00E000F3" w:rsidRPr="00644E0B" w:rsidRDefault="00E000F3" w:rsidP="00700A8C">
            <w:pPr>
              <w:pStyle w:val="Tablebodycentered"/>
              <w:rPr>
                <w:strike/>
                <w:color w:val="FF0000"/>
                <w:u w:val="dash"/>
                <w:lang w:val="en-GB"/>
              </w:rPr>
            </w:pPr>
            <w:r w:rsidRPr="00644E0B">
              <w:rPr>
                <w:strike/>
                <w:color w:val="FF0000"/>
                <w:u w:val="dash"/>
                <w:lang w:val="en-GB"/>
              </w:rPr>
              <w:t>Nowcasting/VSRF</w:t>
            </w:r>
          </w:p>
        </w:tc>
        <w:tc>
          <w:tcPr>
            <w:tcW w:w="2739" w:type="dxa"/>
            <w:shd w:val="clear" w:color="auto" w:fill="auto"/>
            <w:vAlign w:val="center"/>
          </w:tcPr>
          <w:p w14:paraId="25D96D22" w14:textId="77777777" w:rsidR="00E000F3" w:rsidRPr="00644E0B" w:rsidRDefault="00E000F3" w:rsidP="00700A8C">
            <w:pPr>
              <w:pStyle w:val="Tablebodycentered"/>
              <w:rPr>
                <w:strike/>
                <w:color w:val="FF0000"/>
                <w:u w:val="dash"/>
                <w:lang w:val="en-GB"/>
              </w:rPr>
            </w:pPr>
          </w:p>
        </w:tc>
      </w:tr>
      <w:tr w:rsidR="00920BD5" w:rsidRPr="00E52F5A" w14:paraId="0D9C0CA4" w14:textId="77777777" w:rsidTr="00700A8C">
        <w:tc>
          <w:tcPr>
            <w:tcW w:w="1421" w:type="dxa"/>
            <w:shd w:val="clear" w:color="auto" w:fill="auto"/>
            <w:vAlign w:val="center"/>
          </w:tcPr>
          <w:p w14:paraId="28283155" w14:textId="77777777" w:rsidR="00E000F3" w:rsidRPr="00644E0B" w:rsidRDefault="00E000F3" w:rsidP="00700A8C">
            <w:pPr>
              <w:pStyle w:val="Tablebodycentered"/>
              <w:rPr>
                <w:strike/>
                <w:color w:val="FF0000"/>
                <w:u w:val="dash"/>
                <w:lang w:val="en-GB"/>
              </w:rPr>
            </w:pPr>
            <w:r w:rsidRPr="00644E0B">
              <w:rPr>
                <w:strike/>
                <w:color w:val="FF0000"/>
                <w:u w:val="dash"/>
                <w:lang w:val="en-GB"/>
              </w:rPr>
              <w:t>0.50</w:t>
            </w:r>
            <w:r w:rsidRPr="00644E0B">
              <w:rPr>
                <w:rStyle w:val="Spacenon-breaking"/>
                <w:strike/>
                <w:color w:val="FF0000"/>
                <w:u w:val="dash"/>
                <w:lang w:val="en-GB"/>
              </w:rPr>
              <w:t xml:space="preserve"> </w:t>
            </w:r>
            <w:r w:rsidRPr="00644E0B">
              <w:rPr>
                <w:strike/>
                <w:color w:val="FF0000"/>
                <w:u w:val="dash"/>
                <w:lang w:val="en-GB"/>
              </w:rPr>
              <w:t>K</w:t>
            </w:r>
          </w:p>
        </w:tc>
        <w:tc>
          <w:tcPr>
            <w:tcW w:w="2739" w:type="dxa"/>
            <w:shd w:val="clear" w:color="auto" w:fill="auto"/>
            <w:vAlign w:val="center"/>
          </w:tcPr>
          <w:p w14:paraId="28F95A51"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010A9BC0" w14:textId="77777777" w:rsidR="00E000F3" w:rsidRPr="00644E0B" w:rsidRDefault="00E000F3" w:rsidP="00700A8C">
            <w:pPr>
              <w:pStyle w:val="Tablebodycentered"/>
              <w:rPr>
                <w:strike/>
                <w:color w:val="FF0000"/>
                <w:u w:val="dash"/>
                <w:lang w:val="en-GB"/>
              </w:rPr>
            </w:pPr>
            <w:r w:rsidRPr="00644E0B">
              <w:rPr>
                <w:strike/>
                <w:color w:val="FF0000"/>
                <w:u w:val="dash"/>
                <w:lang w:val="en-GB"/>
              </w:rPr>
              <w:t>Ocean Applications</w:t>
            </w:r>
          </w:p>
        </w:tc>
        <w:tc>
          <w:tcPr>
            <w:tcW w:w="2739" w:type="dxa"/>
            <w:shd w:val="clear" w:color="auto" w:fill="auto"/>
            <w:vAlign w:val="center"/>
          </w:tcPr>
          <w:p w14:paraId="0F05C711"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r w:rsidRPr="00644E0B">
              <w:rPr>
                <w:strike/>
                <w:color w:val="FF0000"/>
                <w:u w:val="dash"/>
                <w:lang w:val="en-GB"/>
              </w:rPr>
              <w:br/>
              <w:t>High</w:t>
            </w:r>
            <w:r w:rsidRPr="00644E0B">
              <w:rPr>
                <w:strike/>
                <w:color w:val="FF0000"/>
                <w:u w:val="dash"/>
                <w:lang w:val="en-GB"/>
              </w:rPr>
              <w:noBreakHyphen/>
              <w:t>resolution NWP</w:t>
            </w:r>
            <w:r w:rsidRPr="00644E0B">
              <w:rPr>
                <w:strike/>
                <w:color w:val="FF0000"/>
                <w:u w:val="dash"/>
                <w:lang w:val="en-GB"/>
              </w:rPr>
              <w:br/>
              <w:t>Nowcasting/VSRF</w:t>
            </w:r>
          </w:p>
        </w:tc>
      </w:tr>
      <w:tr w:rsidR="00920BD5" w:rsidRPr="00644E0B" w14:paraId="472C26D1" w14:textId="77777777" w:rsidTr="00700A8C">
        <w:tc>
          <w:tcPr>
            <w:tcW w:w="1421" w:type="dxa"/>
            <w:shd w:val="clear" w:color="auto" w:fill="auto"/>
            <w:vAlign w:val="center"/>
          </w:tcPr>
          <w:p w14:paraId="3E34369C" w14:textId="77777777" w:rsidR="00E000F3" w:rsidRPr="00644E0B" w:rsidRDefault="00E000F3" w:rsidP="00700A8C">
            <w:pPr>
              <w:pStyle w:val="Tablebodycentered"/>
              <w:rPr>
                <w:strike/>
                <w:color w:val="FF0000"/>
                <w:u w:val="dash"/>
                <w:lang w:val="en-GB"/>
              </w:rPr>
            </w:pPr>
            <w:r w:rsidRPr="00644E0B">
              <w:rPr>
                <w:strike/>
                <w:color w:val="FF0000"/>
                <w:u w:val="dash"/>
                <w:lang w:val="en-GB"/>
              </w:rPr>
              <w:t>0.30 K</w:t>
            </w:r>
          </w:p>
        </w:tc>
        <w:tc>
          <w:tcPr>
            <w:tcW w:w="2739" w:type="dxa"/>
            <w:shd w:val="clear" w:color="auto" w:fill="auto"/>
            <w:vAlign w:val="center"/>
          </w:tcPr>
          <w:p w14:paraId="741FD5D0"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r w:rsidRPr="00644E0B">
              <w:rPr>
                <w:strike/>
                <w:color w:val="FF0000"/>
                <w:u w:val="dash"/>
                <w:vertAlign w:val="superscript"/>
                <w:lang w:val="en-GB"/>
              </w:rPr>
              <w:t>a</w:t>
            </w:r>
          </w:p>
        </w:tc>
        <w:tc>
          <w:tcPr>
            <w:tcW w:w="2739" w:type="dxa"/>
            <w:shd w:val="clear" w:color="auto" w:fill="auto"/>
            <w:vAlign w:val="center"/>
          </w:tcPr>
          <w:p w14:paraId="045A6FEC"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C845ED1" w14:textId="77777777" w:rsidR="00E000F3" w:rsidRPr="00644E0B" w:rsidRDefault="00E000F3" w:rsidP="00700A8C">
            <w:pPr>
              <w:pStyle w:val="Tablebodycentered"/>
              <w:rPr>
                <w:strike/>
                <w:color w:val="FF0000"/>
                <w:u w:val="dash"/>
                <w:lang w:val="en-GB"/>
              </w:rPr>
            </w:pPr>
          </w:p>
        </w:tc>
      </w:tr>
      <w:tr w:rsidR="00920BD5" w:rsidRPr="00644E0B" w14:paraId="1108E25E" w14:textId="77777777" w:rsidTr="00700A8C">
        <w:tc>
          <w:tcPr>
            <w:tcW w:w="1421" w:type="dxa"/>
            <w:shd w:val="clear" w:color="auto" w:fill="auto"/>
            <w:vAlign w:val="center"/>
          </w:tcPr>
          <w:p w14:paraId="463F5125" w14:textId="77777777" w:rsidR="00E000F3" w:rsidRPr="00644E0B" w:rsidRDefault="00E000F3" w:rsidP="00700A8C">
            <w:pPr>
              <w:pStyle w:val="Tablebodycentered"/>
              <w:rPr>
                <w:strike/>
                <w:color w:val="FF0000"/>
                <w:u w:val="dash"/>
                <w:lang w:val="en-GB"/>
              </w:rPr>
            </w:pPr>
            <w:r w:rsidRPr="00644E0B">
              <w:rPr>
                <w:strike/>
                <w:color w:val="FF0000"/>
                <w:u w:val="dash"/>
                <w:lang w:val="en-GB"/>
              </w:rPr>
              <w:t>0.10 K</w:t>
            </w:r>
          </w:p>
        </w:tc>
        <w:tc>
          <w:tcPr>
            <w:tcW w:w="2739" w:type="dxa"/>
            <w:shd w:val="clear" w:color="auto" w:fill="auto"/>
            <w:vAlign w:val="center"/>
          </w:tcPr>
          <w:p w14:paraId="0618D20F"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013F4638"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r w:rsidRPr="00644E0B">
              <w:rPr>
                <w:strike/>
                <w:color w:val="FF0000"/>
                <w:u w:val="dash"/>
                <w:vertAlign w:val="superscript"/>
                <w:lang w:val="en-GB"/>
              </w:rPr>
              <w:t>b</w:t>
            </w:r>
          </w:p>
        </w:tc>
        <w:tc>
          <w:tcPr>
            <w:tcW w:w="2739" w:type="dxa"/>
            <w:shd w:val="clear" w:color="auto" w:fill="auto"/>
            <w:vAlign w:val="center"/>
          </w:tcPr>
          <w:p w14:paraId="737591BB" w14:textId="77777777" w:rsidR="00E000F3" w:rsidRPr="00644E0B" w:rsidRDefault="00E000F3" w:rsidP="00700A8C">
            <w:pPr>
              <w:pStyle w:val="Tablebodycentered"/>
              <w:rPr>
                <w:strike/>
                <w:color w:val="FF0000"/>
                <w:u w:val="dash"/>
                <w:lang w:val="en-GB"/>
              </w:rPr>
            </w:pPr>
            <w:r w:rsidRPr="00644E0B">
              <w:rPr>
                <w:strike/>
                <w:color w:val="FF0000"/>
                <w:u w:val="dash"/>
                <w:lang w:val="en-GB"/>
              </w:rPr>
              <w:t>Ocean Applications</w:t>
            </w:r>
            <w:r w:rsidRPr="00644E0B">
              <w:rPr>
                <w:strike/>
                <w:color w:val="FF0000"/>
                <w:u w:val="dash"/>
                <w:lang w:val="en-GB"/>
              </w:rPr>
              <w:br/>
              <w:t xml:space="preserve">Climate Monitoring </w:t>
            </w:r>
          </w:p>
        </w:tc>
      </w:tr>
    </w:tbl>
    <w:p w14:paraId="305078FD" w14:textId="77777777" w:rsidR="00E000F3" w:rsidRPr="00644E0B" w:rsidRDefault="00E000F3" w:rsidP="00E000F3">
      <w:pPr>
        <w:pStyle w:val="Notesheading"/>
        <w:rPr>
          <w:strike/>
          <w:color w:val="FF0000"/>
          <w:u w:val="dash"/>
        </w:rPr>
      </w:pPr>
      <w:r w:rsidRPr="00644E0B">
        <w:rPr>
          <w:strike/>
          <w:color w:val="FF0000"/>
          <w:u w:val="dash"/>
        </w:rPr>
        <w:t>Notes:</w:t>
      </w:r>
    </w:p>
    <w:p w14:paraId="1A3E44E6" w14:textId="77777777" w:rsidR="00E000F3" w:rsidRPr="00644E0B" w:rsidRDefault="00E000F3" w:rsidP="00E000F3">
      <w:pPr>
        <w:pStyle w:val="Notes1"/>
        <w:rPr>
          <w:strike/>
          <w:color w:val="FF0000"/>
          <w:u w:val="dash"/>
        </w:rPr>
      </w:pPr>
      <w:r w:rsidRPr="00644E0B">
        <w:rPr>
          <w:strike/>
          <w:color w:val="FF0000"/>
          <w:u w:val="dash"/>
        </w:rPr>
        <w:t>a</w:t>
      </w:r>
      <w:r w:rsidRPr="00644E0B">
        <w:rPr>
          <w:strike/>
          <w:color w:val="FF0000"/>
          <w:u w:val="dash"/>
        </w:rPr>
        <w:tab/>
        <w:t xml:space="preserve">The names of the application areas are taken from </w:t>
      </w:r>
      <w:hyperlink r:id="rId191" w:history="1">
        <w:r w:rsidRPr="00644E0B">
          <w:rPr>
            <w:rStyle w:val="Hyperlink"/>
            <w:strike/>
            <w:color w:val="FF0000"/>
            <w:u w:val="dash"/>
          </w:rPr>
          <w:t>OSCAR/Requirements</w:t>
        </w:r>
      </w:hyperlink>
      <w:r w:rsidRPr="00644E0B">
        <w:rPr>
          <w:strike/>
          <w:color w:val="FF0000"/>
          <w:u w:val="dash"/>
        </w:rPr>
        <w:t>, apart from Climate Monitoring which replaces AOPC, and Ocean Applications which is now replaced by the entire ESACs.</w:t>
      </w:r>
    </w:p>
    <w:p w14:paraId="61E5FC40" w14:textId="77777777" w:rsidR="00E000F3" w:rsidRPr="00644E0B" w:rsidRDefault="00E000F3" w:rsidP="00E000F3">
      <w:pPr>
        <w:pStyle w:val="Notes1"/>
        <w:rPr>
          <w:strike/>
          <w:color w:val="FF0000"/>
          <w:u w:val="dash"/>
        </w:rPr>
      </w:pPr>
      <w:r w:rsidRPr="00644E0B">
        <w:rPr>
          <w:strike/>
          <w:color w:val="FF0000"/>
          <w:u w:val="dash"/>
        </w:rPr>
        <w:t>b</w:t>
      </w:r>
      <w:r w:rsidRPr="00644E0B">
        <w:rPr>
          <w:strike/>
          <w:color w:val="FF0000"/>
          <w:u w:val="dash"/>
        </w:rPr>
        <w:tab/>
        <w:t>Climate monitoring breakthrough requirement is 0.15 K.</w:t>
      </w:r>
    </w:p>
    <w:p w14:paraId="4F0B1524" w14:textId="77777777" w:rsidR="00E000F3" w:rsidRPr="00644E0B" w:rsidRDefault="00E000F3" w:rsidP="00E000F3">
      <w:pPr>
        <w:pStyle w:val="Bodytext"/>
        <w:rPr>
          <w:strike/>
          <w:color w:val="FF0000"/>
          <w:u w:val="dash"/>
          <w:lang w:val="en-GB"/>
        </w:rPr>
      </w:pPr>
      <w:r w:rsidRPr="00644E0B">
        <w:rPr>
          <w:strike/>
          <w:color w:val="FF0000"/>
          <w:u w:val="dash"/>
          <w:lang w:val="en-GB"/>
        </w:rPr>
        <w:br w:type="page"/>
      </w:r>
    </w:p>
    <w:p w14:paraId="7736E383" w14:textId="77777777" w:rsidR="00E000F3" w:rsidRPr="00644E0B" w:rsidRDefault="00E000F3" w:rsidP="00E000F3">
      <w:pPr>
        <w:pStyle w:val="Bodytext"/>
        <w:rPr>
          <w:strike/>
          <w:color w:val="FF0000"/>
          <w:u w:val="dash"/>
          <w:lang w:val="en-GB"/>
        </w:rPr>
      </w:pPr>
      <w:r w:rsidRPr="00644E0B">
        <w:rPr>
          <w:strike/>
          <w:color w:val="FF0000"/>
          <w:u w:val="dash"/>
          <w:lang w:val="en-GB"/>
        </w:rPr>
        <w:t>Table 6 shows a range of timeliness requirements for surface atmospheric pressure. Observations lose their value most rapidly for aeronautical meteorology, whose threshold level indicates the observation must be available within 30 minutes to have any value and within 10 minutes to have more significant value (the breakthrough level).</w:t>
      </w:r>
    </w:p>
    <w:p w14:paraId="0FC305D7" w14:textId="77777777" w:rsidR="00E000F3" w:rsidRPr="00644E0B" w:rsidRDefault="00E000F3" w:rsidP="00E000F3">
      <w:pPr>
        <w:pStyle w:val="Tablecaption"/>
        <w:rPr>
          <w:strike/>
          <w:color w:val="FF0000"/>
          <w:u w:val="dash"/>
          <w:lang w:val="en-GB"/>
        </w:rPr>
      </w:pPr>
      <w:r w:rsidRPr="00644E0B">
        <w:rPr>
          <w:strike/>
          <w:color w:val="FF0000"/>
          <w:u w:val="dash"/>
          <w:lang w:val="en-GB"/>
        </w:rPr>
        <w:t>Table 6. Atmospheric pressure at surface: timeliness requirements for different application areas</w:t>
      </w:r>
    </w:p>
    <w:p w14:paraId="47C3B649"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no lines</w:instrText>
      </w:r>
      <w:r w:rsidRPr="00644E0B">
        <w:rPr>
          <w:strike/>
          <w:vanish/>
          <w:color w:val="FF0000"/>
          <w:u w:val="dash"/>
          <w:lang w:val="en-GB"/>
        </w:rPr>
        <w:fldChar w:fldCharType="begin"/>
      </w:r>
      <w:r w:rsidRPr="00644E0B">
        <w:rPr>
          <w:strike/>
          <w:vanish/>
          <w:color w:val="FF0000"/>
          <w:u w:val="dash"/>
          <w:lang w:val="en-GB"/>
        </w:rPr>
        <w:instrText xml:space="preserve"> Name="Table no lines" Columns="1" HeaderRows="0" BodyRows="1"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7C1165" w:rsidRPr="00E52F5A" w14:paraId="0DE71AF7" w14:textId="77777777" w:rsidTr="00700A8C">
        <w:tc>
          <w:tcPr>
            <w:tcW w:w="9638" w:type="dxa"/>
            <w:shd w:val="clear" w:color="auto" w:fill="auto"/>
          </w:tcPr>
          <w:p w14:paraId="3A34FCAA" w14:textId="77777777" w:rsidR="00E000F3" w:rsidRPr="00644E0B" w:rsidRDefault="00E000F3" w:rsidP="00700A8C">
            <w:pPr>
              <w:pStyle w:val="Tablebody"/>
              <w:rPr>
                <w:strike/>
                <w:color w:val="FF0000"/>
                <w:u w:val="dash"/>
                <w:lang w:val="en-GB"/>
              </w:rPr>
            </w:pPr>
            <w:r w:rsidRPr="00644E0B">
              <w:rPr>
                <w:strike/>
                <w:color w:val="FF0000"/>
                <w:u w:val="dash"/>
                <w:lang w:val="en-GB"/>
              </w:rPr>
              <w:t>Variable: Atmospheric pressure at surface</w:t>
            </w:r>
          </w:p>
          <w:p w14:paraId="1DCDE00C" w14:textId="77777777" w:rsidR="00E000F3" w:rsidRPr="00644E0B" w:rsidRDefault="00E000F3" w:rsidP="00700A8C">
            <w:pPr>
              <w:pStyle w:val="Tablebody"/>
              <w:rPr>
                <w:strike/>
                <w:color w:val="FF0000"/>
                <w:u w:val="dash"/>
                <w:lang w:val="en-GB"/>
              </w:rPr>
            </w:pPr>
            <w:r w:rsidRPr="00644E0B">
              <w:rPr>
                <w:strike/>
                <w:color w:val="FF0000"/>
                <w:u w:val="dash"/>
                <w:lang w:val="en-GB"/>
              </w:rPr>
              <w:t>Domain: Atmosphere, near surface</w:t>
            </w:r>
          </w:p>
          <w:p w14:paraId="7E190179" w14:textId="77777777" w:rsidR="00E000F3" w:rsidRPr="00644E0B" w:rsidRDefault="00E000F3" w:rsidP="00700A8C">
            <w:pPr>
              <w:pStyle w:val="Tablebody"/>
              <w:rPr>
                <w:strike/>
                <w:color w:val="FF0000"/>
                <w:u w:val="dash"/>
                <w:lang w:val="en-GB"/>
              </w:rPr>
            </w:pPr>
            <w:r w:rsidRPr="00644E0B">
              <w:rPr>
                <w:strike/>
                <w:color w:val="FF0000"/>
                <w:u w:val="dash"/>
                <w:lang w:val="en-GB"/>
              </w:rPr>
              <w:t>Coverage: Global or Global ocean</w:t>
            </w:r>
          </w:p>
        </w:tc>
      </w:tr>
    </w:tbl>
    <w:p w14:paraId="4CC702E1"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with lines</w:instrText>
      </w:r>
      <w:r w:rsidRPr="00644E0B">
        <w:rPr>
          <w:strike/>
          <w:vanish/>
          <w:color w:val="FF0000"/>
          <w:u w:val="dash"/>
          <w:lang w:val="en-GB"/>
        </w:rPr>
        <w:fldChar w:fldCharType="begin"/>
      </w:r>
      <w:r w:rsidRPr="00644E0B">
        <w:rPr>
          <w:strike/>
          <w:vanish/>
          <w:color w:val="FF0000"/>
          <w:u w:val="dash"/>
          <w:lang w:val="en-GB"/>
        </w:rPr>
        <w:instrText xml:space="preserve"> Name="Table with lines" Columns="4" HeaderRows="1" BodyRows="7"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0956F1" w:rsidRPr="00644E0B" w14:paraId="12DB85AA" w14:textId="77777777" w:rsidTr="00700A8C">
        <w:tc>
          <w:tcPr>
            <w:tcW w:w="1421" w:type="dxa"/>
            <w:shd w:val="clear" w:color="auto" w:fill="auto"/>
            <w:vAlign w:val="center"/>
          </w:tcPr>
          <w:p w14:paraId="09C655B2" w14:textId="77777777" w:rsidR="00E000F3" w:rsidRPr="00644E0B" w:rsidRDefault="00E000F3" w:rsidP="00700A8C">
            <w:pPr>
              <w:pStyle w:val="Tableheader"/>
              <w:rPr>
                <w:strike/>
                <w:color w:val="FF0000"/>
                <w:u w:val="dash"/>
                <w:lang w:val="en-GB"/>
              </w:rPr>
            </w:pPr>
            <w:r w:rsidRPr="00644E0B">
              <w:rPr>
                <w:strike/>
                <w:color w:val="FF0000"/>
                <w:u w:val="dash"/>
                <w:lang w:val="en-GB"/>
              </w:rPr>
              <w:t xml:space="preserve">Criterion: </w:t>
            </w:r>
            <w:r w:rsidRPr="00644E0B">
              <w:rPr>
                <w:rFonts w:cstheme="minorHAnsi"/>
                <w:strike/>
                <w:color w:val="FF0000"/>
                <w:u w:val="dash"/>
                <w:lang w:val="en-GB"/>
              </w:rPr>
              <w:t>Timeliness</w:t>
            </w:r>
          </w:p>
        </w:tc>
        <w:tc>
          <w:tcPr>
            <w:tcW w:w="2739" w:type="dxa"/>
            <w:shd w:val="clear" w:color="auto" w:fill="auto"/>
            <w:vAlign w:val="center"/>
          </w:tcPr>
          <w:p w14:paraId="18D24CFB" w14:textId="77777777" w:rsidR="00E000F3" w:rsidRPr="00644E0B" w:rsidRDefault="00E000F3" w:rsidP="00700A8C">
            <w:pPr>
              <w:pStyle w:val="Tableheader"/>
              <w:rPr>
                <w:strike/>
                <w:color w:val="FF0000"/>
                <w:u w:val="dash"/>
                <w:lang w:val="en-GB"/>
              </w:rPr>
            </w:pPr>
            <w:r w:rsidRPr="00644E0B">
              <w:rPr>
                <w:strike/>
                <w:color w:val="FF0000"/>
                <w:u w:val="dash"/>
                <w:lang w:val="en-GB"/>
              </w:rPr>
              <w:t>Threshold</w:t>
            </w:r>
          </w:p>
        </w:tc>
        <w:tc>
          <w:tcPr>
            <w:tcW w:w="2739" w:type="dxa"/>
            <w:shd w:val="clear" w:color="auto" w:fill="auto"/>
            <w:vAlign w:val="center"/>
          </w:tcPr>
          <w:p w14:paraId="56DFFF51" w14:textId="77777777" w:rsidR="00E000F3" w:rsidRPr="00644E0B" w:rsidRDefault="00E000F3" w:rsidP="00700A8C">
            <w:pPr>
              <w:pStyle w:val="Tableheader"/>
              <w:rPr>
                <w:strike/>
                <w:color w:val="FF0000"/>
                <w:u w:val="dash"/>
                <w:lang w:val="en-GB"/>
              </w:rPr>
            </w:pPr>
            <w:r w:rsidRPr="00644E0B">
              <w:rPr>
                <w:strike/>
                <w:color w:val="FF0000"/>
                <w:u w:val="dash"/>
                <w:lang w:val="en-GB"/>
              </w:rPr>
              <w:t>Required performance level: Breakthrough</w:t>
            </w:r>
          </w:p>
        </w:tc>
        <w:tc>
          <w:tcPr>
            <w:tcW w:w="2739" w:type="dxa"/>
            <w:shd w:val="clear" w:color="auto" w:fill="auto"/>
            <w:vAlign w:val="center"/>
          </w:tcPr>
          <w:p w14:paraId="6A52A0DD" w14:textId="77777777" w:rsidR="00E000F3" w:rsidRPr="00644E0B" w:rsidRDefault="00E000F3" w:rsidP="00700A8C">
            <w:pPr>
              <w:pStyle w:val="Tableheader"/>
              <w:rPr>
                <w:strike/>
                <w:color w:val="FF0000"/>
                <w:u w:val="dash"/>
                <w:lang w:val="en-GB"/>
              </w:rPr>
            </w:pPr>
            <w:r w:rsidRPr="00644E0B">
              <w:rPr>
                <w:strike/>
                <w:color w:val="FF0000"/>
                <w:u w:val="dash"/>
                <w:lang w:val="en-GB"/>
              </w:rPr>
              <w:t>Goal</w:t>
            </w:r>
          </w:p>
        </w:tc>
      </w:tr>
      <w:tr w:rsidR="000956F1" w:rsidRPr="00644E0B" w14:paraId="4F9E6D3E" w14:textId="77777777" w:rsidTr="00700A8C">
        <w:tc>
          <w:tcPr>
            <w:tcW w:w="1421" w:type="dxa"/>
            <w:shd w:val="clear" w:color="auto" w:fill="auto"/>
            <w:vAlign w:val="center"/>
          </w:tcPr>
          <w:p w14:paraId="29F5E564" w14:textId="77777777" w:rsidR="00E000F3" w:rsidRPr="00644E0B" w:rsidRDefault="00E000F3" w:rsidP="00700A8C">
            <w:pPr>
              <w:pStyle w:val="Tablebodycentered"/>
              <w:rPr>
                <w:strike/>
                <w:color w:val="FF0000"/>
                <w:u w:val="dash"/>
                <w:lang w:val="en-GB"/>
              </w:rPr>
            </w:pPr>
            <w:r w:rsidRPr="00644E0B">
              <w:rPr>
                <w:strike/>
                <w:color w:val="FF0000"/>
                <w:u w:val="dash"/>
                <w:lang w:val="en-GB"/>
              </w:rPr>
              <w:t>12 hours</w:t>
            </w:r>
          </w:p>
        </w:tc>
        <w:tc>
          <w:tcPr>
            <w:tcW w:w="2739" w:type="dxa"/>
            <w:shd w:val="clear" w:color="auto" w:fill="auto"/>
            <w:vAlign w:val="center"/>
          </w:tcPr>
          <w:p w14:paraId="596DFEA0"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r w:rsidRPr="00644E0B">
              <w:rPr>
                <w:strike/>
                <w:color w:val="FF0000"/>
                <w:u w:val="dash"/>
                <w:vertAlign w:val="superscript"/>
                <w:lang w:val="en-GB"/>
              </w:rPr>
              <w:t>a</w:t>
            </w:r>
            <w:r w:rsidRPr="00644E0B">
              <w:rPr>
                <w:strike/>
                <w:color w:val="FF0000"/>
                <w:u w:val="dash"/>
                <w:lang w:val="en-GB"/>
              </w:rPr>
              <w:br/>
              <w:t>Ocean Applications</w:t>
            </w:r>
            <w:r w:rsidRPr="00644E0B">
              <w:rPr>
                <w:strike/>
                <w:color w:val="FF0000"/>
                <w:u w:val="dash"/>
                <w:lang w:val="en-GB"/>
              </w:rPr>
              <w:noBreakHyphen/>
              <w:t>B</w:t>
            </w:r>
            <w:r w:rsidRPr="00644E0B">
              <w:rPr>
                <w:strike/>
                <w:color w:val="FF0000"/>
                <w:u w:val="dash"/>
                <w:vertAlign w:val="superscript"/>
                <w:lang w:val="en-GB"/>
              </w:rPr>
              <w:t>b</w:t>
            </w:r>
          </w:p>
        </w:tc>
        <w:tc>
          <w:tcPr>
            <w:tcW w:w="2739" w:type="dxa"/>
            <w:shd w:val="clear" w:color="auto" w:fill="auto"/>
            <w:vAlign w:val="center"/>
          </w:tcPr>
          <w:p w14:paraId="6BCE1D09"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5D3CC519" w14:textId="77777777" w:rsidR="00E000F3" w:rsidRPr="00644E0B" w:rsidRDefault="00E000F3" w:rsidP="00700A8C">
            <w:pPr>
              <w:pStyle w:val="Tablebodycentered"/>
              <w:rPr>
                <w:strike/>
                <w:color w:val="FF0000"/>
                <w:u w:val="dash"/>
                <w:lang w:val="en-GB"/>
              </w:rPr>
            </w:pPr>
          </w:p>
        </w:tc>
      </w:tr>
      <w:tr w:rsidR="000956F1" w:rsidRPr="00780CCE" w14:paraId="10DCD53D" w14:textId="77777777" w:rsidTr="00700A8C">
        <w:tc>
          <w:tcPr>
            <w:tcW w:w="1421" w:type="dxa"/>
            <w:shd w:val="clear" w:color="auto" w:fill="auto"/>
            <w:vAlign w:val="center"/>
          </w:tcPr>
          <w:p w14:paraId="774D6D9B" w14:textId="77777777" w:rsidR="00E000F3" w:rsidRPr="00644E0B" w:rsidRDefault="00E000F3" w:rsidP="00700A8C">
            <w:pPr>
              <w:pStyle w:val="Tablebodycentered"/>
              <w:rPr>
                <w:strike/>
                <w:color w:val="FF0000"/>
                <w:u w:val="dash"/>
                <w:lang w:val="en-GB"/>
              </w:rPr>
            </w:pPr>
            <w:r w:rsidRPr="00644E0B">
              <w:rPr>
                <w:strike/>
                <w:color w:val="FF0000"/>
                <w:u w:val="dash"/>
                <w:lang w:val="en-GB"/>
              </w:rPr>
              <w:t>6 hours</w:t>
            </w:r>
          </w:p>
        </w:tc>
        <w:tc>
          <w:tcPr>
            <w:tcW w:w="2739" w:type="dxa"/>
            <w:shd w:val="clear" w:color="auto" w:fill="auto"/>
            <w:vAlign w:val="center"/>
          </w:tcPr>
          <w:p w14:paraId="7072CA84"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p>
        </w:tc>
        <w:tc>
          <w:tcPr>
            <w:tcW w:w="2739" w:type="dxa"/>
            <w:shd w:val="clear" w:color="auto" w:fill="auto"/>
            <w:vAlign w:val="center"/>
          </w:tcPr>
          <w:p w14:paraId="7ED029DA"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r w:rsidRPr="00644E0B">
              <w:rPr>
                <w:strike/>
                <w:color w:val="FF0000"/>
                <w:u w:val="dash"/>
                <w:lang w:val="en-GB"/>
              </w:rPr>
              <w:br/>
              <w:t>Ocean Applications</w:t>
            </w:r>
            <w:r w:rsidRPr="00644E0B">
              <w:rPr>
                <w:strike/>
                <w:color w:val="FF0000"/>
                <w:u w:val="dash"/>
                <w:lang w:val="en-GB"/>
              </w:rPr>
              <w:noBreakHyphen/>
              <w:t>B</w:t>
            </w:r>
          </w:p>
        </w:tc>
        <w:tc>
          <w:tcPr>
            <w:tcW w:w="2739" w:type="dxa"/>
            <w:shd w:val="clear" w:color="auto" w:fill="auto"/>
            <w:vAlign w:val="center"/>
          </w:tcPr>
          <w:p w14:paraId="12E292CC" w14:textId="77777777" w:rsidR="00E000F3" w:rsidRPr="00644E0B" w:rsidRDefault="00E000F3" w:rsidP="00700A8C">
            <w:pPr>
              <w:pStyle w:val="Tablebodycentered"/>
              <w:rPr>
                <w:strike/>
                <w:color w:val="FF0000"/>
                <w:u w:val="dash"/>
                <w:lang w:val="en-GB"/>
              </w:rPr>
            </w:pPr>
          </w:p>
        </w:tc>
      </w:tr>
      <w:tr w:rsidR="000956F1" w:rsidRPr="00780CCE" w14:paraId="183AB1BF" w14:textId="77777777" w:rsidTr="00700A8C">
        <w:tc>
          <w:tcPr>
            <w:tcW w:w="1421" w:type="dxa"/>
            <w:shd w:val="clear" w:color="auto" w:fill="auto"/>
            <w:vAlign w:val="center"/>
          </w:tcPr>
          <w:p w14:paraId="713D5754" w14:textId="77777777" w:rsidR="00E000F3" w:rsidRPr="00644E0B" w:rsidRDefault="00E000F3" w:rsidP="00700A8C">
            <w:pPr>
              <w:pStyle w:val="Tablebodycentered"/>
              <w:rPr>
                <w:strike/>
                <w:color w:val="FF0000"/>
                <w:u w:val="dash"/>
                <w:lang w:val="en-GB"/>
              </w:rPr>
            </w:pPr>
            <w:r w:rsidRPr="00644E0B">
              <w:rPr>
                <w:strike/>
                <w:color w:val="FF0000"/>
                <w:u w:val="dash"/>
                <w:lang w:val="en-GB"/>
              </w:rPr>
              <w:t>3 hours</w:t>
            </w:r>
          </w:p>
        </w:tc>
        <w:tc>
          <w:tcPr>
            <w:tcW w:w="2739" w:type="dxa"/>
            <w:shd w:val="clear" w:color="auto" w:fill="auto"/>
            <w:vAlign w:val="center"/>
          </w:tcPr>
          <w:p w14:paraId="594C2DF8"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5A8C780E"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59E69FAE"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Climate Monitoring </w:t>
            </w:r>
            <w:r w:rsidRPr="00644E0B">
              <w:rPr>
                <w:strike/>
                <w:color w:val="FF0000"/>
                <w:u w:val="dash"/>
                <w:lang w:val="en-GB"/>
              </w:rPr>
              <w:br/>
              <w:t>Ocean Applications</w:t>
            </w:r>
            <w:r w:rsidRPr="00644E0B">
              <w:rPr>
                <w:strike/>
                <w:color w:val="FF0000"/>
                <w:u w:val="dash"/>
                <w:lang w:val="en-GB"/>
              </w:rPr>
              <w:noBreakHyphen/>
              <w:t>B</w:t>
            </w:r>
          </w:p>
        </w:tc>
      </w:tr>
      <w:tr w:rsidR="000956F1" w:rsidRPr="00780CCE" w14:paraId="39A04997" w14:textId="77777777" w:rsidTr="00700A8C">
        <w:tc>
          <w:tcPr>
            <w:tcW w:w="1421" w:type="dxa"/>
            <w:shd w:val="clear" w:color="auto" w:fill="auto"/>
            <w:vAlign w:val="center"/>
          </w:tcPr>
          <w:p w14:paraId="3A6C2DAC" w14:textId="77777777" w:rsidR="00E000F3" w:rsidRPr="00644E0B" w:rsidRDefault="00E000F3" w:rsidP="00700A8C">
            <w:pPr>
              <w:pStyle w:val="Tablebodycentered"/>
              <w:rPr>
                <w:strike/>
                <w:color w:val="FF0000"/>
                <w:u w:val="dash"/>
                <w:lang w:val="en-GB"/>
              </w:rPr>
            </w:pPr>
            <w:r w:rsidRPr="00644E0B">
              <w:rPr>
                <w:strike/>
                <w:color w:val="FF0000"/>
                <w:u w:val="dash"/>
                <w:lang w:val="en-GB"/>
              </w:rPr>
              <w:t>2 hours</w:t>
            </w:r>
          </w:p>
        </w:tc>
        <w:tc>
          <w:tcPr>
            <w:tcW w:w="2739" w:type="dxa"/>
            <w:shd w:val="clear" w:color="auto" w:fill="auto"/>
            <w:vAlign w:val="center"/>
          </w:tcPr>
          <w:p w14:paraId="6320E28B"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resolution NWP</w:t>
            </w:r>
            <w:r w:rsidRPr="00644E0B">
              <w:rPr>
                <w:strike/>
                <w:color w:val="FF0000"/>
                <w:u w:val="dash"/>
                <w:lang w:val="en-GB"/>
              </w:rPr>
              <w:br/>
              <w:t>Ocean Applications</w:t>
            </w:r>
            <w:r w:rsidRPr="00644E0B">
              <w:rPr>
                <w:strike/>
                <w:color w:val="FF0000"/>
                <w:u w:val="dash"/>
                <w:lang w:val="en-GB"/>
              </w:rPr>
              <w:noBreakHyphen/>
              <w:t>A</w:t>
            </w:r>
          </w:p>
        </w:tc>
        <w:tc>
          <w:tcPr>
            <w:tcW w:w="2739" w:type="dxa"/>
            <w:shd w:val="clear" w:color="auto" w:fill="auto"/>
            <w:vAlign w:val="center"/>
          </w:tcPr>
          <w:p w14:paraId="7F9FDE23"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3319D748" w14:textId="77777777" w:rsidR="00E000F3" w:rsidRPr="00644E0B" w:rsidRDefault="00E000F3" w:rsidP="00700A8C">
            <w:pPr>
              <w:pStyle w:val="Tablebodycentered"/>
              <w:rPr>
                <w:strike/>
                <w:color w:val="FF0000"/>
                <w:u w:val="dash"/>
                <w:lang w:val="en-GB"/>
              </w:rPr>
            </w:pPr>
          </w:p>
        </w:tc>
      </w:tr>
      <w:tr w:rsidR="000956F1" w:rsidRPr="00644E0B" w14:paraId="62F05746" w14:textId="77777777" w:rsidTr="00700A8C">
        <w:tc>
          <w:tcPr>
            <w:tcW w:w="1421" w:type="dxa"/>
            <w:shd w:val="clear" w:color="auto" w:fill="auto"/>
            <w:vAlign w:val="center"/>
          </w:tcPr>
          <w:p w14:paraId="0F736029" w14:textId="77777777" w:rsidR="00E000F3" w:rsidRPr="00644E0B" w:rsidRDefault="00E000F3" w:rsidP="00700A8C">
            <w:pPr>
              <w:pStyle w:val="Tablebodycentered"/>
              <w:rPr>
                <w:strike/>
                <w:color w:val="FF0000"/>
                <w:u w:val="dash"/>
                <w:lang w:val="en-GB"/>
              </w:rPr>
            </w:pPr>
            <w:r w:rsidRPr="00644E0B">
              <w:rPr>
                <w:strike/>
                <w:color w:val="FF0000"/>
                <w:u w:val="dash"/>
                <w:lang w:val="en-GB"/>
              </w:rPr>
              <w:t>60 minutes</w:t>
            </w:r>
          </w:p>
        </w:tc>
        <w:tc>
          <w:tcPr>
            <w:tcW w:w="2739" w:type="dxa"/>
            <w:shd w:val="clear" w:color="auto" w:fill="auto"/>
            <w:vAlign w:val="center"/>
          </w:tcPr>
          <w:p w14:paraId="583CB12D"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2B65FE1A" w14:textId="77777777" w:rsidR="00E000F3" w:rsidRPr="00644E0B" w:rsidRDefault="00E000F3" w:rsidP="00700A8C">
            <w:pPr>
              <w:pStyle w:val="Tablebodycentered"/>
              <w:rPr>
                <w:strike/>
                <w:color w:val="FF0000"/>
                <w:u w:val="dash"/>
                <w:lang w:val="en-GB"/>
              </w:rPr>
            </w:pPr>
            <w:r w:rsidRPr="00644E0B">
              <w:rPr>
                <w:strike/>
                <w:color w:val="FF0000"/>
                <w:u w:val="dash"/>
                <w:lang w:val="en-GB"/>
              </w:rPr>
              <w:t>Ocean Applications</w:t>
            </w:r>
            <w:r w:rsidRPr="00644E0B">
              <w:rPr>
                <w:strike/>
                <w:color w:val="FF0000"/>
                <w:u w:val="dash"/>
                <w:lang w:val="en-GB"/>
              </w:rPr>
              <w:noBreakHyphen/>
              <w:t>A</w:t>
            </w:r>
          </w:p>
        </w:tc>
        <w:tc>
          <w:tcPr>
            <w:tcW w:w="2739" w:type="dxa"/>
            <w:shd w:val="clear" w:color="auto" w:fill="auto"/>
            <w:vAlign w:val="center"/>
          </w:tcPr>
          <w:p w14:paraId="02D1F913" w14:textId="77777777" w:rsidR="00E000F3" w:rsidRPr="00644E0B" w:rsidRDefault="00E000F3" w:rsidP="00700A8C">
            <w:pPr>
              <w:pStyle w:val="Tablebodycentered"/>
              <w:rPr>
                <w:strike/>
                <w:color w:val="FF0000"/>
                <w:u w:val="dash"/>
                <w:lang w:val="en-GB"/>
              </w:rPr>
            </w:pPr>
          </w:p>
        </w:tc>
      </w:tr>
      <w:tr w:rsidR="000956F1" w:rsidRPr="00644E0B" w14:paraId="5755E09E" w14:textId="77777777" w:rsidTr="00700A8C">
        <w:tc>
          <w:tcPr>
            <w:tcW w:w="1421" w:type="dxa"/>
            <w:shd w:val="clear" w:color="auto" w:fill="auto"/>
            <w:vAlign w:val="center"/>
          </w:tcPr>
          <w:p w14:paraId="42432C04" w14:textId="77777777" w:rsidR="00E000F3" w:rsidRPr="00644E0B" w:rsidRDefault="00E000F3" w:rsidP="00700A8C">
            <w:pPr>
              <w:pStyle w:val="Tablebodycentered"/>
              <w:rPr>
                <w:strike/>
                <w:color w:val="FF0000"/>
                <w:u w:val="dash"/>
                <w:lang w:val="en-GB"/>
              </w:rPr>
            </w:pPr>
            <w:r w:rsidRPr="00644E0B">
              <w:rPr>
                <w:strike/>
                <w:color w:val="FF0000"/>
                <w:u w:val="dash"/>
                <w:lang w:val="en-GB"/>
              </w:rPr>
              <w:t>30 minutes</w:t>
            </w:r>
          </w:p>
        </w:tc>
        <w:tc>
          <w:tcPr>
            <w:tcW w:w="2739" w:type="dxa"/>
            <w:shd w:val="clear" w:color="auto" w:fill="auto"/>
            <w:vAlign w:val="center"/>
          </w:tcPr>
          <w:p w14:paraId="25FC63FB" w14:textId="77777777" w:rsidR="00E000F3" w:rsidRPr="00644E0B" w:rsidRDefault="00E000F3" w:rsidP="00700A8C">
            <w:pPr>
              <w:pStyle w:val="Tablebodycentered"/>
              <w:rPr>
                <w:strike/>
                <w:color w:val="FF0000"/>
                <w:u w:val="dash"/>
                <w:lang w:val="en-GB"/>
              </w:rPr>
            </w:pPr>
            <w:r w:rsidRPr="00644E0B">
              <w:rPr>
                <w:strike/>
                <w:color w:val="FF0000"/>
                <w:u w:val="dash"/>
                <w:lang w:val="en-GB"/>
              </w:rPr>
              <w:t>Aeronautical Meteorology</w:t>
            </w:r>
          </w:p>
        </w:tc>
        <w:tc>
          <w:tcPr>
            <w:tcW w:w="2739" w:type="dxa"/>
            <w:shd w:val="clear" w:color="auto" w:fill="auto"/>
            <w:vAlign w:val="center"/>
          </w:tcPr>
          <w:p w14:paraId="5E945572"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r w:rsidRPr="00644E0B">
              <w:rPr>
                <w:strike/>
                <w:color w:val="FF0000"/>
                <w:u w:val="dash"/>
                <w:lang w:val="en-GB"/>
              </w:rPr>
              <w:br/>
              <w:t>High</w:t>
            </w:r>
            <w:r w:rsidRPr="00644E0B">
              <w:rPr>
                <w:strike/>
                <w:color w:val="FF0000"/>
                <w:u w:val="dash"/>
                <w:lang w:val="en-GB"/>
              </w:rPr>
              <w:noBreakHyphen/>
              <w:t>resolution NWP</w:t>
            </w:r>
          </w:p>
        </w:tc>
        <w:tc>
          <w:tcPr>
            <w:tcW w:w="2739" w:type="dxa"/>
            <w:shd w:val="clear" w:color="auto" w:fill="auto"/>
            <w:vAlign w:val="center"/>
          </w:tcPr>
          <w:p w14:paraId="7B9ED844" w14:textId="77777777" w:rsidR="00E000F3" w:rsidRPr="00644E0B" w:rsidRDefault="00E000F3" w:rsidP="00700A8C">
            <w:pPr>
              <w:pStyle w:val="Tablebodycentered"/>
              <w:rPr>
                <w:strike/>
                <w:color w:val="FF0000"/>
                <w:u w:val="dash"/>
                <w:lang w:val="en-GB"/>
              </w:rPr>
            </w:pPr>
            <w:r w:rsidRPr="00644E0B">
              <w:rPr>
                <w:strike/>
                <w:color w:val="FF0000"/>
                <w:u w:val="dash"/>
                <w:lang w:val="en-GB"/>
              </w:rPr>
              <w:t>Ocean Applications</w:t>
            </w:r>
            <w:r w:rsidRPr="00644E0B">
              <w:rPr>
                <w:strike/>
                <w:color w:val="FF0000"/>
                <w:u w:val="dash"/>
                <w:lang w:val="en-GB"/>
              </w:rPr>
              <w:noBreakHyphen/>
              <w:t>A</w:t>
            </w:r>
          </w:p>
        </w:tc>
      </w:tr>
      <w:tr w:rsidR="000956F1" w:rsidRPr="00644E0B" w14:paraId="7D23FBFB" w14:textId="77777777" w:rsidTr="00700A8C">
        <w:tc>
          <w:tcPr>
            <w:tcW w:w="1421" w:type="dxa"/>
            <w:shd w:val="clear" w:color="auto" w:fill="auto"/>
            <w:vAlign w:val="center"/>
          </w:tcPr>
          <w:p w14:paraId="62334F48" w14:textId="77777777" w:rsidR="00E000F3" w:rsidRPr="00644E0B" w:rsidRDefault="00E000F3" w:rsidP="00700A8C">
            <w:pPr>
              <w:pStyle w:val="Tablebodycentered"/>
              <w:rPr>
                <w:strike/>
                <w:color w:val="FF0000"/>
                <w:u w:val="dash"/>
                <w:lang w:val="en-GB"/>
              </w:rPr>
            </w:pPr>
            <w:r w:rsidRPr="00644E0B">
              <w:rPr>
                <w:strike/>
                <w:color w:val="FF0000"/>
                <w:u w:val="dash"/>
                <w:lang w:val="en-GB"/>
              </w:rPr>
              <w:t>15 minutes</w:t>
            </w:r>
          </w:p>
        </w:tc>
        <w:tc>
          <w:tcPr>
            <w:tcW w:w="2739" w:type="dxa"/>
            <w:shd w:val="clear" w:color="auto" w:fill="auto"/>
            <w:vAlign w:val="center"/>
          </w:tcPr>
          <w:p w14:paraId="65757A6F"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66E6E923"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438AC45F"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resolution NWP</w:t>
            </w:r>
          </w:p>
        </w:tc>
      </w:tr>
      <w:tr w:rsidR="000956F1" w:rsidRPr="00644E0B" w14:paraId="0384249A" w14:textId="77777777" w:rsidTr="00700A8C">
        <w:tc>
          <w:tcPr>
            <w:tcW w:w="1421" w:type="dxa"/>
            <w:shd w:val="clear" w:color="auto" w:fill="auto"/>
            <w:vAlign w:val="center"/>
          </w:tcPr>
          <w:p w14:paraId="31AEDB6B" w14:textId="77777777" w:rsidR="00E000F3" w:rsidRPr="00644E0B" w:rsidRDefault="00E000F3" w:rsidP="00700A8C">
            <w:pPr>
              <w:pStyle w:val="Tablebodycentered"/>
              <w:rPr>
                <w:strike/>
                <w:color w:val="FF0000"/>
                <w:u w:val="dash"/>
                <w:lang w:val="en-GB"/>
              </w:rPr>
            </w:pPr>
            <w:r w:rsidRPr="00644E0B">
              <w:rPr>
                <w:strike/>
                <w:color w:val="FF0000"/>
                <w:u w:val="dash"/>
                <w:lang w:val="en-GB"/>
              </w:rPr>
              <w:t>10 minutes</w:t>
            </w:r>
          </w:p>
        </w:tc>
        <w:tc>
          <w:tcPr>
            <w:tcW w:w="2739" w:type="dxa"/>
            <w:shd w:val="clear" w:color="auto" w:fill="auto"/>
            <w:vAlign w:val="center"/>
          </w:tcPr>
          <w:p w14:paraId="1C2461D4"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3AC9C035" w14:textId="77777777" w:rsidR="00E000F3" w:rsidRPr="00644E0B" w:rsidRDefault="00E000F3" w:rsidP="00700A8C">
            <w:pPr>
              <w:pStyle w:val="Tablebodycentered"/>
              <w:rPr>
                <w:strike/>
                <w:color w:val="FF0000"/>
                <w:u w:val="dash"/>
                <w:lang w:val="en-GB"/>
              </w:rPr>
            </w:pPr>
            <w:r w:rsidRPr="00644E0B">
              <w:rPr>
                <w:strike/>
                <w:color w:val="FF0000"/>
                <w:u w:val="dash"/>
                <w:lang w:val="en-GB"/>
              </w:rPr>
              <w:t>Aeronautical Meteorology</w:t>
            </w:r>
          </w:p>
        </w:tc>
        <w:tc>
          <w:tcPr>
            <w:tcW w:w="2739" w:type="dxa"/>
            <w:shd w:val="clear" w:color="auto" w:fill="auto"/>
            <w:vAlign w:val="center"/>
          </w:tcPr>
          <w:p w14:paraId="68DF81F3" w14:textId="77777777" w:rsidR="00E000F3" w:rsidRPr="00644E0B" w:rsidRDefault="00E000F3" w:rsidP="00700A8C">
            <w:pPr>
              <w:pStyle w:val="Tablebodycentered"/>
              <w:rPr>
                <w:strike/>
                <w:color w:val="FF0000"/>
                <w:u w:val="dash"/>
                <w:lang w:val="en-GB"/>
              </w:rPr>
            </w:pPr>
          </w:p>
        </w:tc>
      </w:tr>
      <w:tr w:rsidR="000956F1" w:rsidRPr="00644E0B" w14:paraId="6A864C18" w14:textId="77777777" w:rsidTr="00700A8C">
        <w:tc>
          <w:tcPr>
            <w:tcW w:w="1421" w:type="dxa"/>
            <w:shd w:val="clear" w:color="auto" w:fill="auto"/>
            <w:vAlign w:val="center"/>
          </w:tcPr>
          <w:p w14:paraId="6863040E" w14:textId="77777777" w:rsidR="00E000F3" w:rsidRPr="00644E0B" w:rsidRDefault="00E000F3" w:rsidP="00700A8C">
            <w:pPr>
              <w:pStyle w:val="Tablebodycentered"/>
              <w:rPr>
                <w:strike/>
                <w:color w:val="FF0000"/>
                <w:u w:val="dash"/>
                <w:lang w:val="en-GB"/>
              </w:rPr>
            </w:pPr>
            <w:r w:rsidRPr="00644E0B">
              <w:rPr>
                <w:strike/>
                <w:color w:val="FF0000"/>
                <w:u w:val="dash"/>
                <w:lang w:val="en-GB"/>
              </w:rPr>
              <w:t>5 minutes</w:t>
            </w:r>
          </w:p>
        </w:tc>
        <w:tc>
          <w:tcPr>
            <w:tcW w:w="2739" w:type="dxa"/>
            <w:shd w:val="clear" w:color="auto" w:fill="auto"/>
            <w:vAlign w:val="center"/>
          </w:tcPr>
          <w:p w14:paraId="399F7A55"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3624E246"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400977A3"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r w:rsidRPr="00644E0B">
              <w:rPr>
                <w:strike/>
                <w:color w:val="FF0000"/>
                <w:u w:val="dash"/>
                <w:vertAlign w:val="superscript"/>
                <w:lang w:val="en-GB"/>
              </w:rPr>
              <w:t>c</w:t>
            </w:r>
            <w:r w:rsidRPr="00644E0B">
              <w:rPr>
                <w:strike/>
                <w:color w:val="FF0000"/>
                <w:u w:val="dash"/>
                <w:lang w:val="en-GB"/>
              </w:rPr>
              <w:br/>
              <w:t>Aeronautical Meteorology</w:t>
            </w:r>
          </w:p>
        </w:tc>
      </w:tr>
    </w:tbl>
    <w:p w14:paraId="0EBA95C2" w14:textId="77777777" w:rsidR="00E000F3" w:rsidRPr="00644E0B" w:rsidRDefault="00E000F3" w:rsidP="00E000F3">
      <w:pPr>
        <w:pStyle w:val="Notesheading"/>
        <w:spacing w:before="240" w:line="240" w:lineRule="auto"/>
        <w:ind w:left="567" w:hanging="567"/>
        <w:rPr>
          <w:strike/>
          <w:color w:val="FF0000"/>
          <w:u w:val="dash"/>
        </w:rPr>
      </w:pPr>
      <w:r w:rsidRPr="00644E0B">
        <w:rPr>
          <w:strike/>
          <w:color w:val="FF0000"/>
          <w:u w:val="dash"/>
        </w:rPr>
        <w:t>Notes:</w:t>
      </w:r>
    </w:p>
    <w:p w14:paraId="270FFB2F" w14:textId="77777777" w:rsidR="00E000F3" w:rsidRPr="00644E0B" w:rsidRDefault="00E000F3" w:rsidP="00E000F3">
      <w:pPr>
        <w:pStyle w:val="Notes1"/>
        <w:rPr>
          <w:strike/>
          <w:color w:val="FF0000"/>
          <w:u w:val="dash"/>
        </w:rPr>
      </w:pPr>
      <w:r w:rsidRPr="00644E0B">
        <w:rPr>
          <w:strike/>
          <w:color w:val="FF0000"/>
          <w:u w:val="dash"/>
        </w:rPr>
        <w:t>a</w:t>
      </w:r>
      <w:r w:rsidRPr="00644E0B">
        <w:rPr>
          <w:strike/>
          <w:color w:val="FF0000"/>
          <w:u w:val="dash"/>
        </w:rPr>
        <w:tab/>
        <w:t xml:space="preserve">The names of the application areas are taken from </w:t>
      </w:r>
      <w:hyperlink r:id="rId192" w:history="1">
        <w:r w:rsidRPr="00644E0B">
          <w:rPr>
            <w:rStyle w:val="Hyperlink"/>
            <w:strike/>
            <w:color w:val="FF0000"/>
            <w:u w:val="dash"/>
          </w:rPr>
          <w:t>OSCAR/Requirements</w:t>
        </w:r>
      </w:hyperlink>
      <w:r w:rsidRPr="00644E0B">
        <w:rPr>
          <w:strike/>
          <w:color w:val="FF0000"/>
          <w:u w:val="dash"/>
        </w:rPr>
        <w:t>, apart from Climate Monitoring which replaces AOPC.</w:t>
      </w:r>
    </w:p>
    <w:p w14:paraId="2B240D65" w14:textId="77777777" w:rsidR="00E000F3" w:rsidRPr="00644E0B" w:rsidRDefault="00E000F3" w:rsidP="00E000F3">
      <w:pPr>
        <w:pStyle w:val="Notes1"/>
        <w:rPr>
          <w:strike/>
          <w:color w:val="FF0000"/>
          <w:u w:val="dash"/>
        </w:rPr>
      </w:pPr>
      <w:r w:rsidRPr="00644E0B">
        <w:rPr>
          <w:strike/>
          <w:color w:val="FF0000"/>
          <w:u w:val="dash"/>
        </w:rPr>
        <w:t>b</w:t>
      </w:r>
      <w:r w:rsidRPr="00644E0B">
        <w:rPr>
          <w:strike/>
          <w:color w:val="FF0000"/>
          <w:u w:val="dash"/>
        </w:rPr>
        <w:tab/>
        <w:t>The Ocean Application area used to provide two sets of requirements: A: Ocean forecasting (coastal), and B: Maritime safety services, but it is now replaced by the entire ESACs.</w:t>
      </w:r>
    </w:p>
    <w:p w14:paraId="2122B4EF" w14:textId="77777777" w:rsidR="00E000F3" w:rsidRPr="00644E0B" w:rsidRDefault="00E000F3" w:rsidP="00E000F3">
      <w:pPr>
        <w:pStyle w:val="Notes1"/>
        <w:rPr>
          <w:strike/>
          <w:color w:val="FF0000"/>
          <w:u w:val="dash"/>
        </w:rPr>
      </w:pPr>
      <w:r w:rsidRPr="00644E0B">
        <w:rPr>
          <w:strike/>
          <w:color w:val="FF0000"/>
          <w:u w:val="dash"/>
        </w:rPr>
        <w:t>c</w:t>
      </w:r>
      <w:r w:rsidRPr="00644E0B">
        <w:rPr>
          <w:strike/>
          <w:color w:val="FF0000"/>
          <w:u w:val="dash"/>
        </w:rPr>
        <w:tab/>
        <w:t>Global NWP Goal requirement is 6 minutes.</w:t>
      </w:r>
    </w:p>
    <w:p w14:paraId="4B83F51D" w14:textId="77777777" w:rsidR="00E000F3" w:rsidRPr="00644E0B" w:rsidRDefault="00E000F3" w:rsidP="00E000F3">
      <w:pPr>
        <w:pStyle w:val="Bodytext"/>
        <w:rPr>
          <w:strike/>
          <w:color w:val="FF0000"/>
          <w:u w:val="dash"/>
          <w:lang w:val="en-GB"/>
        </w:rPr>
      </w:pPr>
      <w:r w:rsidRPr="00644E0B">
        <w:rPr>
          <w:strike/>
          <w:color w:val="FF0000"/>
          <w:u w:val="dash"/>
          <w:lang w:val="en-GB"/>
        </w:rPr>
        <w:br w:type="page"/>
      </w:r>
    </w:p>
    <w:p w14:paraId="205F2D88" w14:textId="77777777" w:rsidR="00E000F3" w:rsidRPr="00644E0B" w:rsidRDefault="00E000F3" w:rsidP="00E000F3">
      <w:pPr>
        <w:pStyle w:val="Bodytext"/>
        <w:spacing w:after="60" w:line="240" w:lineRule="auto"/>
        <w:rPr>
          <w:strike/>
          <w:color w:val="FF0000"/>
          <w:u w:val="dash"/>
          <w:lang w:val="en-GB"/>
        </w:rPr>
      </w:pPr>
      <w:r w:rsidRPr="00644E0B">
        <w:rPr>
          <w:strike/>
          <w:color w:val="FF0000"/>
          <w:u w:val="dash"/>
          <w:lang w:val="en-GB"/>
        </w:rPr>
        <w:t>Table 7 highlights the wide range of requirements for the horizontal resolution of lower tropospheric wind (horizontal) observations. The very demanding requirements of High</w:t>
      </w:r>
      <w:r w:rsidRPr="00644E0B">
        <w:rPr>
          <w:strike/>
          <w:color w:val="FF0000"/>
          <w:u w:val="dash"/>
          <w:lang w:val="en-GB"/>
        </w:rPr>
        <w:noBreakHyphen/>
        <w:t xml:space="preserve"> resolution NWP and Nowcasting/VSRF applications, even at the threshold level, are likely to be satisfied by RBONs only in very limited domains but not in regional or global domains. In this case, the design of RBONs would need to take into account how its surface stations/ platforms could complement the lower tropospheric wind (horizontal) observations from space.</w:t>
      </w:r>
    </w:p>
    <w:p w14:paraId="7E6285A1" w14:textId="77777777" w:rsidR="00E000F3" w:rsidRPr="00644E0B" w:rsidRDefault="00E000F3" w:rsidP="00E000F3">
      <w:pPr>
        <w:pStyle w:val="Tablecaption"/>
        <w:rPr>
          <w:strike/>
          <w:color w:val="FF0000"/>
          <w:u w:val="dash"/>
          <w:lang w:val="en-GB"/>
        </w:rPr>
      </w:pPr>
      <w:r w:rsidRPr="00644E0B">
        <w:rPr>
          <w:strike/>
          <w:color w:val="FF0000"/>
          <w:u w:val="dash"/>
          <w:lang w:val="en-GB"/>
        </w:rPr>
        <w:t>Table 7. Lower tropospheric wind (horizontal): horizontal resolution requirements for different application areas</w:t>
      </w:r>
    </w:p>
    <w:p w14:paraId="24AD7FC7"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no lines</w:instrText>
      </w:r>
      <w:r w:rsidRPr="00644E0B">
        <w:rPr>
          <w:strike/>
          <w:vanish/>
          <w:color w:val="FF0000"/>
          <w:u w:val="dash"/>
          <w:lang w:val="en-GB"/>
        </w:rPr>
        <w:fldChar w:fldCharType="begin"/>
      </w:r>
      <w:r w:rsidRPr="00644E0B">
        <w:rPr>
          <w:strike/>
          <w:vanish/>
          <w:color w:val="FF0000"/>
          <w:u w:val="dash"/>
          <w:lang w:val="en-GB"/>
        </w:rPr>
        <w:instrText xml:space="preserve"> Name="Table no lines" Columns="1" HeaderRows="0" BodyRows="1"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357639" w:rsidRPr="00644E0B" w14:paraId="056F4061" w14:textId="77777777" w:rsidTr="00700A8C">
        <w:tc>
          <w:tcPr>
            <w:tcW w:w="9638" w:type="dxa"/>
            <w:shd w:val="clear" w:color="auto" w:fill="auto"/>
          </w:tcPr>
          <w:p w14:paraId="2F0BCCBC" w14:textId="77777777" w:rsidR="00E000F3" w:rsidRPr="00644E0B" w:rsidRDefault="00E000F3" w:rsidP="00700A8C">
            <w:pPr>
              <w:pStyle w:val="Tablebody"/>
              <w:rPr>
                <w:strike/>
                <w:color w:val="FF0000"/>
                <w:u w:val="dash"/>
                <w:lang w:val="en-GB"/>
              </w:rPr>
            </w:pPr>
            <w:r w:rsidRPr="00644E0B">
              <w:rPr>
                <w:strike/>
                <w:color w:val="FF0000"/>
                <w:u w:val="dash"/>
                <w:lang w:val="en-GB"/>
              </w:rPr>
              <w:t>Variable: Wind (horizontal)</w:t>
            </w:r>
          </w:p>
          <w:p w14:paraId="72BA2129" w14:textId="77777777" w:rsidR="00E000F3" w:rsidRPr="00644E0B" w:rsidRDefault="00E000F3" w:rsidP="00700A8C">
            <w:pPr>
              <w:pStyle w:val="Tablebody"/>
              <w:rPr>
                <w:strike/>
                <w:color w:val="FF0000"/>
                <w:u w:val="dash"/>
                <w:lang w:val="en-GB"/>
              </w:rPr>
            </w:pPr>
            <w:r w:rsidRPr="00644E0B">
              <w:rPr>
                <w:strike/>
                <w:color w:val="FF0000"/>
                <w:u w:val="dash"/>
                <w:lang w:val="en-GB"/>
              </w:rPr>
              <w:t>Domain: Atmosphere, lower troposphere</w:t>
            </w:r>
          </w:p>
          <w:p w14:paraId="69970C11" w14:textId="77777777" w:rsidR="00E000F3" w:rsidRPr="00644E0B" w:rsidRDefault="00E000F3" w:rsidP="00700A8C">
            <w:pPr>
              <w:pStyle w:val="Tablebody"/>
              <w:rPr>
                <w:strike/>
                <w:color w:val="FF0000"/>
                <w:u w:val="dash"/>
                <w:lang w:val="en-GB"/>
              </w:rPr>
            </w:pPr>
            <w:r w:rsidRPr="00644E0B">
              <w:rPr>
                <w:strike/>
                <w:color w:val="FF0000"/>
                <w:u w:val="dash"/>
                <w:lang w:val="en-GB"/>
              </w:rPr>
              <w:t>Coverage: Global</w:t>
            </w:r>
          </w:p>
        </w:tc>
      </w:tr>
    </w:tbl>
    <w:p w14:paraId="1A770B85"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with lines</w:instrText>
      </w:r>
      <w:r w:rsidRPr="00644E0B">
        <w:rPr>
          <w:strike/>
          <w:vanish/>
          <w:color w:val="FF0000"/>
          <w:u w:val="dash"/>
          <w:lang w:val="en-GB"/>
        </w:rPr>
        <w:fldChar w:fldCharType="begin"/>
      </w:r>
      <w:r w:rsidRPr="00644E0B">
        <w:rPr>
          <w:strike/>
          <w:vanish/>
          <w:color w:val="FF0000"/>
          <w:u w:val="dash"/>
          <w:lang w:val="en-GB"/>
        </w:rPr>
        <w:instrText xml:space="preserve"> Name="Table with lines" Columns="4" HeaderRows="1" BodyRows="7"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BB0833" w:rsidRPr="00644E0B" w14:paraId="2A8B9AF2" w14:textId="77777777" w:rsidTr="00700A8C">
        <w:tc>
          <w:tcPr>
            <w:tcW w:w="1421" w:type="dxa"/>
            <w:shd w:val="clear" w:color="auto" w:fill="auto"/>
            <w:vAlign w:val="center"/>
          </w:tcPr>
          <w:p w14:paraId="6401BC5D" w14:textId="77777777" w:rsidR="00E000F3" w:rsidRPr="00644E0B" w:rsidRDefault="00E000F3" w:rsidP="00700A8C">
            <w:pPr>
              <w:pStyle w:val="Tableheader"/>
              <w:rPr>
                <w:strike/>
                <w:color w:val="FF0000"/>
                <w:u w:val="dash"/>
                <w:lang w:val="en-GB"/>
              </w:rPr>
            </w:pPr>
            <w:r w:rsidRPr="00644E0B">
              <w:rPr>
                <w:strike/>
                <w:color w:val="FF0000"/>
                <w:u w:val="dash"/>
                <w:lang w:val="en-GB"/>
              </w:rPr>
              <w:t xml:space="preserve">Criterion: </w:t>
            </w:r>
            <w:r w:rsidRPr="00644E0B">
              <w:rPr>
                <w:rFonts w:cstheme="minorHAnsi"/>
                <w:strike/>
                <w:color w:val="FF0000"/>
                <w:u w:val="dash"/>
                <w:lang w:val="en-GB"/>
              </w:rPr>
              <w:t>Horizontal resolution</w:t>
            </w:r>
          </w:p>
        </w:tc>
        <w:tc>
          <w:tcPr>
            <w:tcW w:w="2739" w:type="dxa"/>
            <w:shd w:val="clear" w:color="auto" w:fill="auto"/>
            <w:vAlign w:val="center"/>
          </w:tcPr>
          <w:p w14:paraId="31A42DD4" w14:textId="77777777" w:rsidR="00E000F3" w:rsidRPr="00644E0B" w:rsidRDefault="00E000F3" w:rsidP="00700A8C">
            <w:pPr>
              <w:pStyle w:val="Tableheader"/>
              <w:rPr>
                <w:strike/>
                <w:color w:val="FF0000"/>
                <w:u w:val="dash"/>
                <w:lang w:val="en-GB"/>
              </w:rPr>
            </w:pPr>
            <w:r w:rsidRPr="00644E0B">
              <w:rPr>
                <w:strike/>
                <w:color w:val="FF0000"/>
                <w:u w:val="dash"/>
                <w:lang w:val="en-GB"/>
              </w:rPr>
              <w:t>Threshold</w:t>
            </w:r>
          </w:p>
        </w:tc>
        <w:tc>
          <w:tcPr>
            <w:tcW w:w="2739" w:type="dxa"/>
            <w:shd w:val="clear" w:color="auto" w:fill="auto"/>
            <w:vAlign w:val="center"/>
          </w:tcPr>
          <w:p w14:paraId="027EE307" w14:textId="77777777" w:rsidR="00E000F3" w:rsidRPr="00644E0B" w:rsidRDefault="00E000F3" w:rsidP="00700A8C">
            <w:pPr>
              <w:pStyle w:val="Tableheader"/>
              <w:rPr>
                <w:strike/>
                <w:color w:val="FF0000"/>
                <w:u w:val="dash"/>
                <w:lang w:val="en-GB"/>
              </w:rPr>
            </w:pPr>
            <w:r w:rsidRPr="00644E0B">
              <w:rPr>
                <w:strike/>
                <w:color w:val="FF0000"/>
                <w:u w:val="dash"/>
                <w:lang w:val="en-GB"/>
              </w:rPr>
              <w:t>Required performance level: Breakthrough</w:t>
            </w:r>
          </w:p>
        </w:tc>
        <w:tc>
          <w:tcPr>
            <w:tcW w:w="2739" w:type="dxa"/>
            <w:shd w:val="clear" w:color="auto" w:fill="auto"/>
            <w:vAlign w:val="center"/>
          </w:tcPr>
          <w:p w14:paraId="58D8422F" w14:textId="77777777" w:rsidR="00E000F3" w:rsidRPr="00644E0B" w:rsidRDefault="00E000F3" w:rsidP="00700A8C">
            <w:pPr>
              <w:pStyle w:val="Tableheader"/>
              <w:rPr>
                <w:strike/>
                <w:color w:val="FF0000"/>
                <w:u w:val="dash"/>
                <w:lang w:val="en-GB"/>
              </w:rPr>
            </w:pPr>
            <w:r w:rsidRPr="00644E0B">
              <w:rPr>
                <w:strike/>
                <w:color w:val="FF0000"/>
                <w:u w:val="dash"/>
                <w:lang w:val="en-GB"/>
              </w:rPr>
              <w:t>Goal</w:t>
            </w:r>
          </w:p>
        </w:tc>
      </w:tr>
      <w:tr w:rsidR="00BB0833" w:rsidRPr="00644E0B" w14:paraId="7F9A8369" w14:textId="77777777" w:rsidTr="00700A8C">
        <w:tc>
          <w:tcPr>
            <w:tcW w:w="1421" w:type="dxa"/>
            <w:shd w:val="clear" w:color="auto" w:fill="auto"/>
            <w:vAlign w:val="center"/>
          </w:tcPr>
          <w:p w14:paraId="0CED2984" w14:textId="77777777" w:rsidR="00E000F3" w:rsidRPr="00644E0B" w:rsidRDefault="00E000F3" w:rsidP="00700A8C">
            <w:pPr>
              <w:pStyle w:val="Tablebodycentered"/>
              <w:rPr>
                <w:strike/>
                <w:color w:val="FF0000"/>
                <w:u w:val="dash"/>
                <w:lang w:val="en-GB"/>
              </w:rPr>
            </w:pPr>
            <w:r w:rsidRPr="00644E0B">
              <w:rPr>
                <w:strike/>
                <w:color w:val="FF0000"/>
                <w:u w:val="dash"/>
                <w:lang w:val="en-GB"/>
              </w:rPr>
              <w:t>500</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015E5D49"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r w:rsidRPr="00644E0B">
              <w:rPr>
                <w:strike/>
                <w:color w:val="FF0000"/>
                <w:u w:val="dash"/>
                <w:vertAlign w:val="superscript"/>
                <w:lang w:val="en-GB"/>
              </w:rPr>
              <w:t>a</w:t>
            </w:r>
            <w:r w:rsidRPr="00644E0B">
              <w:rPr>
                <w:strike/>
                <w:color w:val="FF0000"/>
                <w:u w:val="dash"/>
                <w:lang w:val="en-GB"/>
              </w:rPr>
              <w:br/>
              <w:t>Global NWP</w:t>
            </w:r>
          </w:p>
        </w:tc>
        <w:tc>
          <w:tcPr>
            <w:tcW w:w="2739" w:type="dxa"/>
            <w:shd w:val="clear" w:color="auto" w:fill="auto"/>
            <w:vAlign w:val="center"/>
          </w:tcPr>
          <w:p w14:paraId="1C2D7311"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6A419D6" w14:textId="77777777" w:rsidR="00E000F3" w:rsidRPr="00644E0B" w:rsidRDefault="00E000F3" w:rsidP="00700A8C">
            <w:pPr>
              <w:pStyle w:val="Tablebodycentered"/>
              <w:rPr>
                <w:strike/>
                <w:color w:val="FF0000"/>
                <w:u w:val="dash"/>
                <w:lang w:val="en-GB"/>
              </w:rPr>
            </w:pPr>
          </w:p>
        </w:tc>
      </w:tr>
      <w:tr w:rsidR="00BB0833" w:rsidRPr="00644E0B" w14:paraId="0668F266" w14:textId="77777777" w:rsidTr="00700A8C">
        <w:tc>
          <w:tcPr>
            <w:tcW w:w="1421" w:type="dxa"/>
            <w:shd w:val="clear" w:color="auto" w:fill="auto"/>
            <w:vAlign w:val="center"/>
          </w:tcPr>
          <w:p w14:paraId="37433127" w14:textId="77777777" w:rsidR="00E000F3" w:rsidRPr="00644E0B" w:rsidRDefault="00E000F3" w:rsidP="00700A8C">
            <w:pPr>
              <w:pStyle w:val="Tablebodycentered"/>
              <w:rPr>
                <w:strike/>
                <w:color w:val="FF0000"/>
                <w:u w:val="dash"/>
                <w:lang w:val="en-GB"/>
              </w:rPr>
            </w:pPr>
            <w:r w:rsidRPr="00644E0B">
              <w:rPr>
                <w:strike/>
                <w:color w:val="FF0000"/>
                <w:u w:val="dash"/>
                <w:lang w:val="en-GB"/>
              </w:rPr>
              <w:t>200</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27C186FD" w14:textId="77777777" w:rsidR="00E000F3" w:rsidRPr="00644E0B" w:rsidRDefault="00E000F3" w:rsidP="00700A8C">
            <w:pPr>
              <w:pStyle w:val="Tablebodycentered"/>
              <w:rPr>
                <w:strike/>
                <w:color w:val="FF0000"/>
                <w:u w:val="dash"/>
                <w:lang w:val="en-GB"/>
              </w:rPr>
            </w:pPr>
            <w:r w:rsidRPr="00644E0B">
              <w:rPr>
                <w:strike/>
                <w:color w:val="FF0000"/>
                <w:u w:val="dash"/>
                <w:lang w:val="en-GB"/>
              </w:rPr>
              <w:t>Ocean Applications</w:t>
            </w:r>
            <w:r w:rsidR="005140C6" w:rsidRPr="00644E0B">
              <w:rPr>
                <w:strike/>
                <w:color w:val="FF0000"/>
                <w:u w:val="dash"/>
                <w:vertAlign w:val="superscript"/>
                <w:lang w:val="en-GB"/>
              </w:rPr>
              <w:t>a</w:t>
            </w:r>
          </w:p>
        </w:tc>
        <w:tc>
          <w:tcPr>
            <w:tcW w:w="2739" w:type="dxa"/>
            <w:shd w:val="clear" w:color="auto" w:fill="auto"/>
            <w:vAlign w:val="center"/>
          </w:tcPr>
          <w:p w14:paraId="46646396"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p>
        </w:tc>
        <w:tc>
          <w:tcPr>
            <w:tcW w:w="2739" w:type="dxa"/>
            <w:shd w:val="clear" w:color="auto" w:fill="auto"/>
            <w:vAlign w:val="center"/>
          </w:tcPr>
          <w:p w14:paraId="144D5CDE" w14:textId="77777777" w:rsidR="00E000F3" w:rsidRPr="00644E0B" w:rsidRDefault="00E000F3" w:rsidP="00700A8C">
            <w:pPr>
              <w:pStyle w:val="Tablebodycentered"/>
              <w:rPr>
                <w:strike/>
                <w:color w:val="FF0000"/>
                <w:u w:val="dash"/>
                <w:lang w:val="en-GB"/>
              </w:rPr>
            </w:pPr>
          </w:p>
        </w:tc>
      </w:tr>
      <w:tr w:rsidR="00BB0833" w:rsidRPr="00644E0B" w14:paraId="7F97568C" w14:textId="77777777" w:rsidTr="00700A8C">
        <w:tc>
          <w:tcPr>
            <w:tcW w:w="1421" w:type="dxa"/>
            <w:shd w:val="clear" w:color="auto" w:fill="auto"/>
            <w:vAlign w:val="center"/>
          </w:tcPr>
          <w:p w14:paraId="00EA3E08" w14:textId="77777777" w:rsidR="00E000F3" w:rsidRPr="00644E0B" w:rsidRDefault="00E000F3" w:rsidP="00700A8C">
            <w:pPr>
              <w:pStyle w:val="Tablebodycentered"/>
              <w:rPr>
                <w:strike/>
                <w:color w:val="FF0000"/>
                <w:u w:val="dash"/>
                <w:lang w:val="en-GB"/>
              </w:rPr>
            </w:pPr>
            <w:r w:rsidRPr="00644E0B">
              <w:rPr>
                <w:strike/>
                <w:color w:val="FF0000"/>
                <w:u w:val="dash"/>
                <w:lang w:val="en-GB"/>
              </w:rPr>
              <w:t>100</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355A6BC9" w14:textId="77777777" w:rsidR="00E000F3" w:rsidRPr="00644E0B" w:rsidRDefault="00E000F3" w:rsidP="00700A8C">
            <w:pPr>
              <w:pStyle w:val="Tablebodycentered"/>
              <w:rPr>
                <w:strike/>
                <w:color w:val="FF0000"/>
                <w:u w:val="dash"/>
                <w:lang w:val="en-GB"/>
              </w:rPr>
            </w:pPr>
            <w:r w:rsidRPr="00644E0B">
              <w:rPr>
                <w:strike/>
                <w:color w:val="FF0000"/>
                <w:u w:val="dash"/>
                <w:lang w:val="en-GB"/>
              </w:rPr>
              <w:t>Aeronautical Meteorology</w:t>
            </w:r>
          </w:p>
        </w:tc>
        <w:tc>
          <w:tcPr>
            <w:tcW w:w="2739" w:type="dxa"/>
            <w:shd w:val="clear" w:color="auto" w:fill="auto"/>
            <w:vAlign w:val="center"/>
          </w:tcPr>
          <w:p w14:paraId="68E5BE4F"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p>
        </w:tc>
        <w:tc>
          <w:tcPr>
            <w:tcW w:w="2739" w:type="dxa"/>
            <w:shd w:val="clear" w:color="auto" w:fill="auto"/>
            <w:vAlign w:val="center"/>
          </w:tcPr>
          <w:p w14:paraId="50C2BC32" w14:textId="77777777" w:rsidR="00E000F3" w:rsidRPr="00644E0B" w:rsidRDefault="00E000F3" w:rsidP="00700A8C">
            <w:pPr>
              <w:pStyle w:val="Tablebodycentered"/>
              <w:rPr>
                <w:strike/>
                <w:color w:val="FF0000"/>
                <w:u w:val="dash"/>
                <w:lang w:val="en-GB"/>
              </w:rPr>
            </w:pPr>
            <w:r w:rsidRPr="00644E0B">
              <w:rPr>
                <w:strike/>
                <w:color w:val="FF0000"/>
                <w:u w:val="dash"/>
                <w:lang w:val="en-GB"/>
              </w:rPr>
              <w:t>Climate Monitoring</w:t>
            </w:r>
          </w:p>
        </w:tc>
      </w:tr>
      <w:tr w:rsidR="00BB0833" w:rsidRPr="00644E0B" w14:paraId="7B589CB0" w14:textId="77777777" w:rsidTr="00700A8C">
        <w:tc>
          <w:tcPr>
            <w:tcW w:w="1421" w:type="dxa"/>
            <w:shd w:val="clear" w:color="auto" w:fill="auto"/>
            <w:vAlign w:val="center"/>
          </w:tcPr>
          <w:p w14:paraId="68356BE7" w14:textId="77777777" w:rsidR="00E000F3" w:rsidRPr="00644E0B" w:rsidRDefault="00E000F3" w:rsidP="00700A8C">
            <w:pPr>
              <w:pStyle w:val="Tablebodycentered"/>
              <w:rPr>
                <w:strike/>
                <w:color w:val="FF0000"/>
                <w:u w:val="dash"/>
                <w:lang w:val="en-GB"/>
              </w:rPr>
            </w:pPr>
            <w:r w:rsidRPr="00644E0B">
              <w:rPr>
                <w:strike/>
                <w:color w:val="FF0000"/>
                <w:u w:val="dash"/>
                <w:lang w:val="en-GB"/>
              </w:rPr>
              <w:t>70</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6479788C"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231287D3" w14:textId="77777777" w:rsidR="00E000F3" w:rsidRPr="00644E0B" w:rsidRDefault="00E000F3" w:rsidP="00700A8C">
            <w:pPr>
              <w:pStyle w:val="Tablebodycentered"/>
              <w:rPr>
                <w:strike/>
                <w:color w:val="FF0000"/>
                <w:u w:val="dash"/>
                <w:lang w:val="en-GB"/>
              </w:rPr>
            </w:pPr>
            <w:r w:rsidRPr="00644E0B">
              <w:rPr>
                <w:strike/>
                <w:color w:val="FF0000"/>
                <w:u w:val="dash"/>
                <w:lang w:val="en-GB"/>
              </w:rPr>
              <w:t>Aeronautical Meteorology</w:t>
            </w:r>
          </w:p>
        </w:tc>
        <w:tc>
          <w:tcPr>
            <w:tcW w:w="2739" w:type="dxa"/>
            <w:shd w:val="clear" w:color="auto" w:fill="auto"/>
            <w:vAlign w:val="center"/>
          </w:tcPr>
          <w:p w14:paraId="18F171E3" w14:textId="77777777" w:rsidR="00E000F3" w:rsidRPr="00644E0B" w:rsidRDefault="00E000F3" w:rsidP="00700A8C">
            <w:pPr>
              <w:pStyle w:val="Tablebodycentered"/>
              <w:rPr>
                <w:strike/>
                <w:color w:val="FF0000"/>
                <w:u w:val="dash"/>
                <w:lang w:val="en-GB"/>
              </w:rPr>
            </w:pPr>
          </w:p>
        </w:tc>
      </w:tr>
      <w:tr w:rsidR="00BB0833" w:rsidRPr="00644E0B" w14:paraId="7C125DC3" w14:textId="77777777" w:rsidTr="00700A8C">
        <w:tc>
          <w:tcPr>
            <w:tcW w:w="1421" w:type="dxa"/>
            <w:shd w:val="clear" w:color="auto" w:fill="auto"/>
            <w:vAlign w:val="center"/>
          </w:tcPr>
          <w:p w14:paraId="0FE79C80" w14:textId="77777777" w:rsidR="00E000F3" w:rsidRPr="00644E0B" w:rsidRDefault="00E000F3" w:rsidP="00700A8C">
            <w:pPr>
              <w:pStyle w:val="Tablebodycentered"/>
              <w:rPr>
                <w:strike/>
                <w:color w:val="FF0000"/>
                <w:u w:val="dash"/>
                <w:lang w:val="en-GB"/>
              </w:rPr>
            </w:pPr>
            <w:r w:rsidRPr="00644E0B">
              <w:rPr>
                <w:strike/>
                <w:color w:val="FF0000"/>
                <w:u w:val="dash"/>
                <w:lang w:val="en-GB"/>
              </w:rPr>
              <w:t>50</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436B9D6A"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282BDDB" w14:textId="77777777" w:rsidR="00E000F3" w:rsidRPr="00644E0B" w:rsidRDefault="00E000F3" w:rsidP="00700A8C">
            <w:pPr>
              <w:pStyle w:val="Tablebodycentered"/>
              <w:rPr>
                <w:strike/>
                <w:color w:val="FF0000"/>
                <w:u w:val="dash"/>
                <w:lang w:val="en-GB"/>
              </w:rPr>
            </w:pPr>
            <w:r w:rsidRPr="00644E0B">
              <w:rPr>
                <w:strike/>
                <w:color w:val="FF0000"/>
                <w:u w:val="dash"/>
                <w:lang w:val="en-GB"/>
              </w:rPr>
              <w:t>Ocean Applications</w:t>
            </w:r>
          </w:p>
        </w:tc>
        <w:tc>
          <w:tcPr>
            <w:tcW w:w="2739" w:type="dxa"/>
            <w:shd w:val="clear" w:color="auto" w:fill="auto"/>
            <w:vAlign w:val="center"/>
          </w:tcPr>
          <w:p w14:paraId="3CBA45F0" w14:textId="77777777" w:rsidR="00E000F3" w:rsidRPr="00644E0B" w:rsidRDefault="00E000F3" w:rsidP="00700A8C">
            <w:pPr>
              <w:pStyle w:val="Tablebodycentered"/>
              <w:rPr>
                <w:strike/>
                <w:color w:val="FF0000"/>
                <w:u w:val="dash"/>
                <w:lang w:val="en-GB"/>
              </w:rPr>
            </w:pPr>
            <w:r w:rsidRPr="00644E0B">
              <w:rPr>
                <w:strike/>
                <w:color w:val="FF0000"/>
                <w:u w:val="dash"/>
                <w:lang w:val="en-GB"/>
              </w:rPr>
              <w:t>Aeronautical Meteorology</w:t>
            </w:r>
          </w:p>
        </w:tc>
      </w:tr>
      <w:tr w:rsidR="00BB0833" w:rsidRPr="00644E0B" w14:paraId="6D95516D" w14:textId="77777777" w:rsidTr="00700A8C">
        <w:tc>
          <w:tcPr>
            <w:tcW w:w="1421" w:type="dxa"/>
            <w:shd w:val="clear" w:color="auto" w:fill="auto"/>
            <w:vAlign w:val="center"/>
          </w:tcPr>
          <w:p w14:paraId="67744A0F" w14:textId="77777777" w:rsidR="00E000F3" w:rsidRPr="00644E0B" w:rsidRDefault="00E000F3" w:rsidP="00700A8C">
            <w:pPr>
              <w:pStyle w:val="Tablebodycentered"/>
              <w:rPr>
                <w:strike/>
                <w:color w:val="FF0000"/>
                <w:u w:val="dash"/>
                <w:lang w:val="en-GB"/>
              </w:rPr>
            </w:pPr>
            <w:r w:rsidRPr="00644E0B">
              <w:rPr>
                <w:strike/>
                <w:color w:val="FF0000"/>
                <w:u w:val="dash"/>
                <w:lang w:val="en-GB"/>
              </w:rPr>
              <w:t>20</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734A1A75" w14:textId="77777777" w:rsidR="00E000F3" w:rsidRPr="00644E0B" w:rsidRDefault="00E000F3" w:rsidP="00700A8C">
            <w:pPr>
              <w:pStyle w:val="Tablebodycentered"/>
              <w:rPr>
                <w:strike/>
                <w:color w:val="FF0000"/>
                <w:u w:val="dash"/>
                <w:lang w:val="en-GB"/>
              </w:rPr>
            </w:pPr>
            <w:r w:rsidRPr="00644E0B">
              <w:rPr>
                <w:strike/>
                <w:color w:val="FF0000"/>
                <w:u w:val="dash"/>
                <w:lang w:val="en-GB"/>
              </w:rPr>
              <w:t>Nowcasting/VSRF</w:t>
            </w:r>
          </w:p>
        </w:tc>
        <w:tc>
          <w:tcPr>
            <w:tcW w:w="2739" w:type="dxa"/>
            <w:shd w:val="clear" w:color="auto" w:fill="auto"/>
            <w:vAlign w:val="center"/>
          </w:tcPr>
          <w:p w14:paraId="7CE5E1C0"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A128EA5" w14:textId="77777777" w:rsidR="00E000F3" w:rsidRPr="00644E0B" w:rsidRDefault="00E000F3" w:rsidP="00700A8C">
            <w:pPr>
              <w:pStyle w:val="Tablebodycentered"/>
              <w:rPr>
                <w:strike/>
                <w:color w:val="FF0000"/>
                <w:u w:val="dash"/>
                <w:lang w:val="en-GB"/>
              </w:rPr>
            </w:pPr>
          </w:p>
        </w:tc>
      </w:tr>
      <w:tr w:rsidR="00BB0833" w:rsidRPr="00644E0B" w14:paraId="1AFD45B7" w14:textId="77777777" w:rsidTr="00700A8C">
        <w:tc>
          <w:tcPr>
            <w:tcW w:w="1421" w:type="dxa"/>
            <w:shd w:val="clear" w:color="auto" w:fill="auto"/>
            <w:vAlign w:val="center"/>
          </w:tcPr>
          <w:p w14:paraId="2402E945" w14:textId="77777777" w:rsidR="00E000F3" w:rsidRPr="00644E0B" w:rsidRDefault="00E000F3" w:rsidP="00700A8C">
            <w:pPr>
              <w:pStyle w:val="Tablebodycentered"/>
              <w:rPr>
                <w:strike/>
                <w:color w:val="FF0000"/>
                <w:u w:val="dash"/>
                <w:lang w:val="en-GB"/>
              </w:rPr>
            </w:pPr>
            <w:r w:rsidRPr="00644E0B">
              <w:rPr>
                <w:strike/>
                <w:color w:val="FF0000"/>
                <w:u w:val="dash"/>
                <w:lang w:val="en-GB"/>
              </w:rPr>
              <w:t>15</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1EBBB3E4"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21F0F1AB"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3373FDAC" w14:textId="77777777" w:rsidR="00E000F3" w:rsidRPr="00644E0B" w:rsidRDefault="00E000F3" w:rsidP="00700A8C">
            <w:pPr>
              <w:pStyle w:val="Tablebodycentered"/>
              <w:rPr>
                <w:strike/>
                <w:color w:val="FF0000"/>
                <w:u w:val="dash"/>
                <w:lang w:val="en-GB"/>
              </w:rPr>
            </w:pPr>
            <w:r w:rsidRPr="00644E0B">
              <w:rPr>
                <w:strike/>
                <w:color w:val="FF0000"/>
                <w:u w:val="dash"/>
                <w:lang w:val="en-GB"/>
              </w:rPr>
              <w:t>Global NWP</w:t>
            </w:r>
          </w:p>
        </w:tc>
      </w:tr>
      <w:tr w:rsidR="00BB0833" w:rsidRPr="00644E0B" w14:paraId="0D8C808C" w14:textId="77777777" w:rsidTr="00700A8C">
        <w:tc>
          <w:tcPr>
            <w:tcW w:w="1421" w:type="dxa"/>
            <w:shd w:val="clear" w:color="auto" w:fill="auto"/>
            <w:vAlign w:val="center"/>
          </w:tcPr>
          <w:p w14:paraId="7A805794" w14:textId="77777777" w:rsidR="00E000F3" w:rsidRPr="00644E0B" w:rsidRDefault="00E000F3" w:rsidP="00700A8C">
            <w:pPr>
              <w:pStyle w:val="Tablebodycentered"/>
              <w:rPr>
                <w:strike/>
                <w:color w:val="FF0000"/>
                <w:u w:val="dash"/>
                <w:lang w:val="en-GB"/>
              </w:rPr>
            </w:pPr>
            <w:r w:rsidRPr="00644E0B">
              <w:rPr>
                <w:strike/>
                <w:color w:val="FF0000"/>
                <w:u w:val="dash"/>
                <w:lang w:val="en-GB"/>
              </w:rPr>
              <w:t>10</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28ACB543"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resolution NWP</w:t>
            </w:r>
          </w:p>
        </w:tc>
        <w:tc>
          <w:tcPr>
            <w:tcW w:w="2739" w:type="dxa"/>
            <w:shd w:val="clear" w:color="auto" w:fill="auto"/>
            <w:vAlign w:val="center"/>
          </w:tcPr>
          <w:p w14:paraId="04B2A5C8"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548EA659" w14:textId="77777777" w:rsidR="00E000F3" w:rsidRPr="00644E0B" w:rsidRDefault="00E000F3" w:rsidP="00700A8C">
            <w:pPr>
              <w:pStyle w:val="Tablebodycentered"/>
              <w:rPr>
                <w:strike/>
                <w:color w:val="FF0000"/>
                <w:u w:val="dash"/>
                <w:lang w:val="en-GB"/>
              </w:rPr>
            </w:pPr>
            <w:r w:rsidRPr="00644E0B">
              <w:rPr>
                <w:strike/>
                <w:color w:val="FF0000"/>
                <w:u w:val="dash"/>
                <w:lang w:val="en-GB"/>
              </w:rPr>
              <w:t>Ocean Applications</w:t>
            </w:r>
          </w:p>
        </w:tc>
      </w:tr>
      <w:tr w:rsidR="00BB0833" w:rsidRPr="00644E0B" w14:paraId="76BD95B6" w14:textId="77777777" w:rsidTr="00700A8C">
        <w:tc>
          <w:tcPr>
            <w:tcW w:w="1421" w:type="dxa"/>
            <w:shd w:val="clear" w:color="auto" w:fill="auto"/>
            <w:vAlign w:val="center"/>
          </w:tcPr>
          <w:p w14:paraId="6602E71E" w14:textId="77777777" w:rsidR="00E000F3" w:rsidRPr="00644E0B" w:rsidRDefault="00E000F3" w:rsidP="00700A8C">
            <w:pPr>
              <w:pStyle w:val="Tablebodycentered"/>
              <w:rPr>
                <w:strike/>
                <w:color w:val="FF0000"/>
                <w:u w:val="dash"/>
                <w:lang w:val="en-GB"/>
              </w:rPr>
            </w:pPr>
            <w:r w:rsidRPr="00644E0B">
              <w:rPr>
                <w:strike/>
                <w:color w:val="FF0000"/>
                <w:u w:val="dash"/>
                <w:lang w:val="en-GB"/>
              </w:rPr>
              <w:t>5</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18696635"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E82BFD8" w14:textId="77777777" w:rsidR="00E000F3" w:rsidRPr="00644E0B" w:rsidRDefault="00E000F3" w:rsidP="00700A8C">
            <w:pPr>
              <w:pStyle w:val="Tablebodycentered"/>
              <w:rPr>
                <w:strike/>
                <w:color w:val="FF0000"/>
                <w:u w:val="dash"/>
                <w:lang w:val="en-GB"/>
              </w:rPr>
            </w:pPr>
            <w:r w:rsidRPr="00644E0B">
              <w:rPr>
                <w:strike/>
                <w:color w:val="FF0000"/>
                <w:u w:val="dash"/>
                <w:lang w:val="en-GB"/>
              </w:rPr>
              <w:t>Nowcasting/VSRF</w:t>
            </w:r>
          </w:p>
        </w:tc>
        <w:tc>
          <w:tcPr>
            <w:tcW w:w="2739" w:type="dxa"/>
            <w:shd w:val="clear" w:color="auto" w:fill="auto"/>
            <w:vAlign w:val="center"/>
          </w:tcPr>
          <w:p w14:paraId="19068AFA" w14:textId="77777777" w:rsidR="00E000F3" w:rsidRPr="00644E0B" w:rsidRDefault="00E000F3" w:rsidP="00700A8C">
            <w:pPr>
              <w:pStyle w:val="Tablebodycentered"/>
              <w:rPr>
                <w:strike/>
                <w:color w:val="FF0000"/>
                <w:u w:val="dash"/>
                <w:lang w:val="en-GB"/>
              </w:rPr>
            </w:pPr>
          </w:p>
        </w:tc>
      </w:tr>
      <w:tr w:rsidR="00BB0833" w:rsidRPr="00644E0B" w14:paraId="35DDCD7A" w14:textId="77777777" w:rsidTr="00700A8C">
        <w:tc>
          <w:tcPr>
            <w:tcW w:w="1421" w:type="dxa"/>
            <w:shd w:val="clear" w:color="auto" w:fill="auto"/>
            <w:vAlign w:val="center"/>
          </w:tcPr>
          <w:p w14:paraId="5FA8A4BC" w14:textId="77777777" w:rsidR="00E000F3" w:rsidRPr="00644E0B" w:rsidRDefault="00E000F3" w:rsidP="00700A8C">
            <w:pPr>
              <w:pStyle w:val="Tablebodycentered"/>
              <w:rPr>
                <w:strike/>
                <w:color w:val="FF0000"/>
                <w:u w:val="dash"/>
                <w:lang w:val="en-GB"/>
              </w:rPr>
            </w:pPr>
            <w:r w:rsidRPr="00644E0B">
              <w:rPr>
                <w:strike/>
                <w:color w:val="FF0000"/>
                <w:u w:val="dash"/>
                <w:lang w:val="en-GB"/>
              </w:rPr>
              <w:t>2</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63C4AFF0"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0B9E7CC2"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resolution NWP</w:t>
            </w:r>
          </w:p>
        </w:tc>
        <w:tc>
          <w:tcPr>
            <w:tcW w:w="2739" w:type="dxa"/>
            <w:shd w:val="clear" w:color="auto" w:fill="auto"/>
            <w:vAlign w:val="center"/>
          </w:tcPr>
          <w:p w14:paraId="5A24C789" w14:textId="77777777" w:rsidR="00E000F3" w:rsidRPr="00644E0B" w:rsidRDefault="00E000F3" w:rsidP="00700A8C">
            <w:pPr>
              <w:pStyle w:val="Tablebodycentered"/>
              <w:rPr>
                <w:strike/>
                <w:color w:val="FF0000"/>
                <w:u w:val="dash"/>
                <w:lang w:val="en-GB"/>
              </w:rPr>
            </w:pPr>
          </w:p>
        </w:tc>
      </w:tr>
      <w:tr w:rsidR="00BB0833" w:rsidRPr="00644E0B" w14:paraId="42B33423" w14:textId="77777777" w:rsidTr="00700A8C">
        <w:tc>
          <w:tcPr>
            <w:tcW w:w="1421" w:type="dxa"/>
            <w:shd w:val="clear" w:color="auto" w:fill="auto"/>
            <w:vAlign w:val="center"/>
          </w:tcPr>
          <w:p w14:paraId="548F0AA6" w14:textId="77777777" w:rsidR="00E000F3" w:rsidRPr="00644E0B" w:rsidRDefault="00E000F3" w:rsidP="00700A8C">
            <w:pPr>
              <w:pStyle w:val="Tablebodycentered"/>
              <w:rPr>
                <w:strike/>
                <w:color w:val="FF0000"/>
                <w:u w:val="dash"/>
                <w:lang w:val="en-GB"/>
              </w:rPr>
            </w:pPr>
            <w:r w:rsidRPr="00644E0B">
              <w:rPr>
                <w:strike/>
                <w:color w:val="FF0000"/>
                <w:u w:val="dash"/>
                <w:lang w:val="en-GB"/>
              </w:rPr>
              <w:t>1</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0E98692F"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0807F29D"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33F32FE7" w14:textId="77777777" w:rsidR="00E000F3" w:rsidRPr="00644E0B" w:rsidRDefault="00E000F3" w:rsidP="00700A8C">
            <w:pPr>
              <w:pStyle w:val="Tablebodycentered"/>
              <w:rPr>
                <w:strike/>
                <w:color w:val="FF0000"/>
                <w:u w:val="dash"/>
                <w:lang w:val="en-GB"/>
              </w:rPr>
            </w:pPr>
            <w:r w:rsidRPr="00644E0B">
              <w:rPr>
                <w:strike/>
                <w:color w:val="FF0000"/>
                <w:u w:val="dash"/>
                <w:lang w:val="en-GB"/>
              </w:rPr>
              <w:t>Nowcasting/VSRF</w:t>
            </w:r>
          </w:p>
        </w:tc>
      </w:tr>
      <w:tr w:rsidR="00BB0833" w:rsidRPr="00644E0B" w14:paraId="2F5C36D9" w14:textId="77777777" w:rsidTr="00700A8C">
        <w:tc>
          <w:tcPr>
            <w:tcW w:w="1421" w:type="dxa"/>
            <w:shd w:val="clear" w:color="auto" w:fill="auto"/>
            <w:vAlign w:val="center"/>
          </w:tcPr>
          <w:p w14:paraId="683CCE1C" w14:textId="77777777" w:rsidR="00E000F3" w:rsidRPr="00644E0B" w:rsidRDefault="00E000F3" w:rsidP="00700A8C">
            <w:pPr>
              <w:pStyle w:val="Tablebodycentered"/>
              <w:rPr>
                <w:strike/>
                <w:color w:val="FF0000"/>
                <w:u w:val="dash"/>
                <w:lang w:val="en-GB"/>
              </w:rPr>
            </w:pPr>
            <w:r w:rsidRPr="00644E0B">
              <w:rPr>
                <w:strike/>
                <w:color w:val="FF0000"/>
                <w:u w:val="dash"/>
                <w:lang w:val="en-GB"/>
              </w:rPr>
              <w:t>0.5</w:t>
            </w:r>
            <w:r w:rsidRPr="00644E0B">
              <w:rPr>
                <w:rStyle w:val="Spacenon-breaking"/>
                <w:strike/>
                <w:color w:val="FF0000"/>
                <w:u w:val="dash"/>
                <w:lang w:val="en-GB"/>
              </w:rPr>
              <w:t xml:space="preserve"> </w:t>
            </w:r>
            <w:r w:rsidRPr="00644E0B">
              <w:rPr>
                <w:strike/>
                <w:color w:val="FF0000"/>
                <w:u w:val="dash"/>
                <w:lang w:val="en-GB"/>
              </w:rPr>
              <w:t>km</w:t>
            </w:r>
          </w:p>
        </w:tc>
        <w:tc>
          <w:tcPr>
            <w:tcW w:w="2739" w:type="dxa"/>
            <w:shd w:val="clear" w:color="auto" w:fill="auto"/>
            <w:vAlign w:val="center"/>
          </w:tcPr>
          <w:p w14:paraId="7FBBE8FA"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66E5B2BB"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506B024" w14:textId="77777777" w:rsidR="00E000F3" w:rsidRPr="00644E0B" w:rsidRDefault="00E000F3" w:rsidP="00700A8C">
            <w:pPr>
              <w:pStyle w:val="Tablebodycentered"/>
              <w:rPr>
                <w:strike/>
                <w:color w:val="FF0000"/>
                <w:u w:val="dash"/>
                <w:lang w:val="en-GB"/>
              </w:rPr>
            </w:pPr>
            <w:r w:rsidRPr="00644E0B">
              <w:rPr>
                <w:strike/>
                <w:color w:val="FF0000"/>
                <w:u w:val="dash"/>
                <w:lang w:val="en-GB"/>
              </w:rPr>
              <w:t>High</w:t>
            </w:r>
            <w:r w:rsidRPr="00644E0B">
              <w:rPr>
                <w:strike/>
                <w:color w:val="FF0000"/>
                <w:u w:val="dash"/>
                <w:lang w:val="en-GB"/>
              </w:rPr>
              <w:noBreakHyphen/>
              <w:t>resolution NWP</w:t>
            </w:r>
          </w:p>
        </w:tc>
      </w:tr>
    </w:tbl>
    <w:p w14:paraId="613BAF5A" w14:textId="77777777" w:rsidR="00E000F3" w:rsidRPr="00644E0B" w:rsidRDefault="00E000F3" w:rsidP="00E000F3">
      <w:pPr>
        <w:pStyle w:val="Notes1"/>
        <w:rPr>
          <w:strike/>
          <w:color w:val="FF0000"/>
          <w:u w:val="dash"/>
        </w:rPr>
      </w:pPr>
      <w:r w:rsidRPr="00644E0B">
        <w:rPr>
          <w:strike/>
          <w:color w:val="FF0000"/>
          <w:u w:val="dash"/>
        </w:rPr>
        <w:t>a</w:t>
      </w:r>
      <w:r w:rsidRPr="00644E0B">
        <w:rPr>
          <w:strike/>
          <w:color w:val="FF0000"/>
          <w:u w:val="dash"/>
        </w:rPr>
        <w:tab/>
        <w:t xml:space="preserve">The names of the application areas are taken from </w:t>
      </w:r>
      <w:hyperlink r:id="rId193" w:history="1">
        <w:r w:rsidRPr="00644E0B">
          <w:rPr>
            <w:rStyle w:val="Hyperlink"/>
            <w:strike/>
            <w:color w:val="FF0000"/>
            <w:u w:val="dash"/>
          </w:rPr>
          <w:t>OSCAR/Requirements</w:t>
        </w:r>
      </w:hyperlink>
      <w:r w:rsidRPr="00644E0B">
        <w:rPr>
          <w:strike/>
          <w:color w:val="FF0000"/>
          <w:u w:val="dash"/>
        </w:rPr>
        <w:t>, apart from Climate Monitoring which replaces AOPC, and Ocean Applications which is now replaced by the entire ESACs.</w:t>
      </w:r>
    </w:p>
    <w:p w14:paraId="49C30449" w14:textId="77777777" w:rsidR="00E000F3" w:rsidRPr="00644E0B" w:rsidRDefault="00E000F3" w:rsidP="00E000F3">
      <w:pPr>
        <w:pStyle w:val="Bodytext"/>
        <w:rPr>
          <w:strike/>
          <w:color w:val="FF0000"/>
          <w:u w:val="dash"/>
          <w:lang w:val="en-GB"/>
        </w:rPr>
      </w:pPr>
      <w:r w:rsidRPr="00644E0B">
        <w:rPr>
          <w:strike/>
          <w:color w:val="FF0000"/>
          <w:u w:val="dash"/>
          <w:lang w:val="en-GB"/>
        </w:rPr>
        <w:br w:type="page"/>
      </w:r>
    </w:p>
    <w:p w14:paraId="59883045" w14:textId="77777777" w:rsidR="00E000F3" w:rsidRPr="00644E0B" w:rsidRDefault="00E000F3" w:rsidP="00E000F3">
      <w:pPr>
        <w:pStyle w:val="Heading2NOToC"/>
        <w:rPr>
          <w:strike/>
          <w:color w:val="FF0000"/>
          <w:u w:val="dash"/>
          <w:lang w:val="en-GB"/>
        </w:rPr>
      </w:pPr>
      <w:r w:rsidRPr="00644E0B">
        <w:rPr>
          <w:strike/>
          <w:color w:val="FF0000"/>
          <w:u w:val="dash"/>
          <w:lang w:val="en-GB"/>
        </w:rPr>
        <w:t>5.</w:t>
      </w:r>
      <w:r w:rsidRPr="00644E0B">
        <w:rPr>
          <w:strike/>
          <w:color w:val="FF0000"/>
          <w:u w:val="dash"/>
          <w:lang w:val="en-GB"/>
        </w:rPr>
        <w:tab/>
        <w:t>EXAMPLES OF REQUIREMENTS</w:t>
      </w:r>
      <w:r w:rsidRPr="00644E0B">
        <w:rPr>
          <w:rStyle w:val="Superscript"/>
          <w:strike/>
          <w:color w:val="FF0000"/>
          <w:u w:val="dash"/>
          <w:lang w:val="en-GB"/>
        </w:rPr>
        <w:t>a</w:t>
      </w:r>
      <w:r w:rsidRPr="00644E0B">
        <w:rPr>
          <w:strike/>
          <w:color w:val="FF0000"/>
          <w:u w:val="dash"/>
          <w:lang w:val="en-GB"/>
        </w:rPr>
        <w:t xml:space="preserve"> FOR OBSERVING CYCLE AND HORIZONTAL RESOLUTION, HIGHLIGHTING DIFFERENCES BETWEEN VARIABLES FOR A GIVEN APPLICATION AREA</w:t>
      </w:r>
    </w:p>
    <w:p w14:paraId="58B0B968" w14:textId="77777777" w:rsidR="00E000F3" w:rsidRPr="00644E0B" w:rsidRDefault="00E000F3" w:rsidP="00E000F3">
      <w:pPr>
        <w:pStyle w:val="Bodytext"/>
        <w:outlineLvl w:val="3"/>
        <w:rPr>
          <w:strike/>
          <w:color w:val="FF0000"/>
          <w:u w:val="dash"/>
          <w:lang w:val="en-GB"/>
        </w:rPr>
      </w:pPr>
      <w:r w:rsidRPr="00644E0B">
        <w:rPr>
          <w:strike/>
          <w:color w:val="FF0000"/>
          <w:u w:val="dash"/>
          <w:lang w:val="en-GB"/>
        </w:rPr>
        <w:t>Aeronautical Meteorology has specified requirements for observations of 36 physical variables, of which 14 have specified performance requirements for an observing cycle. A representative subset consisting of 8 of those 14 variables is included in Table 8, illustrating the range of different observing cycle requirements for different variables.</w:t>
      </w:r>
    </w:p>
    <w:p w14:paraId="0EC5ABAB" w14:textId="77777777" w:rsidR="00E000F3" w:rsidRPr="00644E0B" w:rsidRDefault="00E000F3" w:rsidP="00E000F3">
      <w:pPr>
        <w:pStyle w:val="Tablecaption"/>
        <w:rPr>
          <w:strike/>
          <w:color w:val="FF0000"/>
          <w:u w:val="dash"/>
          <w:lang w:val="en-GB"/>
        </w:rPr>
      </w:pPr>
      <w:r w:rsidRPr="00644E0B">
        <w:rPr>
          <w:strike/>
          <w:color w:val="FF0000"/>
          <w:u w:val="dash"/>
          <w:lang w:val="en-GB"/>
        </w:rPr>
        <w:t>Table 8. Aeronautical meteorology: observing cycle requirements for different physical variables</w:t>
      </w:r>
    </w:p>
    <w:p w14:paraId="50576D47"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no lines</w:instrText>
      </w:r>
      <w:r w:rsidRPr="00644E0B">
        <w:rPr>
          <w:strike/>
          <w:vanish/>
          <w:color w:val="FF0000"/>
          <w:u w:val="dash"/>
          <w:lang w:val="en-GB"/>
        </w:rPr>
        <w:fldChar w:fldCharType="begin"/>
      </w:r>
      <w:r w:rsidRPr="00644E0B">
        <w:rPr>
          <w:strike/>
          <w:vanish/>
          <w:color w:val="FF0000"/>
          <w:u w:val="dash"/>
          <w:lang w:val="en-GB"/>
        </w:rPr>
        <w:instrText xml:space="preserve"> Name="Table no lines" Columns="1" HeaderRows="0" BodyRows="1"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20BD5" w:rsidRPr="00644E0B" w14:paraId="5C5C007F" w14:textId="77777777" w:rsidTr="00700A8C">
        <w:tc>
          <w:tcPr>
            <w:tcW w:w="9638" w:type="dxa"/>
            <w:shd w:val="clear" w:color="auto" w:fill="auto"/>
          </w:tcPr>
          <w:p w14:paraId="45081270" w14:textId="77777777" w:rsidR="00E000F3" w:rsidRPr="00644E0B" w:rsidRDefault="00E000F3" w:rsidP="00700A8C">
            <w:pPr>
              <w:pStyle w:val="Tablebody"/>
              <w:rPr>
                <w:strike/>
                <w:color w:val="FF0000"/>
                <w:u w:val="dash"/>
                <w:lang w:val="en-GB"/>
              </w:rPr>
            </w:pPr>
            <w:r w:rsidRPr="00644E0B">
              <w:rPr>
                <w:rFonts w:cstheme="minorHAnsi"/>
                <w:strike/>
                <w:color w:val="FF0000"/>
                <w:u w:val="dash"/>
                <w:lang w:val="en-GB"/>
              </w:rPr>
              <w:t>Application area: Aeronautical Meteorology</w:t>
            </w:r>
          </w:p>
        </w:tc>
      </w:tr>
    </w:tbl>
    <w:p w14:paraId="6F5AC230"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with lines</w:instrText>
      </w:r>
      <w:r w:rsidRPr="00644E0B">
        <w:rPr>
          <w:strike/>
          <w:vanish/>
          <w:color w:val="FF0000"/>
          <w:u w:val="dash"/>
          <w:lang w:val="en-GB"/>
        </w:rPr>
        <w:fldChar w:fldCharType="begin"/>
      </w:r>
      <w:r w:rsidRPr="00644E0B">
        <w:rPr>
          <w:strike/>
          <w:vanish/>
          <w:color w:val="FF0000"/>
          <w:u w:val="dash"/>
          <w:lang w:val="en-GB"/>
        </w:rPr>
        <w:instrText xml:space="preserve"> Name="Table with lines" Columns="4" HeaderRows="1" BodyRows="7"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0956F1" w:rsidRPr="00644E0B" w14:paraId="7589BC5F" w14:textId="77777777" w:rsidTr="00700A8C">
        <w:tc>
          <w:tcPr>
            <w:tcW w:w="1421" w:type="dxa"/>
            <w:shd w:val="clear" w:color="auto" w:fill="auto"/>
            <w:vAlign w:val="center"/>
          </w:tcPr>
          <w:p w14:paraId="07D8B16A" w14:textId="77777777" w:rsidR="00E000F3" w:rsidRPr="00644E0B" w:rsidRDefault="00E000F3" w:rsidP="00700A8C">
            <w:pPr>
              <w:pStyle w:val="Tableheader"/>
              <w:rPr>
                <w:strike/>
                <w:color w:val="FF0000"/>
                <w:u w:val="dash"/>
                <w:lang w:val="en-GB"/>
              </w:rPr>
            </w:pPr>
            <w:r w:rsidRPr="00644E0B">
              <w:rPr>
                <w:strike/>
                <w:color w:val="FF0000"/>
                <w:u w:val="dash"/>
                <w:lang w:val="en-GB"/>
              </w:rPr>
              <w:t xml:space="preserve">Criterion: </w:t>
            </w:r>
            <w:r w:rsidRPr="00644E0B">
              <w:rPr>
                <w:rFonts w:cstheme="minorHAnsi"/>
                <w:strike/>
                <w:color w:val="FF0000"/>
                <w:u w:val="dash"/>
                <w:lang w:val="en-GB"/>
              </w:rPr>
              <w:t>Observing cycle</w:t>
            </w:r>
          </w:p>
        </w:tc>
        <w:tc>
          <w:tcPr>
            <w:tcW w:w="2739" w:type="dxa"/>
            <w:shd w:val="clear" w:color="auto" w:fill="auto"/>
            <w:vAlign w:val="center"/>
          </w:tcPr>
          <w:p w14:paraId="1F1ADA4B" w14:textId="77777777" w:rsidR="00E000F3" w:rsidRPr="00644E0B" w:rsidRDefault="00E000F3" w:rsidP="00700A8C">
            <w:pPr>
              <w:pStyle w:val="Tableheader"/>
              <w:rPr>
                <w:strike/>
                <w:color w:val="FF0000"/>
                <w:u w:val="dash"/>
                <w:lang w:val="en-GB"/>
              </w:rPr>
            </w:pPr>
            <w:r w:rsidRPr="00644E0B">
              <w:rPr>
                <w:strike/>
                <w:color w:val="FF0000"/>
                <w:u w:val="dash"/>
                <w:lang w:val="en-GB"/>
              </w:rPr>
              <w:t>Threshold</w:t>
            </w:r>
          </w:p>
        </w:tc>
        <w:tc>
          <w:tcPr>
            <w:tcW w:w="2739" w:type="dxa"/>
            <w:shd w:val="clear" w:color="auto" w:fill="auto"/>
            <w:vAlign w:val="center"/>
          </w:tcPr>
          <w:p w14:paraId="64353E38" w14:textId="77777777" w:rsidR="00E000F3" w:rsidRPr="00644E0B" w:rsidRDefault="00E000F3" w:rsidP="00700A8C">
            <w:pPr>
              <w:pStyle w:val="Tableheader"/>
              <w:rPr>
                <w:strike/>
                <w:color w:val="FF0000"/>
                <w:u w:val="dash"/>
                <w:lang w:val="en-GB"/>
              </w:rPr>
            </w:pPr>
            <w:r w:rsidRPr="00644E0B">
              <w:rPr>
                <w:strike/>
                <w:color w:val="FF0000"/>
                <w:u w:val="dash"/>
                <w:lang w:val="en-GB"/>
              </w:rPr>
              <w:t>Required performance level: Breakthrough</w:t>
            </w:r>
          </w:p>
        </w:tc>
        <w:tc>
          <w:tcPr>
            <w:tcW w:w="2739" w:type="dxa"/>
            <w:shd w:val="clear" w:color="auto" w:fill="auto"/>
            <w:vAlign w:val="center"/>
          </w:tcPr>
          <w:p w14:paraId="69A0D56A" w14:textId="77777777" w:rsidR="00E000F3" w:rsidRPr="00644E0B" w:rsidRDefault="00E000F3" w:rsidP="00700A8C">
            <w:pPr>
              <w:pStyle w:val="Tableheader"/>
              <w:rPr>
                <w:strike/>
                <w:color w:val="FF0000"/>
                <w:u w:val="dash"/>
                <w:lang w:val="en-GB"/>
              </w:rPr>
            </w:pPr>
            <w:r w:rsidRPr="00644E0B">
              <w:rPr>
                <w:strike/>
                <w:color w:val="FF0000"/>
                <w:u w:val="dash"/>
                <w:lang w:val="en-GB"/>
              </w:rPr>
              <w:t>Goal</w:t>
            </w:r>
          </w:p>
        </w:tc>
      </w:tr>
      <w:tr w:rsidR="000956F1" w:rsidRPr="00065D4F" w14:paraId="796A4294" w14:textId="77777777" w:rsidTr="00700A8C">
        <w:tc>
          <w:tcPr>
            <w:tcW w:w="1421" w:type="dxa"/>
            <w:shd w:val="clear" w:color="auto" w:fill="auto"/>
            <w:vAlign w:val="center"/>
          </w:tcPr>
          <w:p w14:paraId="53396BA1" w14:textId="77777777" w:rsidR="00E000F3" w:rsidRPr="00644E0B" w:rsidRDefault="00E000F3" w:rsidP="00700A8C">
            <w:pPr>
              <w:pStyle w:val="Tablebodycentered"/>
              <w:rPr>
                <w:strike/>
                <w:color w:val="FF0000"/>
                <w:u w:val="dash"/>
                <w:lang w:val="en-GB"/>
              </w:rPr>
            </w:pPr>
            <w:r w:rsidRPr="00644E0B">
              <w:rPr>
                <w:strike/>
                <w:color w:val="FF0000"/>
                <w:u w:val="dash"/>
                <w:lang w:val="en-GB"/>
              </w:rPr>
              <w:t>3 hours</w:t>
            </w:r>
          </w:p>
        </w:tc>
        <w:tc>
          <w:tcPr>
            <w:tcW w:w="2739" w:type="dxa"/>
            <w:shd w:val="clear" w:color="auto" w:fill="auto"/>
            <w:vAlign w:val="center"/>
          </w:tcPr>
          <w:p w14:paraId="5CE2D727" w14:textId="77777777" w:rsidR="00E000F3" w:rsidRPr="00644E0B" w:rsidRDefault="00E000F3" w:rsidP="00700A8C">
            <w:pPr>
              <w:pStyle w:val="Tablebodycentered"/>
              <w:rPr>
                <w:strike/>
                <w:color w:val="FF0000"/>
                <w:u w:val="dash"/>
                <w:lang w:val="en-GB"/>
              </w:rPr>
            </w:pPr>
            <w:r w:rsidRPr="00644E0B">
              <w:rPr>
                <w:strike/>
                <w:color w:val="FF0000"/>
                <w:u w:val="dash"/>
                <w:lang w:val="en-GB"/>
              </w:rPr>
              <w:t>Temperature: LT, HT, LS</w:t>
            </w:r>
            <w:r w:rsidRPr="00644E0B">
              <w:rPr>
                <w:rStyle w:val="Superscript"/>
                <w:strike/>
                <w:color w:val="FF0000"/>
                <w:u w:val="dash"/>
                <w:lang w:val="en-GB"/>
              </w:rPr>
              <w:t>b</w:t>
            </w:r>
            <w:r w:rsidRPr="00644E0B">
              <w:rPr>
                <w:strike/>
                <w:color w:val="FF0000"/>
                <w:u w:val="dash"/>
                <w:lang w:val="en-GB"/>
              </w:rPr>
              <w:br/>
              <w:t>Specific humidity: LT</w:t>
            </w:r>
          </w:p>
        </w:tc>
        <w:tc>
          <w:tcPr>
            <w:tcW w:w="2739" w:type="dxa"/>
            <w:shd w:val="clear" w:color="auto" w:fill="auto"/>
            <w:vAlign w:val="center"/>
          </w:tcPr>
          <w:p w14:paraId="0564E0F1"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0A163500" w14:textId="77777777" w:rsidR="00E000F3" w:rsidRPr="00644E0B" w:rsidRDefault="00E000F3" w:rsidP="00700A8C">
            <w:pPr>
              <w:pStyle w:val="Tablebodycentered"/>
              <w:rPr>
                <w:strike/>
                <w:color w:val="FF0000"/>
                <w:u w:val="dash"/>
                <w:lang w:val="en-GB"/>
              </w:rPr>
            </w:pPr>
          </w:p>
        </w:tc>
      </w:tr>
      <w:tr w:rsidR="000956F1" w:rsidRPr="00065D4F" w14:paraId="54BC1D41" w14:textId="77777777" w:rsidTr="00700A8C">
        <w:tc>
          <w:tcPr>
            <w:tcW w:w="1421" w:type="dxa"/>
            <w:shd w:val="clear" w:color="auto" w:fill="auto"/>
            <w:vAlign w:val="center"/>
          </w:tcPr>
          <w:p w14:paraId="2F402294" w14:textId="77777777" w:rsidR="00E000F3" w:rsidRPr="00644E0B" w:rsidRDefault="00E000F3" w:rsidP="00700A8C">
            <w:pPr>
              <w:pStyle w:val="Tablebodycentered"/>
              <w:rPr>
                <w:strike/>
                <w:color w:val="FF0000"/>
                <w:u w:val="dash"/>
                <w:lang w:val="en-GB"/>
              </w:rPr>
            </w:pPr>
            <w:r w:rsidRPr="00644E0B">
              <w:rPr>
                <w:strike/>
                <w:color w:val="FF0000"/>
                <w:u w:val="dash"/>
                <w:lang w:val="en-GB"/>
              </w:rPr>
              <w:t>2 hours</w:t>
            </w:r>
          </w:p>
        </w:tc>
        <w:tc>
          <w:tcPr>
            <w:tcW w:w="2739" w:type="dxa"/>
            <w:shd w:val="clear" w:color="auto" w:fill="auto"/>
            <w:vAlign w:val="center"/>
          </w:tcPr>
          <w:p w14:paraId="4A7B437C" w14:textId="77777777" w:rsidR="00E000F3" w:rsidRPr="00644E0B" w:rsidRDefault="00E000F3" w:rsidP="00700A8C">
            <w:pPr>
              <w:pStyle w:val="Tablebodycentered"/>
              <w:rPr>
                <w:strike/>
                <w:color w:val="FF0000"/>
                <w:u w:val="dash"/>
                <w:lang w:val="en-GB"/>
              </w:rPr>
            </w:pPr>
            <w:r w:rsidRPr="00644E0B">
              <w:rPr>
                <w:strike/>
                <w:color w:val="FF0000"/>
                <w:u w:val="dash"/>
                <w:lang w:val="en-GB"/>
              </w:rPr>
              <w:t>Atmospheric pressure at surface (sfc)</w:t>
            </w:r>
            <w:r w:rsidRPr="00644E0B">
              <w:rPr>
                <w:strike/>
                <w:color w:val="FF0000"/>
                <w:u w:val="dash"/>
                <w:lang w:val="en-GB"/>
              </w:rPr>
              <w:br/>
              <w:t xml:space="preserve">Precipitation type </w:t>
            </w:r>
            <w:r w:rsidRPr="00644E0B">
              <w:rPr>
                <w:rStyle w:val="NoBreak"/>
                <w:strike/>
                <w:color w:val="FF0000"/>
                <w:u w:val="dash"/>
              </w:rPr>
              <w:t>(at sfc)</w:t>
            </w:r>
          </w:p>
        </w:tc>
        <w:tc>
          <w:tcPr>
            <w:tcW w:w="2739" w:type="dxa"/>
            <w:shd w:val="clear" w:color="auto" w:fill="auto"/>
            <w:vAlign w:val="center"/>
          </w:tcPr>
          <w:p w14:paraId="75D8BCF7"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6D65688" w14:textId="77777777" w:rsidR="00E000F3" w:rsidRPr="00644E0B" w:rsidRDefault="00E000F3" w:rsidP="00700A8C">
            <w:pPr>
              <w:pStyle w:val="Tablebodycentered"/>
              <w:rPr>
                <w:strike/>
                <w:color w:val="FF0000"/>
                <w:u w:val="dash"/>
                <w:lang w:val="en-GB"/>
              </w:rPr>
            </w:pPr>
          </w:p>
        </w:tc>
      </w:tr>
      <w:tr w:rsidR="000956F1" w:rsidRPr="00065D4F" w14:paraId="76A1B298" w14:textId="77777777" w:rsidTr="00700A8C">
        <w:tc>
          <w:tcPr>
            <w:tcW w:w="1421" w:type="dxa"/>
            <w:shd w:val="clear" w:color="auto" w:fill="auto"/>
            <w:vAlign w:val="center"/>
          </w:tcPr>
          <w:p w14:paraId="33A508C7" w14:textId="77777777" w:rsidR="00E000F3" w:rsidRPr="00644E0B" w:rsidRDefault="00E000F3" w:rsidP="00700A8C">
            <w:pPr>
              <w:pStyle w:val="Tablebodycentered"/>
              <w:rPr>
                <w:strike/>
                <w:color w:val="FF0000"/>
                <w:u w:val="dash"/>
                <w:lang w:val="en-GB"/>
              </w:rPr>
            </w:pPr>
            <w:r w:rsidRPr="00644E0B">
              <w:rPr>
                <w:strike/>
                <w:color w:val="FF0000"/>
                <w:u w:val="dash"/>
                <w:lang w:val="en-GB"/>
              </w:rPr>
              <w:t>90 minutes</w:t>
            </w:r>
          </w:p>
        </w:tc>
        <w:tc>
          <w:tcPr>
            <w:tcW w:w="2739" w:type="dxa"/>
            <w:shd w:val="clear" w:color="auto" w:fill="auto"/>
            <w:vAlign w:val="center"/>
          </w:tcPr>
          <w:p w14:paraId="5D4E7F00"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276B127F" w14:textId="77777777" w:rsidR="00E000F3" w:rsidRPr="00644E0B" w:rsidRDefault="00E000F3" w:rsidP="00700A8C">
            <w:pPr>
              <w:pStyle w:val="Tablebodycentered"/>
              <w:rPr>
                <w:strike/>
                <w:color w:val="FF0000"/>
                <w:u w:val="dash"/>
                <w:lang w:val="en-GB"/>
              </w:rPr>
            </w:pPr>
            <w:r w:rsidRPr="00644E0B">
              <w:rPr>
                <w:strike/>
                <w:color w:val="FF0000"/>
                <w:u w:val="dash"/>
                <w:lang w:val="en-GB"/>
              </w:rPr>
              <w:t>Temperature: LT, HT, LS</w:t>
            </w:r>
            <w:r w:rsidRPr="00644E0B">
              <w:rPr>
                <w:strike/>
                <w:color w:val="FF0000"/>
                <w:u w:val="dash"/>
                <w:lang w:val="en-GB"/>
              </w:rPr>
              <w:br/>
              <w:t>Specific humidity: LT</w:t>
            </w:r>
          </w:p>
        </w:tc>
        <w:tc>
          <w:tcPr>
            <w:tcW w:w="2739" w:type="dxa"/>
            <w:shd w:val="clear" w:color="auto" w:fill="auto"/>
            <w:vAlign w:val="center"/>
          </w:tcPr>
          <w:p w14:paraId="51B15067" w14:textId="77777777" w:rsidR="00E000F3" w:rsidRPr="00644E0B" w:rsidRDefault="00E000F3" w:rsidP="00700A8C">
            <w:pPr>
              <w:pStyle w:val="Tablebodycentered"/>
              <w:rPr>
                <w:strike/>
                <w:color w:val="FF0000"/>
                <w:u w:val="dash"/>
                <w:lang w:val="en-GB"/>
              </w:rPr>
            </w:pPr>
          </w:p>
        </w:tc>
      </w:tr>
      <w:tr w:rsidR="000956F1" w:rsidRPr="00065D4F" w14:paraId="72D74192" w14:textId="77777777" w:rsidTr="00700A8C">
        <w:tc>
          <w:tcPr>
            <w:tcW w:w="1421" w:type="dxa"/>
            <w:shd w:val="clear" w:color="auto" w:fill="auto"/>
            <w:vAlign w:val="center"/>
          </w:tcPr>
          <w:p w14:paraId="6327AE66" w14:textId="77777777" w:rsidR="00E000F3" w:rsidRPr="00644E0B" w:rsidRDefault="00E000F3" w:rsidP="00700A8C">
            <w:pPr>
              <w:pStyle w:val="Tablebodycentered"/>
              <w:rPr>
                <w:strike/>
                <w:color w:val="FF0000"/>
                <w:u w:val="dash"/>
                <w:lang w:val="en-GB"/>
              </w:rPr>
            </w:pPr>
            <w:r w:rsidRPr="00644E0B">
              <w:rPr>
                <w:strike/>
                <w:color w:val="FF0000"/>
                <w:u w:val="dash"/>
                <w:lang w:val="en-GB"/>
              </w:rPr>
              <w:t>60 minutes</w:t>
            </w:r>
          </w:p>
        </w:tc>
        <w:tc>
          <w:tcPr>
            <w:tcW w:w="2739" w:type="dxa"/>
            <w:shd w:val="clear" w:color="auto" w:fill="auto"/>
            <w:vAlign w:val="center"/>
          </w:tcPr>
          <w:p w14:paraId="045A5CDE"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9A97403"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Atmospheric pressure </w:t>
            </w:r>
            <w:r w:rsidRPr="00644E0B">
              <w:rPr>
                <w:rStyle w:val="NoBreak"/>
                <w:strike/>
                <w:color w:val="FF0000"/>
                <w:u w:val="dash"/>
              </w:rPr>
              <w:t>(at sfc)</w:t>
            </w:r>
            <w:r w:rsidRPr="00644E0B">
              <w:rPr>
                <w:strike/>
                <w:color w:val="FF0000"/>
                <w:u w:val="dash"/>
                <w:lang w:val="en-GB"/>
              </w:rPr>
              <w:br/>
              <w:t xml:space="preserve">Precipitation type </w:t>
            </w:r>
            <w:r w:rsidRPr="00644E0B">
              <w:rPr>
                <w:rStyle w:val="NoBreak"/>
                <w:strike/>
                <w:color w:val="FF0000"/>
                <w:u w:val="dash"/>
              </w:rPr>
              <w:t>(at sfc)</w:t>
            </w:r>
          </w:p>
        </w:tc>
        <w:tc>
          <w:tcPr>
            <w:tcW w:w="2739" w:type="dxa"/>
            <w:shd w:val="clear" w:color="auto" w:fill="auto"/>
            <w:vAlign w:val="center"/>
          </w:tcPr>
          <w:p w14:paraId="14D455E2" w14:textId="77777777" w:rsidR="00E000F3" w:rsidRPr="00644E0B" w:rsidRDefault="00E000F3" w:rsidP="00700A8C">
            <w:pPr>
              <w:pStyle w:val="Tablebodycentered"/>
              <w:rPr>
                <w:strike/>
                <w:color w:val="FF0000"/>
                <w:u w:val="dash"/>
                <w:lang w:val="en-GB"/>
              </w:rPr>
            </w:pPr>
            <w:r w:rsidRPr="00644E0B">
              <w:rPr>
                <w:strike/>
                <w:color w:val="FF0000"/>
                <w:u w:val="dash"/>
                <w:lang w:val="en-GB"/>
              </w:rPr>
              <w:t>Temperature: LT, HT, LS</w:t>
            </w:r>
            <w:r w:rsidRPr="00644E0B">
              <w:rPr>
                <w:strike/>
                <w:color w:val="FF0000"/>
                <w:u w:val="dash"/>
                <w:lang w:val="en-GB"/>
              </w:rPr>
              <w:br/>
              <w:t>Specific humidity: LT</w:t>
            </w:r>
          </w:p>
        </w:tc>
      </w:tr>
      <w:tr w:rsidR="000956F1" w:rsidRPr="00065D4F" w14:paraId="5BC4AC40" w14:textId="77777777" w:rsidTr="00700A8C">
        <w:tc>
          <w:tcPr>
            <w:tcW w:w="1421" w:type="dxa"/>
            <w:shd w:val="clear" w:color="auto" w:fill="auto"/>
            <w:vAlign w:val="center"/>
          </w:tcPr>
          <w:p w14:paraId="6E479B36" w14:textId="77777777" w:rsidR="00E000F3" w:rsidRPr="00644E0B" w:rsidRDefault="00E000F3" w:rsidP="00700A8C">
            <w:pPr>
              <w:pStyle w:val="Tablebodycentered"/>
              <w:rPr>
                <w:strike/>
                <w:color w:val="FF0000"/>
                <w:u w:val="dash"/>
                <w:lang w:val="en-GB"/>
              </w:rPr>
            </w:pPr>
            <w:r w:rsidRPr="00644E0B">
              <w:rPr>
                <w:strike/>
                <w:color w:val="FF0000"/>
                <w:u w:val="dash"/>
                <w:lang w:val="en-GB"/>
              </w:rPr>
              <w:t>30 minutes</w:t>
            </w:r>
          </w:p>
        </w:tc>
        <w:tc>
          <w:tcPr>
            <w:tcW w:w="2739" w:type="dxa"/>
            <w:shd w:val="clear" w:color="auto" w:fill="auto"/>
            <w:vAlign w:val="center"/>
          </w:tcPr>
          <w:p w14:paraId="4C1A470D"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27248EDF"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4089CFFD"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Atmospheric pressure </w:t>
            </w:r>
            <w:r w:rsidRPr="00644E0B">
              <w:rPr>
                <w:rStyle w:val="NoBreak"/>
                <w:strike/>
                <w:color w:val="FF0000"/>
                <w:u w:val="dash"/>
              </w:rPr>
              <w:t>(at sfc)</w:t>
            </w:r>
            <w:r w:rsidRPr="00644E0B">
              <w:rPr>
                <w:strike/>
                <w:color w:val="FF0000"/>
                <w:u w:val="dash"/>
                <w:lang w:val="en-GB"/>
              </w:rPr>
              <w:br/>
              <w:t xml:space="preserve">Precipitation type </w:t>
            </w:r>
            <w:r w:rsidRPr="00644E0B">
              <w:rPr>
                <w:rStyle w:val="NoBreak"/>
                <w:strike/>
                <w:color w:val="FF0000"/>
                <w:u w:val="dash"/>
              </w:rPr>
              <w:t>(at sfc)</w:t>
            </w:r>
          </w:p>
        </w:tc>
      </w:tr>
      <w:tr w:rsidR="000956F1" w:rsidRPr="00644E0B" w14:paraId="10018DE6" w14:textId="77777777" w:rsidTr="00700A8C">
        <w:tc>
          <w:tcPr>
            <w:tcW w:w="1421" w:type="dxa"/>
            <w:shd w:val="clear" w:color="auto" w:fill="auto"/>
            <w:vAlign w:val="center"/>
          </w:tcPr>
          <w:p w14:paraId="5D6859E4" w14:textId="77777777" w:rsidR="00E000F3" w:rsidRPr="00644E0B" w:rsidRDefault="00E000F3" w:rsidP="00700A8C">
            <w:pPr>
              <w:pStyle w:val="Tablebodycentered"/>
              <w:rPr>
                <w:strike/>
                <w:color w:val="FF0000"/>
                <w:u w:val="dash"/>
                <w:lang w:val="en-GB"/>
              </w:rPr>
            </w:pPr>
            <w:r w:rsidRPr="00644E0B">
              <w:rPr>
                <w:strike/>
                <w:color w:val="FF0000"/>
                <w:u w:val="dash"/>
                <w:lang w:val="en-GB"/>
              </w:rPr>
              <w:t>10 minutes</w:t>
            </w:r>
          </w:p>
        </w:tc>
        <w:tc>
          <w:tcPr>
            <w:tcW w:w="2739" w:type="dxa"/>
            <w:shd w:val="clear" w:color="auto" w:fill="auto"/>
            <w:vAlign w:val="center"/>
          </w:tcPr>
          <w:p w14:paraId="074D6477"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3F13CB2C"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75663BAF" w14:textId="77777777" w:rsidR="00E000F3" w:rsidRPr="00644E0B" w:rsidRDefault="00E000F3" w:rsidP="00700A8C">
            <w:pPr>
              <w:pStyle w:val="Tablebodycentered"/>
              <w:rPr>
                <w:strike/>
                <w:color w:val="FF0000"/>
                <w:u w:val="dash"/>
                <w:lang w:val="en-GB"/>
              </w:rPr>
            </w:pPr>
          </w:p>
        </w:tc>
      </w:tr>
      <w:tr w:rsidR="000956F1" w:rsidRPr="00644E0B" w14:paraId="30F0868E" w14:textId="77777777" w:rsidTr="00700A8C">
        <w:tc>
          <w:tcPr>
            <w:tcW w:w="1421" w:type="dxa"/>
            <w:shd w:val="clear" w:color="auto" w:fill="auto"/>
            <w:vAlign w:val="center"/>
          </w:tcPr>
          <w:p w14:paraId="776BA3C3" w14:textId="77777777" w:rsidR="00E000F3" w:rsidRPr="00644E0B" w:rsidRDefault="00E000F3" w:rsidP="00700A8C">
            <w:pPr>
              <w:pStyle w:val="Tablebodycentered"/>
              <w:rPr>
                <w:strike/>
                <w:color w:val="FF0000"/>
                <w:u w:val="dash"/>
                <w:lang w:val="en-GB"/>
              </w:rPr>
            </w:pPr>
            <w:r w:rsidRPr="00644E0B">
              <w:rPr>
                <w:strike/>
                <w:color w:val="FF0000"/>
                <w:u w:val="dash"/>
                <w:lang w:val="en-GB"/>
              </w:rPr>
              <w:t>5 minutes</w:t>
            </w:r>
          </w:p>
        </w:tc>
        <w:tc>
          <w:tcPr>
            <w:tcW w:w="2739" w:type="dxa"/>
            <w:shd w:val="clear" w:color="auto" w:fill="auto"/>
            <w:vAlign w:val="center"/>
          </w:tcPr>
          <w:p w14:paraId="77765511"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1AA564E"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4EBD9BD1" w14:textId="77777777" w:rsidR="00E000F3" w:rsidRPr="00644E0B" w:rsidRDefault="00E000F3" w:rsidP="00700A8C">
            <w:pPr>
              <w:pStyle w:val="Tablebodycentered"/>
              <w:rPr>
                <w:strike/>
                <w:color w:val="FF0000"/>
                <w:u w:val="dash"/>
                <w:lang w:val="en-GB"/>
              </w:rPr>
            </w:pPr>
          </w:p>
        </w:tc>
      </w:tr>
      <w:tr w:rsidR="000956F1" w:rsidRPr="00065D4F" w14:paraId="75E38081" w14:textId="77777777" w:rsidTr="00700A8C">
        <w:tc>
          <w:tcPr>
            <w:tcW w:w="1421" w:type="dxa"/>
            <w:shd w:val="clear" w:color="auto" w:fill="auto"/>
            <w:vAlign w:val="center"/>
          </w:tcPr>
          <w:p w14:paraId="7D5E11EE" w14:textId="77777777" w:rsidR="00E000F3" w:rsidRPr="00644E0B" w:rsidRDefault="00E000F3" w:rsidP="00700A8C">
            <w:pPr>
              <w:pStyle w:val="Tablebodycentered"/>
              <w:rPr>
                <w:strike/>
                <w:color w:val="FF0000"/>
                <w:u w:val="dash"/>
                <w:lang w:val="en-GB"/>
              </w:rPr>
            </w:pPr>
            <w:r w:rsidRPr="00644E0B">
              <w:rPr>
                <w:strike/>
                <w:color w:val="FF0000"/>
                <w:u w:val="dash"/>
                <w:lang w:val="en-GB"/>
              </w:rPr>
              <w:t>2 minutes</w:t>
            </w:r>
          </w:p>
        </w:tc>
        <w:tc>
          <w:tcPr>
            <w:tcW w:w="2739" w:type="dxa"/>
            <w:shd w:val="clear" w:color="auto" w:fill="auto"/>
            <w:vAlign w:val="center"/>
          </w:tcPr>
          <w:p w14:paraId="1CE2D472"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Meteorological optical range </w:t>
            </w:r>
            <w:r w:rsidRPr="00644E0B">
              <w:rPr>
                <w:rStyle w:val="NoBreak"/>
                <w:strike/>
                <w:color w:val="FF0000"/>
                <w:u w:val="dash"/>
              </w:rPr>
              <w:t>(at sfc)</w:t>
            </w:r>
            <w:r w:rsidRPr="00644E0B">
              <w:rPr>
                <w:strike/>
                <w:color w:val="FF0000"/>
                <w:u w:val="dash"/>
                <w:lang w:val="en-GB"/>
              </w:rPr>
              <w:br/>
              <w:t xml:space="preserve">Wind gust </w:t>
            </w:r>
            <w:r w:rsidRPr="00644E0B">
              <w:rPr>
                <w:rStyle w:val="NoBreak"/>
                <w:strike/>
                <w:color w:val="FF0000"/>
                <w:u w:val="dash"/>
              </w:rPr>
              <w:t>(at sfc)</w:t>
            </w:r>
            <w:r w:rsidRPr="00644E0B">
              <w:rPr>
                <w:strike/>
                <w:color w:val="FF0000"/>
                <w:u w:val="dash"/>
                <w:lang w:val="en-GB"/>
              </w:rPr>
              <w:br/>
              <w:t xml:space="preserve">Wind speed </w:t>
            </w:r>
            <w:r w:rsidRPr="00644E0B">
              <w:rPr>
                <w:rStyle w:val="NoBreak"/>
                <w:strike/>
                <w:color w:val="FF0000"/>
                <w:u w:val="dash"/>
              </w:rPr>
              <w:t>(at sfc)</w:t>
            </w:r>
            <w:r w:rsidRPr="00644E0B">
              <w:rPr>
                <w:strike/>
                <w:color w:val="FF0000"/>
                <w:u w:val="dash"/>
                <w:lang w:val="en-GB"/>
              </w:rPr>
              <w:br/>
              <w:t xml:space="preserve">Wind vector </w:t>
            </w:r>
            <w:r w:rsidRPr="00644E0B">
              <w:rPr>
                <w:rStyle w:val="NoBreak"/>
                <w:strike/>
                <w:color w:val="FF0000"/>
                <w:u w:val="dash"/>
              </w:rPr>
              <w:t>(at sfc)</w:t>
            </w:r>
            <w:r w:rsidRPr="00644E0B">
              <w:rPr>
                <w:rStyle w:val="Superscript"/>
                <w:strike/>
                <w:color w:val="FF0000"/>
                <w:u w:val="dash"/>
                <w:lang w:val="en-GB"/>
              </w:rPr>
              <w:t>c</w:t>
            </w:r>
          </w:p>
        </w:tc>
        <w:tc>
          <w:tcPr>
            <w:tcW w:w="2739" w:type="dxa"/>
            <w:shd w:val="clear" w:color="auto" w:fill="auto"/>
            <w:vAlign w:val="center"/>
          </w:tcPr>
          <w:p w14:paraId="44FCCBFE"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312A9A0E" w14:textId="77777777" w:rsidR="00E000F3" w:rsidRPr="00644E0B" w:rsidRDefault="00E000F3" w:rsidP="00700A8C">
            <w:pPr>
              <w:pStyle w:val="Tablebodycentered"/>
              <w:rPr>
                <w:strike/>
                <w:color w:val="FF0000"/>
                <w:u w:val="dash"/>
                <w:lang w:val="en-GB"/>
              </w:rPr>
            </w:pPr>
          </w:p>
        </w:tc>
      </w:tr>
      <w:tr w:rsidR="000956F1" w:rsidRPr="00065D4F" w14:paraId="61554D7F" w14:textId="77777777" w:rsidTr="00700A8C">
        <w:tc>
          <w:tcPr>
            <w:tcW w:w="1421" w:type="dxa"/>
            <w:shd w:val="clear" w:color="auto" w:fill="auto"/>
            <w:vAlign w:val="center"/>
          </w:tcPr>
          <w:p w14:paraId="1787999F" w14:textId="77777777" w:rsidR="00E000F3" w:rsidRPr="00644E0B" w:rsidRDefault="00E000F3" w:rsidP="00700A8C">
            <w:pPr>
              <w:pStyle w:val="Tablebodycentered"/>
              <w:rPr>
                <w:strike/>
                <w:color w:val="FF0000"/>
                <w:u w:val="dash"/>
                <w:lang w:val="en-GB"/>
              </w:rPr>
            </w:pPr>
            <w:r w:rsidRPr="00644E0B">
              <w:rPr>
                <w:strike/>
                <w:color w:val="FF0000"/>
                <w:u w:val="dash"/>
                <w:lang w:val="en-GB"/>
              </w:rPr>
              <w:t>60 seconds</w:t>
            </w:r>
          </w:p>
        </w:tc>
        <w:tc>
          <w:tcPr>
            <w:tcW w:w="2739" w:type="dxa"/>
            <w:shd w:val="clear" w:color="auto" w:fill="auto"/>
            <w:vAlign w:val="center"/>
          </w:tcPr>
          <w:p w14:paraId="481D3869"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2409F135"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Wind gust </w:t>
            </w:r>
            <w:r w:rsidRPr="00644E0B">
              <w:rPr>
                <w:rStyle w:val="NoBreak"/>
                <w:strike/>
                <w:color w:val="FF0000"/>
                <w:u w:val="dash"/>
              </w:rPr>
              <w:t>(at sfc)</w:t>
            </w:r>
            <w:r w:rsidRPr="00644E0B">
              <w:rPr>
                <w:strike/>
                <w:color w:val="FF0000"/>
                <w:u w:val="dash"/>
                <w:lang w:val="en-GB"/>
              </w:rPr>
              <w:br/>
              <w:t xml:space="preserve">Wind speed </w:t>
            </w:r>
            <w:r w:rsidRPr="00644E0B">
              <w:rPr>
                <w:rStyle w:val="NoBreak"/>
                <w:strike/>
                <w:color w:val="FF0000"/>
                <w:u w:val="dash"/>
              </w:rPr>
              <w:t>(at sfc)</w:t>
            </w:r>
            <w:r w:rsidRPr="00644E0B">
              <w:rPr>
                <w:strike/>
                <w:color w:val="FF0000"/>
                <w:u w:val="dash"/>
                <w:lang w:val="en-GB"/>
              </w:rPr>
              <w:br/>
              <w:t xml:space="preserve">Wind vector </w:t>
            </w:r>
            <w:r w:rsidRPr="00644E0B">
              <w:rPr>
                <w:rStyle w:val="NoBreak"/>
                <w:strike/>
                <w:color w:val="FF0000"/>
                <w:u w:val="dash"/>
              </w:rPr>
              <w:t>(at sfc)</w:t>
            </w:r>
          </w:p>
        </w:tc>
        <w:tc>
          <w:tcPr>
            <w:tcW w:w="2739" w:type="dxa"/>
            <w:shd w:val="clear" w:color="auto" w:fill="auto"/>
            <w:vAlign w:val="center"/>
          </w:tcPr>
          <w:p w14:paraId="2C7748A9" w14:textId="77777777" w:rsidR="00E000F3" w:rsidRPr="00644E0B" w:rsidRDefault="00E000F3" w:rsidP="00700A8C">
            <w:pPr>
              <w:pStyle w:val="Tablebodycentered"/>
              <w:rPr>
                <w:strike/>
                <w:color w:val="FF0000"/>
                <w:u w:val="dash"/>
                <w:lang w:val="en-GB"/>
              </w:rPr>
            </w:pPr>
          </w:p>
        </w:tc>
      </w:tr>
      <w:tr w:rsidR="000956F1" w:rsidRPr="00065D4F" w14:paraId="2565B743" w14:textId="77777777" w:rsidTr="00700A8C">
        <w:tc>
          <w:tcPr>
            <w:tcW w:w="1421" w:type="dxa"/>
            <w:shd w:val="clear" w:color="auto" w:fill="auto"/>
            <w:vAlign w:val="center"/>
          </w:tcPr>
          <w:p w14:paraId="50D13A3E" w14:textId="77777777" w:rsidR="00E000F3" w:rsidRPr="00644E0B" w:rsidRDefault="00E000F3" w:rsidP="00700A8C">
            <w:pPr>
              <w:pStyle w:val="Tablebodycentered"/>
              <w:rPr>
                <w:strike/>
                <w:color w:val="FF0000"/>
                <w:u w:val="dash"/>
                <w:lang w:val="en-GB"/>
              </w:rPr>
            </w:pPr>
            <w:r w:rsidRPr="00644E0B">
              <w:rPr>
                <w:strike/>
                <w:color w:val="FF0000"/>
                <w:u w:val="dash"/>
                <w:lang w:val="en-GB"/>
              </w:rPr>
              <w:t>30 seconds</w:t>
            </w:r>
          </w:p>
        </w:tc>
        <w:tc>
          <w:tcPr>
            <w:tcW w:w="2739" w:type="dxa"/>
            <w:shd w:val="clear" w:color="auto" w:fill="auto"/>
            <w:vAlign w:val="center"/>
          </w:tcPr>
          <w:p w14:paraId="05B42A61"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6BCA7426"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Meteorological optical range </w:t>
            </w:r>
            <w:r w:rsidRPr="00644E0B">
              <w:rPr>
                <w:rStyle w:val="NoBreak"/>
                <w:strike/>
                <w:color w:val="FF0000"/>
                <w:u w:val="dash"/>
              </w:rPr>
              <w:t>(at sfc)</w:t>
            </w:r>
            <w:r w:rsidRPr="00644E0B">
              <w:rPr>
                <w:rStyle w:val="Superscript"/>
                <w:strike/>
                <w:color w:val="FF0000"/>
                <w:u w:val="dash"/>
                <w:lang w:val="en-GB"/>
              </w:rPr>
              <w:t>d</w:t>
            </w:r>
          </w:p>
        </w:tc>
        <w:tc>
          <w:tcPr>
            <w:tcW w:w="2739" w:type="dxa"/>
            <w:shd w:val="clear" w:color="auto" w:fill="auto"/>
            <w:vAlign w:val="center"/>
          </w:tcPr>
          <w:p w14:paraId="50D6B663" w14:textId="77777777" w:rsidR="00E000F3" w:rsidRPr="00644E0B" w:rsidRDefault="00E000F3" w:rsidP="00700A8C">
            <w:pPr>
              <w:pStyle w:val="Tablebodycentered"/>
              <w:rPr>
                <w:strike/>
                <w:color w:val="FF0000"/>
                <w:u w:val="dash"/>
                <w:lang w:val="en-GB"/>
              </w:rPr>
            </w:pPr>
          </w:p>
        </w:tc>
      </w:tr>
      <w:tr w:rsidR="000956F1" w:rsidRPr="00065D4F" w14:paraId="7C6BCD8C" w14:textId="77777777" w:rsidTr="00700A8C">
        <w:tc>
          <w:tcPr>
            <w:tcW w:w="1421" w:type="dxa"/>
            <w:shd w:val="clear" w:color="auto" w:fill="auto"/>
            <w:vAlign w:val="center"/>
          </w:tcPr>
          <w:p w14:paraId="57F06074" w14:textId="77777777" w:rsidR="00E000F3" w:rsidRPr="00644E0B" w:rsidRDefault="00E000F3" w:rsidP="00700A8C">
            <w:pPr>
              <w:pStyle w:val="Tablebodycentered"/>
              <w:rPr>
                <w:strike/>
                <w:color w:val="FF0000"/>
                <w:u w:val="dash"/>
                <w:lang w:val="en-GB"/>
              </w:rPr>
            </w:pPr>
            <w:r w:rsidRPr="00644E0B">
              <w:rPr>
                <w:strike/>
                <w:color w:val="FF0000"/>
                <w:u w:val="dash"/>
                <w:lang w:val="en-GB"/>
              </w:rPr>
              <w:t>5 seconds</w:t>
            </w:r>
          </w:p>
        </w:tc>
        <w:tc>
          <w:tcPr>
            <w:tcW w:w="2739" w:type="dxa"/>
            <w:shd w:val="clear" w:color="auto" w:fill="auto"/>
            <w:vAlign w:val="center"/>
          </w:tcPr>
          <w:p w14:paraId="3BB12DF7"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73D1ED2" w14:textId="77777777" w:rsidR="00E000F3" w:rsidRPr="00644E0B" w:rsidRDefault="00E000F3" w:rsidP="00700A8C">
            <w:pPr>
              <w:pStyle w:val="Tablebodycentered"/>
              <w:rPr>
                <w:strike/>
                <w:color w:val="FF0000"/>
                <w:u w:val="dash"/>
                <w:lang w:val="en-GB"/>
              </w:rPr>
            </w:pPr>
          </w:p>
        </w:tc>
        <w:tc>
          <w:tcPr>
            <w:tcW w:w="2739" w:type="dxa"/>
            <w:shd w:val="clear" w:color="auto" w:fill="auto"/>
            <w:vAlign w:val="center"/>
          </w:tcPr>
          <w:p w14:paraId="1ED419B6"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Wind gust </w:t>
            </w:r>
            <w:r w:rsidRPr="00644E0B">
              <w:rPr>
                <w:rStyle w:val="NoBreak"/>
                <w:strike/>
                <w:color w:val="FF0000"/>
                <w:u w:val="dash"/>
              </w:rPr>
              <w:t>(at sfc)</w:t>
            </w:r>
            <w:r w:rsidRPr="00644E0B">
              <w:rPr>
                <w:strike/>
                <w:color w:val="FF0000"/>
                <w:u w:val="dash"/>
                <w:lang w:val="en-GB"/>
              </w:rPr>
              <w:br/>
              <w:t xml:space="preserve">Wind speed </w:t>
            </w:r>
            <w:r w:rsidRPr="00644E0B">
              <w:rPr>
                <w:rStyle w:val="NoBreak"/>
                <w:strike/>
                <w:color w:val="FF0000"/>
                <w:u w:val="dash"/>
              </w:rPr>
              <w:t>(at sfc)</w:t>
            </w:r>
            <w:r w:rsidRPr="00644E0B">
              <w:rPr>
                <w:strike/>
                <w:color w:val="FF0000"/>
                <w:u w:val="dash"/>
                <w:lang w:val="en-GB"/>
              </w:rPr>
              <w:br/>
              <w:t xml:space="preserve">Wind vector </w:t>
            </w:r>
            <w:r w:rsidRPr="00644E0B">
              <w:rPr>
                <w:rStyle w:val="NoBreak"/>
                <w:strike/>
                <w:color w:val="FF0000"/>
                <w:u w:val="dash"/>
              </w:rPr>
              <w:t>(at sfc)</w:t>
            </w:r>
          </w:p>
        </w:tc>
      </w:tr>
    </w:tbl>
    <w:p w14:paraId="59D80C2C" w14:textId="77777777" w:rsidR="00E000F3" w:rsidRPr="00644E0B" w:rsidRDefault="00E000F3" w:rsidP="00E000F3">
      <w:pPr>
        <w:pStyle w:val="Notesheading"/>
        <w:spacing w:before="120" w:line="240" w:lineRule="auto"/>
        <w:ind w:left="567" w:hanging="567"/>
        <w:rPr>
          <w:strike/>
          <w:color w:val="FF0000"/>
          <w:u w:val="dash"/>
        </w:rPr>
      </w:pPr>
      <w:r w:rsidRPr="00644E0B">
        <w:rPr>
          <w:strike/>
          <w:color w:val="FF0000"/>
          <w:u w:val="dash"/>
        </w:rPr>
        <w:t>Notes:</w:t>
      </w:r>
    </w:p>
    <w:p w14:paraId="5057E9EC" w14:textId="77777777" w:rsidR="00E000F3" w:rsidRPr="00644E0B" w:rsidRDefault="00E000F3" w:rsidP="00E000F3">
      <w:pPr>
        <w:pStyle w:val="Notes1"/>
        <w:rPr>
          <w:strike/>
          <w:color w:val="FF0000"/>
          <w:u w:val="dash"/>
        </w:rPr>
      </w:pPr>
      <w:r w:rsidRPr="00644E0B">
        <w:rPr>
          <w:strike/>
          <w:color w:val="FF0000"/>
          <w:u w:val="dash"/>
        </w:rPr>
        <w:t>a</w:t>
      </w:r>
      <w:r w:rsidRPr="00644E0B">
        <w:rPr>
          <w:strike/>
          <w:color w:val="FF0000"/>
          <w:u w:val="dash"/>
        </w:rPr>
        <w:tab/>
        <w:t>All OSCAR information provided in the present section is for illustrative purposes only and might be obsolete at the time of reading. The most recent information is available online, in OSCAR/Requirements.</w:t>
      </w:r>
    </w:p>
    <w:p w14:paraId="57B5D8D3" w14:textId="77777777" w:rsidR="00E000F3" w:rsidRPr="00644E0B" w:rsidRDefault="00E000F3" w:rsidP="00E000F3">
      <w:pPr>
        <w:pStyle w:val="Notes1"/>
        <w:rPr>
          <w:strike/>
          <w:color w:val="FF0000"/>
          <w:u w:val="dash"/>
        </w:rPr>
      </w:pPr>
      <w:r w:rsidRPr="00644E0B">
        <w:rPr>
          <w:strike/>
          <w:color w:val="FF0000"/>
          <w:u w:val="dash"/>
        </w:rPr>
        <w:t>b</w:t>
      </w:r>
      <w:r w:rsidRPr="00644E0B">
        <w:rPr>
          <w:strike/>
          <w:color w:val="FF0000"/>
          <w:u w:val="dash"/>
        </w:rPr>
        <w:tab/>
        <w:t>LT = lower troposphere; HT = higher troposphere; LS = lower stratosphere;</w:t>
      </w:r>
    </w:p>
    <w:p w14:paraId="764C0B8A" w14:textId="77777777" w:rsidR="00E000F3" w:rsidRPr="00644E0B" w:rsidRDefault="00E000F3" w:rsidP="00E000F3">
      <w:pPr>
        <w:pStyle w:val="Notes1"/>
        <w:rPr>
          <w:strike/>
          <w:color w:val="FF0000"/>
          <w:u w:val="dash"/>
        </w:rPr>
      </w:pPr>
      <w:r w:rsidRPr="00644E0B">
        <w:rPr>
          <w:strike/>
          <w:color w:val="FF0000"/>
          <w:u w:val="dash"/>
        </w:rPr>
        <w:t>c</w:t>
      </w:r>
      <w:r w:rsidRPr="00644E0B">
        <w:rPr>
          <w:strike/>
          <w:color w:val="FF0000"/>
          <w:u w:val="dash"/>
        </w:rPr>
        <w:tab/>
        <w:t xml:space="preserve">The coverage specified for Meteorological optical range (at surface), wind gust </w:t>
      </w:r>
      <w:r w:rsidRPr="00644E0B">
        <w:rPr>
          <w:rStyle w:val="NoBreak"/>
          <w:strike/>
          <w:color w:val="FF0000"/>
          <w:u w:val="dash"/>
        </w:rPr>
        <w:t>(at sfc)</w:t>
      </w:r>
      <w:r w:rsidRPr="00644E0B">
        <w:rPr>
          <w:strike/>
          <w:color w:val="FF0000"/>
          <w:u w:val="dash"/>
        </w:rPr>
        <w:t xml:space="preserve">, wind speed </w:t>
      </w:r>
      <w:r w:rsidRPr="00644E0B">
        <w:rPr>
          <w:rStyle w:val="NoBreak"/>
          <w:strike/>
          <w:color w:val="FF0000"/>
          <w:u w:val="dash"/>
        </w:rPr>
        <w:t>(at sfc)</w:t>
      </w:r>
      <w:r w:rsidRPr="00644E0B">
        <w:rPr>
          <w:strike/>
          <w:color w:val="FF0000"/>
          <w:u w:val="dash"/>
        </w:rPr>
        <w:t xml:space="preserve"> and wind vector </w:t>
      </w:r>
      <w:r w:rsidRPr="00644E0B">
        <w:rPr>
          <w:rStyle w:val="NoBreak"/>
          <w:strike/>
          <w:color w:val="FF0000"/>
          <w:u w:val="dash"/>
        </w:rPr>
        <w:t>(at sfc)</w:t>
      </w:r>
      <w:r w:rsidRPr="00644E0B">
        <w:rPr>
          <w:strike/>
          <w:color w:val="FF0000"/>
          <w:u w:val="dash"/>
        </w:rPr>
        <w:t xml:space="preserve"> is point only at aerodromes, while global coverage is required for the other variables;</w:t>
      </w:r>
    </w:p>
    <w:p w14:paraId="5E6394C2" w14:textId="77777777" w:rsidR="00E000F3" w:rsidRPr="00644E0B" w:rsidRDefault="00E000F3" w:rsidP="00E000F3">
      <w:pPr>
        <w:pStyle w:val="Notes1"/>
        <w:rPr>
          <w:strike/>
          <w:color w:val="FF0000"/>
          <w:u w:val="dash"/>
        </w:rPr>
      </w:pPr>
      <w:r w:rsidRPr="00644E0B">
        <w:rPr>
          <w:strike/>
          <w:color w:val="FF0000"/>
          <w:u w:val="dash"/>
        </w:rPr>
        <w:t>d</w:t>
      </w:r>
      <w:r w:rsidRPr="00644E0B">
        <w:rPr>
          <w:strike/>
          <w:color w:val="FF0000"/>
          <w:u w:val="dash"/>
        </w:rPr>
        <w:tab/>
        <w:t>The requirement for Meteorological optical range (at surface) is actually 108 seconds (threshold) and 36 seconds (breakthrough) while no goal level is specified.</w:t>
      </w:r>
    </w:p>
    <w:p w14:paraId="2D4EB869" w14:textId="77777777" w:rsidR="00E000F3" w:rsidRPr="00644E0B" w:rsidRDefault="00E000F3" w:rsidP="00E000F3">
      <w:pPr>
        <w:pStyle w:val="Bodytext"/>
        <w:rPr>
          <w:strike/>
          <w:color w:val="FF0000"/>
          <w:u w:val="dash"/>
          <w:lang w:val="en-GB"/>
        </w:rPr>
      </w:pPr>
      <w:r w:rsidRPr="00644E0B">
        <w:rPr>
          <w:strike/>
          <w:color w:val="FF0000"/>
          <w:u w:val="dash"/>
          <w:lang w:val="en-GB"/>
        </w:rPr>
        <w:t>High</w:t>
      </w:r>
      <w:r w:rsidRPr="00644E0B">
        <w:rPr>
          <w:strike/>
          <w:color w:val="FF0000"/>
          <w:u w:val="dash"/>
          <w:lang w:val="en-GB"/>
        </w:rPr>
        <w:noBreakHyphen/>
        <w:t>resolution NWP has specified requirements for observations of 56 physical variables, all with specified performance requirements for horizontal resolution. A representative subset consisting of 23 of those 56 variables is included in Table 9, illustrating the range of different horizontal resolution requirements for different variables.</w:t>
      </w:r>
    </w:p>
    <w:p w14:paraId="40055721" w14:textId="77777777" w:rsidR="00E000F3" w:rsidRPr="00644E0B" w:rsidRDefault="00E000F3" w:rsidP="00E000F3">
      <w:pPr>
        <w:pStyle w:val="Tablecaption"/>
        <w:rPr>
          <w:strike/>
          <w:color w:val="FF0000"/>
          <w:u w:val="dash"/>
          <w:lang w:val="en-GB"/>
        </w:rPr>
      </w:pPr>
      <w:r w:rsidRPr="00644E0B">
        <w:rPr>
          <w:strike/>
          <w:color w:val="FF0000"/>
          <w:u w:val="dash"/>
          <w:lang w:val="en-GB"/>
        </w:rPr>
        <w:t>Table 9. High</w:t>
      </w:r>
      <w:r w:rsidRPr="00644E0B">
        <w:rPr>
          <w:strike/>
          <w:color w:val="FF0000"/>
          <w:u w:val="dash"/>
          <w:lang w:val="en-GB"/>
        </w:rPr>
        <w:noBreakHyphen/>
        <w:t xml:space="preserve">resolution NWP: horizontal resolution requirements for </w:t>
      </w:r>
      <w:r w:rsidRPr="00644E0B">
        <w:rPr>
          <w:strike/>
          <w:color w:val="FF0000"/>
          <w:u w:val="dash"/>
          <w:lang w:val="en-GB"/>
        </w:rPr>
        <w:br/>
        <w:t>different physical variables</w:t>
      </w:r>
    </w:p>
    <w:p w14:paraId="27EC75AA"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no lines</w:instrText>
      </w:r>
      <w:r w:rsidRPr="00644E0B">
        <w:rPr>
          <w:strike/>
          <w:vanish/>
          <w:color w:val="FF0000"/>
          <w:u w:val="dash"/>
          <w:lang w:val="en-GB"/>
        </w:rPr>
        <w:fldChar w:fldCharType="begin"/>
      </w:r>
      <w:r w:rsidRPr="00644E0B">
        <w:rPr>
          <w:strike/>
          <w:vanish/>
          <w:color w:val="FF0000"/>
          <w:u w:val="dash"/>
          <w:lang w:val="en-GB"/>
        </w:rPr>
        <w:instrText xml:space="preserve"> Name="Table no lines" Columns="1" HeaderRows="0" BodyRows="1"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0956F1" w:rsidRPr="00065D4F" w14:paraId="65FC98D1" w14:textId="77777777" w:rsidTr="00700A8C">
        <w:tc>
          <w:tcPr>
            <w:tcW w:w="9638" w:type="dxa"/>
            <w:shd w:val="clear" w:color="auto" w:fill="auto"/>
            <w:vAlign w:val="center"/>
          </w:tcPr>
          <w:p w14:paraId="356ACB15" w14:textId="77777777" w:rsidR="00E000F3" w:rsidRPr="00644E0B" w:rsidRDefault="00E000F3" w:rsidP="00700A8C">
            <w:pPr>
              <w:pStyle w:val="Tablebody"/>
              <w:rPr>
                <w:strike/>
                <w:color w:val="FF0000"/>
                <w:u w:val="dash"/>
                <w:lang w:val="en-GB"/>
              </w:rPr>
            </w:pPr>
            <w:r w:rsidRPr="00644E0B">
              <w:rPr>
                <w:strike/>
                <w:color w:val="FF0000"/>
                <w:u w:val="dash"/>
                <w:lang w:val="en-GB"/>
              </w:rPr>
              <w:t>Application area: High</w:t>
            </w:r>
            <w:r w:rsidRPr="00644E0B">
              <w:rPr>
                <w:strike/>
                <w:color w:val="FF0000"/>
                <w:u w:val="dash"/>
                <w:lang w:val="en-GB"/>
              </w:rPr>
              <w:noBreakHyphen/>
              <w:t>resolution NWP</w:t>
            </w:r>
          </w:p>
        </w:tc>
      </w:tr>
    </w:tbl>
    <w:p w14:paraId="0BE2E5E4"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with lines</w:instrText>
      </w:r>
      <w:r w:rsidRPr="00644E0B">
        <w:rPr>
          <w:strike/>
          <w:vanish/>
          <w:color w:val="FF0000"/>
          <w:u w:val="dash"/>
          <w:lang w:val="en-GB"/>
        </w:rPr>
        <w:fldChar w:fldCharType="begin"/>
      </w:r>
      <w:r w:rsidRPr="00644E0B">
        <w:rPr>
          <w:strike/>
          <w:vanish/>
          <w:color w:val="FF0000"/>
          <w:u w:val="dash"/>
          <w:lang w:val="en-GB"/>
        </w:rPr>
        <w:instrText xml:space="preserve"> Name="Table with lines" Columns="4" HeaderRows="1" BodyRows="7"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W w:w="537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2127"/>
        <w:gridCol w:w="2691"/>
        <w:gridCol w:w="3255"/>
        <w:gridCol w:w="2265"/>
      </w:tblGrid>
      <w:tr w:rsidR="000956F1" w:rsidRPr="00644E0B" w14:paraId="4286F397" w14:textId="77777777" w:rsidTr="00024808">
        <w:trPr>
          <w:tblHeader/>
        </w:trPr>
        <w:tc>
          <w:tcPr>
            <w:tcW w:w="2130" w:type="dxa"/>
            <w:shd w:val="clear" w:color="auto" w:fill="auto"/>
            <w:vAlign w:val="center"/>
          </w:tcPr>
          <w:p w14:paraId="1A9A20D7" w14:textId="77777777" w:rsidR="00E000F3" w:rsidRPr="00644E0B" w:rsidRDefault="00E000F3" w:rsidP="00700A8C">
            <w:pPr>
              <w:pStyle w:val="Tableheader"/>
              <w:rPr>
                <w:strike/>
                <w:color w:val="FF0000"/>
                <w:u w:val="dash"/>
                <w:lang w:val="en-GB"/>
              </w:rPr>
            </w:pPr>
            <w:r w:rsidRPr="00644E0B">
              <w:rPr>
                <w:strike/>
                <w:color w:val="FF0000"/>
                <w:u w:val="dash"/>
                <w:lang w:val="en-GB"/>
              </w:rPr>
              <w:t>Criterion: Horizontal resolution</w:t>
            </w:r>
          </w:p>
        </w:tc>
        <w:tc>
          <w:tcPr>
            <w:tcW w:w="2694" w:type="dxa"/>
            <w:shd w:val="clear" w:color="auto" w:fill="auto"/>
            <w:vAlign w:val="center"/>
          </w:tcPr>
          <w:p w14:paraId="25EA96BF" w14:textId="77777777" w:rsidR="00E000F3" w:rsidRPr="00644E0B" w:rsidRDefault="00E000F3" w:rsidP="00700A8C">
            <w:pPr>
              <w:pStyle w:val="Tableheader"/>
              <w:rPr>
                <w:strike/>
                <w:color w:val="FF0000"/>
                <w:u w:val="dash"/>
                <w:lang w:val="en-GB"/>
              </w:rPr>
            </w:pPr>
            <w:r w:rsidRPr="00644E0B">
              <w:rPr>
                <w:strike/>
                <w:color w:val="FF0000"/>
                <w:u w:val="dash"/>
                <w:lang w:val="en-GB"/>
              </w:rPr>
              <w:t>Threshold</w:t>
            </w:r>
          </w:p>
        </w:tc>
        <w:tc>
          <w:tcPr>
            <w:tcW w:w="3259" w:type="dxa"/>
            <w:shd w:val="clear" w:color="auto" w:fill="auto"/>
            <w:vAlign w:val="center"/>
          </w:tcPr>
          <w:p w14:paraId="33A5F188" w14:textId="77777777" w:rsidR="00E000F3" w:rsidRPr="00644E0B" w:rsidRDefault="00E000F3" w:rsidP="00700A8C">
            <w:pPr>
              <w:pStyle w:val="Tableheader"/>
              <w:rPr>
                <w:strike/>
                <w:color w:val="FF0000"/>
                <w:u w:val="dash"/>
                <w:lang w:val="en-GB"/>
              </w:rPr>
            </w:pPr>
            <w:r w:rsidRPr="00644E0B">
              <w:rPr>
                <w:strike/>
                <w:color w:val="FF0000"/>
                <w:u w:val="dash"/>
                <w:lang w:val="en-GB"/>
              </w:rPr>
              <w:t>Required performance level: Breakthrough</w:t>
            </w:r>
          </w:p>
        </w:tc>
        <w:tc>
          <w:tcPr>
            <w:tcW w:w="2268" w:type="dxa"/>
            <w:shd w:val="clear" w:color="auto" w:fill="auto"/>
            <w:vAlign w:val="center"/>
          </w:tcPr>
          <w:p w14:paraId="002FC793" w14:textId="77777777" w:rsidR="00E000F3" w:rsidRPr="00644E0B" w:rsidRDefault="00E000F3" w:rsidP="00700A8C">
            <w:pPr>
              <w:pStyle w:val="Tableheader"/>
              <w:rPr>
                <w:strike/>
                <w:color w:val="FF0000"/>
                <w:u w:val="dash"/>
                <w:lang w:val="en-GB"/>
              </w:rPr>
            </w:pPr>
            <w:r w:rsidRPr="00644E0B">
              <w:rPr>
                <w:strike/>
                <w:color w:val="FF0000"/>
                <w:u w:val="dash"/>
                <w:lang w:val="en-GB"/>
              </w:rPr>
              <w:t>Goal</w:t>
            </w:r>
          </w:p>
        </w:tc>
      </w:tr>
      <w:tr w:rsidR="000956F1" w:rsidRPr="00065D4F" w14:paraId="444A703D" w14:textId="77777777" w:rsidTr="00024808">
        <w:tc>
          <w:tcPr>
            <w:tcW w:w="2130" w:type="dxa"/>
            <w:shd w:val="clear" w:color="auto" w:fill="auto"/>
            <w:vAlign w:val="center"/>
          </w:tcPr>
          <w:p w14:paraId="03B69054" w14:textId="77777777" w:rsidR="00E000F3" w:rsidRPr="00644E0B" w:rsidRDefault="00E000F3" w:rsidP="00700A8C">
            <w:pPr>
              <w:pStyle w:val="Tablebodycentered"/>
              <w:rPr>
                <w:strike/>
                <w:color w:val="FF0000"/>
                <w:u w:val="dash"/>
                <w:lang w:val="en-GB"/>
              </w:rPr>
            </w:pPr>
            <w:r w:rsidRPr="00644E0B">
              <w:rPr>
                <w:strike/>
                <w:color w:val="FF0000"/>
                <w:u w:val="dash"/>
                <w:lang w:val="en-GB"/>
              </w:rPr>
              <w:t>100</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0DCB9965" w14:textId="77777777" w:rsidR="00E000F3" w:rsidRPr="00644E0B" w:rsidRDefault="00E000F3" w:rsidP="00700A8C">
            <w:pPr>
              <w:pStyle w:val="Tablebodycentered"/>
              <w:rPr>
                <w:strike/>
                <w:color w:val="FF0000"/>
                <w:u w:val="dash"/>
                <w:lang w:val="en-GB"/>
              </w:rPr>
            </w:pPr>
            <w:r w:rsidRPr="00644E0B">
              <w:rPr>
                <w:strike/>
                <w:color w:val="FF0000"/>
                <w:u w:val="dash"/>
                <w:lang w:val="en-GB"/>
              </w:rPr>
              <w:t>Wind (horizontal): LS</w:t>
            </w:r>
            <w:r w:rsidRPr="00644E0B">
              <w:rPr>
                <w:strike/>
                <w:color w:val="FF0000"/>
                <w:u w:val="dash"/>
                <w:vertAlign w:val="superscript"/>
                <w:lang w:val="en-GB"/>
              </w:rPr>
              <w:t>a</w:t>
            </w:r>
            <w:r w:rsidRPr="00644E0B">
              <w:rPr>
                <w:strike/>
                <w:color w:val="FF0000"/>
                <w:u w:val="dash"/>
                <w:lang w:val="en-GB"/>
              </w:rPr>
              <w:br/>
              <w:t>Temperature: LS</w:t>
            </w:r>
            <w:r w:rsidRPr="00644E0B">
              <w:rPr>
                <w:strike/>
                <w:color w:val="FF0000"/>
                <w:u w:val="dash"/>
                <w:lang w:val="en-GB"/>
              </w:rPr>
              <w:br/>
              <w:t>Ozone: LS</w:t>
            </w:r>
          </w:p>
        </w:tc>
        <w:tc>
          <w:tcPr>
            <w:tcW w:w="3259" w:type="dxa"/>
            <w:shd w:val="clear" w:color="auto" w:fill="auto"/>
            <w:vAlign w:val="center"/>
          </w:tcPr>
          <w:p w14:paraId="56C877FB" w14:textId="77777777" w:rsidR="00E000F3" w:rsidRPr="00644E0B" w:rsidRDefault="00E000F3" w:rsidP="00700A8C">
            <w:pPr>
              <w:pStyle w:val="Tablebodycentered"/>
              <w:rPr>
                <w:strike/>
                <w:color w:val="FF0000"/>
                <w:u w:val="dash"/>
                <w:lang w:val="en-GB"/>
              </w:rPr>
            </w:pPr>
          </w:p>
        </w:tc>
        <w:tc>
          <w:tcPr>
            <w:tcW w:w="2268" w:type="dxa"/>
            <w:shd w:val="clear" w:color="auto" w:fill="auto"/>
            <w:vAlign w:val="center"/>
          </w:tcPr>
          <w:p w14:paraId="63AFAC2D" w14:textId="77777777" w:rsidR="00E000F3" w:rsidRPr="00644E0B" w:rsidRDefault="00E000F3" w:rsidP="00700A8C">
            <w:pPr>
              <w:pStyle w:val="Tablebodycentered"/>
              <w:rPr>
                <w:strike/>
                <w:color w:val="FF0000"/>
                <w:u w:val="dash"/>
                <w:lang w:val="en-GB"/>
              </w:rPr>
            </w:pPr>
          </w:p>
        </w:tc>
      </w:tr>
      <w:tr w:rsidR="000956F1" w:rsidRPr="00065D4F" w14:paraId="17C1B567" w14:textId="77777777" w:rsidTr="00024808">
        <w:tc>
          <w:tcPr>
            <w:tcW w:w="2130" w:type="dxa"/>
            <w:shd w:val="clear" w:color="auto" w:fill="auto"/>
            <w:vAlign w:val="center"/>
          </w:tcPr>
          <w:p w14:paraId="283B7E1D" w14:textId="77777777" w:rsidR="00E000F3" w:rsidRPr="00644E0B" w:rsidRDefault="00E000F3" w:rsidP="00700A8C">
            <w:pPr>
              <w:pStyle w:val="Tablebodycentered"/>
              <w:rPr>
                <w:strike/>
                <w:color w:val="FF0000"/>
                <w:u w:val="dash"/>
                <w:lang w:val="en-GB"/>
              </w:rPr>
            </w:pPr>
            <w:r w:rsidRPr="00644E0B">
              <w:rPr>
                <w:strike/>
                <w:color w:val="FF0000"/>
                <w:u w:val="dash"/>
                <w:lang w:val="en-GB"/>
              </w:rPr>
              <w:t>40</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0D61F5E8" w14:textId="77777777" w:rsidR="00E000F3" w:rsidRPr="00644E0B" w:rsidRDefault="00E000F3" w:rsidP="00700A8C">
            <w:pPr>
              <w:pStyle w:val="Tablebodycentered"/>
              <w:rPr>
                <w:strike/>
                <w:color w:val="FF0000"/>
                <w:u w:val="dash"/>
                <w:lang w:val="en-GB"/>
              </w:rPr>
            </w:pPr>
            <w:r w:rsidRPr="00644E0B">
              <w:rPr>
                <w:strike/>
                <w:color w:val="FF0000"/>
                <w:u w:val="dash"/>
                <w:lang w:val="en-GB"/>
              </w:rPr>
              <w:t>Wind vector (at sfc</w:t>
            </w:r>
            <w:r w:rsidRPr="00644E0B">
              <w:rPr>
                <w:strike/>
                <w:color w:val="FF0000"/>
                <w:u w:val="dash"/>
                <w:vertAlign w:val="superscript"/>
                <w:lang w:val="en-GB"/>
              </w:rPr>
              <w:t>a</w:t>
            </w:r>
            <w:r w:rsidRPr="00644E0B">
              <w:rPr>
                <w:strike/>
                <w:color w:val="FF0000"/>
                <w:u w:val="dash"/>
                <w:lang w:val="en-GB"/>
              </w:rPr>
              <w:t xml:space="preserve">) </w:t>
            </w:r>
            <w:r w:rsidRPr="00644E0B">
              <w:rPr>
                <w:strike/>
                <w:color w:val="FF0000"/>
                <w:u w:val="dash"/>
                <w:lang w:val="en-GB"/>
              </w:rPr>
              <w:br/>
              <w:t xml:space="preserve">Atmospheric pressure </w:t>
            </w:r>
            <w:r w:rsidRPr="00644E0B">
              <w:rPr>
                <w:rStyle w:val="NoBreak"/>
                <w:strike/>
                <w:color w:val="FF0000"/>
                <w:u w:val="dash"/>
              </w:rPr>
              <w:t>(at sfc)</w:t>
            </w:r>
            <w:r w:rsidRPr="00644E0B">
              <w:rPr>
                <w:strike/>
                <w:color w:val="FF0000"/>
                <w:u w:val="dash"/>
                <w:lang w:val="en-GB"/>
              </w:rPr>
              <w:br/>
              <w:t>Ozone (total column)</w:t>
            </w:r>
            <w:r w:rsidRPr="00644E0B">
              <w:rPr>
                <w:strike/>
                <w:color w:val="FF0000"/>
                <w:u w:val="dash"/>
                <w:lang w:val="en-GB"/>
              </w:rPr>
              <w:br/>
              <w:t>Sea</w:t>
            </w:r>
            <w:r w:rsidRPr="00644E0B">
              <w:rPr>
                <w:strike/>
                <w:color w:val="FF0000"/>
                <w:u w:val="dash"/>
                <w:lang w:val="en-GB"/>
              </w:rPr>
              <w:noBreakHyphen/>
              <w:t>ice thickness</w:t>
            </w:r>
            <w:r w:rsidRPr="00644E0B">
              <w:rPr>
                <w:strike/>
                <w:color w:val="FF0000"/>
                <w:u w:val="dash"/>
                <w:lang w:val="en-GB"/>
              </w:rPr>
              <w:br/>
              <w:t>Soil moisture</w:t>
            </w:r>
            <w:r w:rsidRPr="00644E0B">
              <w:rPr>
                <w:strike/>
                <w:color w:val="FF0000"/>
                <w:u w:val="dash"/>
                <w:lang w:val="en-GB"/>
              </w:rPr>
              <w:br/>
              <w:t>Dominant wave period</w:t>
            </w:r>
            <w:r w:rsidRPr="00644E0B">
              <w:rPr>
                <w:strike/>
                <w:color w:val="FF0000"/>
                <w:u w:val="dash"/>
                <w:lang w:val="en-GB"/>
              </w:rPr>
              <w:br/>
              <w:t>Leaf Area Index</w:t>
            </w:r>
          </w:p>
        </w:tc>
        <w:tc>
          <w:tcPr>
            <w:tcW w:w="3259" w:type="dxa"/>
            <w:shd w:val="clear" w:color="auto" w:fill="auto"/>
            <w:vAlign w:val="center"/>
          </w:tcPr>
          <w:p w14:paraId="022370D2" w14:textId="77777777" w:rsidR="00E000F3" w:rsidRPr="00644E0B" w:rsidRDefault="00E000F3" w:rsidP="00700A8C">
            <w:pPr>
              <w:pStyle w:val="Tablebodycentered"/>
              <w:rPr>
                <w:strike/>
                <w:color w:val="FF0000"/>
                <w:u w:val="dash"/>
                <w:lang w:val="en-GB"/>
              </w:rPr>
            </w:pPr>
          </w:p>
        </w:tc>
        <w:tc>
          <w:tcPr>
            <w:tcW w:w="2268" w:type="dxa"/>
            <w:shd w:val="clear" w:color="auto" w:fill="auto"/>
            <w:vAlign w:val="center"/>
          </w:tcPr>
          <w:p w14:paraId="24ABC9DC" w14:textId="77777777" w:rsidR="00E000F3" w:rsidRPr="00644E0B" w:rsidRDefault="00E000F3" w:rsidP="00700A8C">
            <w:pPr>
              <w:pStyle w:val="Tablebodycentered"/>
              <w:rPr>
                <w:strike/>
                <w:color w:val="FF0000"/>
                <w:u w:val="dash"/>
                <w:lang w:val="en-GB"/>
              </w:rPr>
            </w:pPr>
          </w:p>
        </w:tc>
      </w:tr>
      <w:tr w:rsidR="000956F1" w:rsidRPr="00644E0B" w14:paraId="4AA57BDE" w14:textId="77777777" w:rsidTr="00024808">
        <w:tc>
          <w:tcPr>
            <w:tcW w:w="2130" w:type="dxa"/>
            <w:shd w:val="clear" w:color="auto" w:fill="auto"/>
            <w:vAlign w:val="center"/>
          </w:tcPr>
          <w:p w14:paraId="598308E6" w14:textId="77777777" w:rsidR="00E000F3" w:rsidRPr="00644E0B" w:rsidRDefault="00E000F3" w:rsidP="00700A8C">
            <w:pPr>
              <w:pStyle w:val="Tablebodycentered"/>
              <w:rPr>
                <w:strike/>
                <w:color w:val="FF0000"/>
                <w:u w:val="dash"/>
                <w:lang w:val="en-GB"/>
              </w:rPr>
            </w:pPr>
            <w:r w:rsidRPr="00644E0B">
              <w:rPr>
                <w:strike/>
                <w:color w:val="FF0000"/>
                <w:u w:val="dash"/>
                <w:lang w:val="en-GB"/>
              </w:rPr>
              <w:t>30</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12F93E58" w14:textId="77777777" w:rsidR="00E000F3" w:rsidRPr="00644E0B" w:rsidRDefault="00E000F3" w:rsidP="00700A8C">
            <w:pPr>
              <w:pStyle w:val="Tablebodycentered"/>
              <w:rPr>
                <w:strike/>
                <w:color w:val="FF0000"/>
                <w:u w:val="dash"/>
                <w:lang w:val="en-GB"/>
              </w:rPr>
            </w:pPr>
            <w:r w:rsidRPr="00644E0B">
              <w:rPr>
                <w:strike/>
                <w:color w:val="FF0000"/>
                <w:u w:val="dash"/>
                <w:lang w:val="en-GB"/>
              </w:rPr>
              <w:t>Specific humidity: HT</w:t>
            </w:r>
            <w:r w:rsidRPr="00644E0B">
              <w:rPr>
                <w:strike/>
                <w:color w:val="FF0000"/>
                <w:u w:val="dash"/>
                <w:vertAlign w:val="superscript"/>
                <w:lang w:val="en-GB"/>
              </w:rPr>
              <w:t>a</w:t>
            </w:r>
          </w:p>
        </w:tc>
        <w:tc>
          <w:tcPr>
            <w:tcW w:w="3259" w:type="dxa"/>
            <w:shd w:val="clear" w:color="auto" w:fill="auto"/>
            <w:vAlign w:val="center"/>
          </w:tcPr>
          <w:p w14:paraId="7ED960D3" w14:textId="77777777" w:rsidR="00E000F3" w:rsidRPr="00644E0B" w:rsidRDefault="00E000F3" w:rsidP="00700A8C">
            <w:pPr>
              <w:pStyle w:val="Tablebodycentered"/>
              <w:rPr>
                <w:strike/>
                <w:color w:val="FF0000"/>
                <w:u w:val="dash"/>
                <w:lang w:val="en-GB"/>
              </w:rPr>
            </w:pPr>
          </w:p>
        </w:tc>
        <w:tc>
          <w:tcPr>
            <w:tcW w:w="2268" w:type="dxa"/>
            <w:shd w:val="clear" w:color="auto" w:fill="auto"/>
            <w:vAlign w:val="center"/>
          </w:tcPr>
          <w:p w14:paraId="74647AF5" w14:textId="77777777" w:rsidR="00E000F3" w:rsidRPr="00644E0B" w:rsidRDefault="00E000F3" w:rsidP="00700A8C">
            <w:pPr>
              <w:pStyle w:val="Tablebodycentered"/>
              <w:rPr>
                <w:strike/>
                <w:color w:val="FF0000"/>
                <w:u w:val="dash"/>
                <w:lang w:val="en-GB"/>
              </w:rPr>
            </w:pPr>
          </w:p>
        </w:tc>
      </w:tr>
      <w:tr w:rsidR="000956F1" w:rsidRPr="00065D4F" w14:paraId="6B3670B1" w14:textId="77777777" w:rsidTr="00024808">
        <w:tc>
          <w:tcPr>
            <w:tcW w:w="2130" w:type="dxa"/>
            <w:shd w:val="clear" w:color="auto" w:fill="auto"/>
            <w:vAlign w:val="center"/>
          </w:tcPr>
          <w:p w14:paraId="707E3374" w14:textId="77777777" w:rsidR="00E000F3" w:rsidRPr="00644E0B" w:rsidRDefault="00E000F3" w:rsidP="00700A8C">
            <w:pPr>
              <w:pStyle w:val="Tablebodycentered"/>
              <w:rPr>
                <w:strike/>
                <w:color w:val="FF0000"/>
                <w:u w:val="dash"/>
                <w:lang w:val="en-GB"/>
              </w:rPr>
            </w:pPr>
            <w:r w:rsidRPr="00644E0B">
              <w:rPr>
                <w:strike/>
                <w:color w:val="FF0000"/>
                <w:u w:val="dash"/>
                <w:lang w:val="en-GB"/>
              </w:rPr>
              <w:t>25</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3488CD19" w14:textId="77777777" w:rsidR="00E000F3" w:rsidRPr="00644E0B" w:rsidRDefault="00E000F3" w:rsidP="00700A8C">
            <w:pPr>
              <w:pStyle w:val="Tablebodycentered"/>
              <w:rPr>
                <w:strike/>
                <w:color w:val="FF0000"/>
                <w:u w:val="dash"/>
                <w:lang w:val="en-GB"/>
              </w:rPr>
            </w:pPr>
            <w:r w:rsidRPr="00644E0B">
              <w:rPr>
                <w:strike/>
                <w:color w:val="FF0000"/>
                <w:u w:val="dash"/>
                <w:lang w:val="en-GB"/>
              </w:rPr>
              <w:t>Temperature: HT</w:t>
            </w:r>
          </w:p>
        </w:tc>
        <w:tc>
          <w:tcPr>
            <w:tcW w:w="3259" w:type="dxa"/>
            <w:shd w:val="clear" w:color="auto" w:fill="auto"/>
            <w:vAlign w:val="center"/>
          </w:tcPr>
          <w:p w14:paraId="7F30F78B" w14:textId="77777777" w:rsidR="00E000F3" w:rsidRPr="00644E0B" w:rsidRDefault="00E000F3" w:rsidP="00700A8C">
            <w:pPr>
              <w:pStyle w:val="Tablebodycentered"/>
              <w:rPr>
                <w:strike/>
                <w:color w:val="FF0000"/>
                <w:u w:val="dash"/>
                <w:lang w:val="en-GB"/>
              </w:rPr>
            </w:pPr>
            <w:r w:rsidRPr="00644E0B">
              <w:rPr>
                <w:strike/>
                <w:color w:val="FF0000"/>
                <w:u w:val="dash"/>
                <w:lang w:val="en-GB"/>
              </w:rPr>
              <w:t>Wind (horizontal): LS</w:t>
            </w:r>
            <w:r w:rsidRPr="00644E0B">
              <w:rPr>
                <w:strike/>
                <w:color w:val="FF0000"/>
                <w:u w:val="dash"/>
                <w:lang w:val="en-GB"/>
              </w:rPr>
              <w:br/>
              <w:t>Temperature: LS</w:t>
            </w:r>
          </w:p>
        </w:tc>
        <w:tc>
          <w:tcPr>
            <w:tcW w:w="2268" w:type="dxa"/>
            <w:shd w:val="clear" w:color="auto" w:fill="auto"/>
            <w:vAlign w:val="center"/>
          </w:tcPr>
          <w:p w14:paraId="149589EF" w14:textId="77777777" w:rsidR="00E000F3" w:rsidRPr="00644E0B" w:rsidRDefault="00E000F3" w:rsidP="00700A8C">
            <w:pPr>
              <w:pStyle w:val="Tablebodycentered"/>
              <w:rPr>
                <w:strike/>
                <w:color w:val="FF0000"/>
                <w:u w:val="dash"/>
                <w:lang w:val="en-GB"/>
              </w:rPr>
            </w:pPr>
          </w:p>
        </w:tc>
      </w:tr>
      <w:tr w:rsidR="000956F1" w:rsidRPr="00644E0B" w14:paraId="463851C0" w14:textId="77777777" w:rsidTr="00024808">
        <w:tc>
          <w:tcPr>
            <w:tcW w:w="2130" w:type="dxa"/>
            <w:shd w:val="clear" w:color="auto" w:fill="auto"/>
            <w:vAlign w:val="center"/>
          </w:tcPr>
          <w:p w14:paraId="74BE6D93" w14:textId="77777777" w:rsidR="00E000F3" w:rsidRPr="00644E0B" w:rsidRDefault="00E000F3" w:rsidP="00700A8C">
            <w:pPr>
              <w:pStyle w:val="Tablebodycentered"/>
              <w:rPr>
                <w:strike/>
                <w:color w:val="FF0000"/>
                <w:u w:val="dash"/>
                <w:lang w:val="en-GB"/>
              </w:rPr>
            </w:pPr>
            <w:r w:rsidRPr="00644E0B">
              <w:rPr>
                <w:strike/>
                <w:color w:val="FF0000"/>
                <w:u w:val="dash"/>
                <w:lang w:val="en-GB"/>
              </w:rPr>
              <w:t>20</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487E9644" w14:textId="77777777" w:rsidR="00E000F3" w:rsidRPr="00644E0B" w:rsidRDefault="00E000F3" w:rsidP="00700A8C">
            <w:pPr>
              <w:pStyle w:val="Tablebodycentered"/>
              <w:rPr>
                <w:strike/>
                <w:color w:val="FF0000"/>
                <w:u w:val="dash"/>
                <w:lang w:val="en-GB"/>
              </w:rPr>
            </w:pPr>
            <w:r w:rsidRPr="00644E0B">
              <w:rPr>
                <w:strike/>
                <w:color w:val="FF0000"/>
                <w:u w:val="dash"/>
                <w:lang w:val="en-GB"/>
              </w:rPr>
              <w:t>Wind (horizontal): HT</w:t>
            </w:r>
            <w:r w:rsidRPr="00644E0B">
              <w:rPr>
                <w:strike/>
                <w:color w:val="FF0000"/>
                <w:u w:val="dash"/>
                <w:lang w:val="en-GB"/>
              </w:rPr>
              <w:br/>
              <w:t xml:space="preserve">Wind speed </w:t>
            </w:r>
            <w:r w:rsidRPr="00644E0B">
              <w:rPr>
                <w:rStyle w:val="NoBreak"/>
                <w:strike/>
                <w:color w:val="FF0000"/>
                <w:u w:val="dash"/>
              </w:rPr>
              <w:t>(at sfc)</w:t>
            </w:r>
            <w:r w:rsidRPr="00644E0B">
              <w:rPr>
                <w:strike/>
                <w:color w:val="FF0000"/>
                <w:u w:val="dash"/>
                <w:lang w:val="en-GB"/>
              </w:rPr>
              <w:br/>
              <w:t xml:space="preserve">Temperature </w:t>
            </w:r>
            <w:r w:rsidRPr="00644E0B">
              <w:rPr>
                <w:rStyle w:val="NoBreak"/>
                <w:strike/>
                <w:color w:val="FF0000"/>
                <w:u w:val="dash"/>
              </w:rPr>
              <w:t>(at sfc)</w:t>
            </w:r>
            <w:r w:rsidRPr="00644E0B">
              <w:rPr>
                <w:strike/>
                <w:color w:val="FF0000"/>
                <w:u w:val="dash"/>
                <w:lang w:val="en-GB"/>
              </w:rPr>
              <w:br/>
              <w:t>Specific humidity: LT</w:t>
            </w:r>
            <w:r w:rsidRPr="00644E0B">
              <w:rPr>
                <w:strike/>
                <w:color w:val="FF0000"/>
                <w:u w:val="dash"/>
                <w:vertAlign w:val="superscript"/>
                <w:lang w:val="en-GB"/>
              </w:rPr>
              <w:t>a</w:t>
            </w:r>
            <w:r w:rsidRPr="00644E0B">
              <w:rPr>
                <w:strike/>
                <w:color w:val="FF0000"/>
                <w:u w:val="dash"/>
                <w:lang w:val="en-GB"/>
              </w:rPr>
              <w:br/>
              <w:t xml:space="preserve">Specific humidity </w:t>
            </w:r>
            <w:r w:rsidRPr="00644E0B">
              <w:rPr>
                <w:rStyle w:val="NoBreak"/>
                <w:strike/>
                <w:color w:val="FF0000"/>
                <w:u w:val="dash"/>
              </w:rPr>
              <w:t>(at sfc)</w:t>
            </w:r>
          </w:p>
        </w:tc>
        <w:tc>
          <w:tcPr>
            <w:tcW w:w="3259" w:type="dxa"/>
            <w:shd w:val="clear" w:color="auto" w:fill="auto"/>
            <w:vAlign w:val="center"/>
          </w:tcPr>
          <w:p w14:paraId="3B577DE7" w14:textId="77777777" w:rsidR="00E000F3" w:rsidRPr="00644E0B" w:rsidRDefault="00E000F3" w:rsidP="00700A8C">
            <w:pPr>
              <w:pStyle w:val="Tablebodycentered"/>
              <w:rPr>
                <w:strike/>
                <w:color w:val="FF0000"/>
                <w:u w:val="dash"/>
                <w:lang w:val="en-GB"/>
              </w:rPr>
            </w:pPr>
            <w:r w:rsidRPr="00644E0B">
              <w:rPr>
                <w:strike/>
                <w:color w:val="FF0000"/>
                <w:u w:val="dash"/>
                <w:lang w:val="en-GB"/>
              </w:rPr>
              <w:t>Ozone: LS</w:t>
            </w:r>
          </w:p>
        </w:tc>
        <w:tc>
          <w:tcPr>
            <w:tcW w:w="2268" w:type="dxa"/>
            <w:shd w:val="clear" w:color="auto" w:fill="auto"/>
            <w:vAlign w:val="center"/>
          </w:tcPr>
          <w:p w14:paraId="2685E089" w14:textId="77777777" w:rsidR="00E000F3" w:rsidRPr="00644E0B" w:rsidRDefault="00E000F3" w:rsidP="00700A8C">
            <w:pPr>
              <w:pStyle w:val="Tablebodycentered"/>
              <w:rPr>
                <w:strike/>
                <w:color w:val="FF0000"/>
                <w:u w:val="dash"/>
                <w:lang w:val="en-GB"/>
              </w:rPr>
            </w:pPr>
          </w:p>
        </w:tc>
      </w:tr>
      <w:tr w:rsidR="000956F1" w:rsidRPr="00065D4F" w14:paraId="4C72E179" w14:textId="77777777" w:rsidTr="00024808">
        <w:tc>
          <w:tcPr>
            <w:tcW w:w="2130" w:type="dxa"/>
            <w:shd w:val="clear" w:color="auto" w:fill="auto"/>
            <w:vAlign w:val="center"/>
          </w:tcPr>
          <w:p w14:paraId="1BCC0186" w14:textId="77777777" w:rsidR="00E000F3" w:rsidRPr="00644E0B" w:rsidRDefault="00E000F3" w:rsidP="00700A8C">
            <w:pPr>
              <w:pStyle w:val="Tablebodycentered"/>
              <w:rPr>
                <w:strike/>
                <w:color w:val="FF0000"/>
                <w:u w:val="dash"/>
                <w:lang w:val="en-GB"/>
              </w:rPr>
            </w:pPr>
            <w:r w:rsidRPr="00644E0B">
              <w:rPr>
                <w:strike/>
                <w:color w:val="FF0000"/>
                <w:u w:val="dash"/>
                <w:lang w:val="en-GB"/>
              </w:rPr>
              <w:t>10</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7C633EED" w14:textId="77777777" w:rsidR="00E000F3" w:rsidRPr="00644E0B" w:rsidRDefault="00E000F3" w:rsidP="00700A8C">
            <w:pPr>
              <w:pStyle w:val="Tablebodycentered"/>
              <w:rPr>
                <w:strike/>
                <w:color w:val="FF0000"/>
                <w:u w:val="dash"/>
                <w:lang w:val="en-GB"/>
              </w:rPr>
            </w:pPr>
            <w:r w:rsidRPr="00644E0B">
              <w:rPr>
                <w:strike/>
                <w:color w:val="FF0000"/>
                <w:u w:val="dash"/>
                <w:lang w:val="en-GB"/>
              </w:rPr>
              <w:t>Wind (horizontal): LT</w:t>
            </w:r>
            <w:r w:rsidRPr="00644E0B">
              <w:rPr>
                <w:strike/>
                <w:color w:val="FF0000"/>
                <w:u w:val="dash"/>
                <w:lang w:val="en-GB"/>
              </w:rPr>
              <w:br/>
              <w:t>Temperature: LT</w:t>
            </w:r>
            <w:r w:rsidRPr="00644E0B">
              <w:rPr>
                <w:strike/>
                <w:color w:val="FF0000"/>
                <w:u w:val="dash"/>
                <w:lang w:val="en-GB"/>
              </w:rPr>
              <w:br/>
              <w:t xml:space="preserve">Precipitation intensity </w:t>
            </w:r>
            <w:r w:rsidRPr="00644E0B">
              <w:rPr>
                <w:rStyle w:val="NoBreak"/>
                <w:strike/>
                <w:color w:val="FF0000"/>
                <w:u w:val="dash"/>
              </w:rPr>
              <w:t>(at sfc)</w:t>
            </w:r>
            <w:r w:rsidRPr="00644E0B">
              <w:rPr>
                <w:strike/>
                <w:color w:val="FF0000"/>
                <w:u w:val="dash"/>
                <w:lang w:val="en-GB"/>
              </w:rPr>
              <w:br/>
              <w:t>Cloud cover</w:t>
            </w:r>
            <w:r w:rsidRPr="00644E0B">
              <w:rPr>
                <w:strike/>
                <w:color w:val="FF0000"/>
                <w:u w:val="dash"/>
                <w:lang w:val="en-GB"/>
              </w:rPr>
              <w:br/>
              <w:t>Cloud type</w:t>
            </w:r>
          </w:p>
        </w:tc>
        <w:tc>
          <w:tcPr>
            <w:tcW w:w="3259" w:type="dxa"/>
            <w:shd w:val="clear" w:color="auto" w:fill="auto"/>
            <w:vAlign w:val="center"/>
          </w:tcPr>
          <w:p w14:paraId="067214B8" w14:textId="77777777" w:rsidR="00E000F3" w:rsidRPr="00644E0B" w:rsidRDefault="00E000F3" w:rsidP="00700A8C">
            <w:pPr>
              <w:pStyle w:val="Tablebodycentered"/>
              <w:rPr>
                <w:strike/>
                <w:color w:val="FF0000"/>
                <w:u w:val="dash"/>
                <w:lang w:val="en-GB"/>
              </w:rPr>
            </w:pPr>
            <w:r w:rsidRPr="00644E0B">
              <w:rPr>
                <w:strike/>
                <w:color w:val="FF0000"/>
                <w:u w:val="dash"/>
                <w:lang w:val="en-GB"/>
              </w:rPr>
              <w:t>Wind (horizontal): HT</w:t>
            </w:r>
            <w:r w:rsidRPr="00644E0B">
              <w:rPr>
                <w:strike/>
                <w:color w:val="FF0000"/>
                <w:u w:val="dash"/>
                <w:lang w:val="en-GB"/>
              </w:rPr>
              <w:br/>
              <w:t xml:space="preserve">Wind vector </w:t>
            </w:r>
            <w:r w:rsidRPr="00644E0B">
              <w:rPr>
                <w:rStyle w:val="NoBreak"/>
                <w:strike/>
                <w:color w:val="FF0000"/>
                <w:u w:val="dash"/>
              </w:rPr>
              <w:t>(at sfc)</w:t>
            </w:r>
            <w:r w:rsidRPr="00644E0B">
              <w:rPr>
                <w:strike/>
                <w:color w:val="FF0000"/>
                <w:u w:val="dash"/>
                <w:lang w:val="en-GB"/>
              </w:rPr>
              <w:br/>
              <w:t>Specific humidity: HT</w:t>
            </w:r>
            <w:r w:rsidRPr="00644E0B">
              <w:rPr>
                <w:strike/>
                <w:color w:val="FF0000"/>
                <w:u w:val="dash"/>
                <w:lang w:val="en-GB"/>
              </w:rPr>
              <w:br/>
              <w:t>Atmospheric pressure (at surface)</w:t>
            </w:r>
            <w:r w:rsidRPr="00644E0B">
              <w:rPr>
                <w:strike/>
                <w:color w:val="FF0000"/>
                <w:u w:val="dash"/>
                <w:lang w:val="en-GB"/>
              </w:rPr>
              <w:br/>
              <w:t>Ozone (total column)</w:t>
            </w:r>
            <w:r w:rsidRPr="00644E0B">
              <w:rPr>
                <w:strike/>
                <w:color w:val="FF0000"/>
                <w:u w:val="dash"/>
                <w:lang w:val="en-GB"/>
              </w:rPr>
              <w:br/>
              <w:t>Sea</w:t>
            </w:r>
            <w:r w:rsidRPr="00644E0B">
              <w:rPr>
                <w:strike/>
                <w:color w:val="FF0000"/>
                <w:u w:val="dash"/>
                <w:lang w:val="en-GB"/>
              </w:rPr>
              <w:noBreakHyphen/>
              <w:t>ice thickness</w:t>
            </w:r>
            <w:r w:rsidRPr="00644E0B">
              <w:rPr>
                <w:strike/>
                <w:color w:val="FF0000"/>
                <w:u w:val="dash"/>
                <w:lang w:val="en-GB"/>
              </w:rPr>
              <w:br/>
              <w:t>Dominant wave period</w:t>
            </w:r>
          </w:p>
        </w:tc>
        <w:tc>
          <w:tcPr>
            <w:tcW w:w="2268" w:type="dxa"/>
            <w:shd w:val="clear" w:color="auto" w:fill="auto"/>
            <w:vAlign w:val="center"/>
          </w:tcPr>
          <w:p w14:paraId="61918BD1" w14:textId="77777777" w:rsidR="00E000F3" w:rsidRPr="00644E0B" w:rsidRDefault="00E000F3" w:rsidP="00700A8C">
            <w:pPr>
              <w:pStyle w:val="Tablebodycentered"/>
              <w:rPr>
                <w:strike/>
                <w:color w:val="FF0000"/>
                <w:u w:val="dash"/>
                <w:lang w:val="en-GB"/>
              </w:rPr>
            </w:pPr>
            <w:r w:rsidRPr="00644E0B">
              <w:rPr>
                <w:strike/>
                <w:color w:val="FF0000"/>
                <w:u w:val="dash"/>
                <w:lang w:val="en-GB"/>
              </w:rPr>
              <w:t>Wind (horizontal): LS</w:t>
            </w:r>
            <w:r w:rsidRPr="00644E0B">
              <w:rPr>
                <w:strike/>
                <w:color w:val="FF0000"/>
                <w:u w:val="dash"/>
                <w:lang w:val="en-GB"/>
              </w:rPr>
              <w:br/>
              <w:t>Temperature: LS</w:t>
            </w:r>
          </w:p>
        </w:tc>
      </w:tr>
      <w:tr w:rsidR="00C46E0D" w:rsidRPr="00644E0B" w14:paraId="4D023C53" w14:textId="77777777" w:rsidTr="00024808">
        <w:tc>
          <w:tcPr>
            <w:tcW w:w="2130" w:type="dxa"/>
            <w:shd w:val="clear" w:color="auto" w:fill="auto"/>
            <w:vAlign w:val="center"/>
          </w:tcPr>
          <w:p w14:paraId="4EE6F712" w14:textId="77777777" w:rsidR="00E000F3" w:rsidRPr="00644E0B" w:rsidRDefault="00E000F3" w:rsidP="00700A8C">
            <w:pPr>
              <w:pStyle w:val="Tablebodycentered"/>
              <w:rPr>
                <w:strike/>
                <w:color w:val="FF0000"/>
                <w:u w:val="dash"/>
                <w:lang w:val="en-GB"/>
              </w:rPr>
            </w:pPr>
            <w:r w:rsidRPr="00644E0B">
              <w:rPr>
                <w:strike/>
                <w:color w:val="FF0000"/>
                <w:u w:val="dash"/>
                <w:lang w:val="en-GB"/>
              </w:rPr>
              <w:t>5</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0DA14343"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Precipitation type </w:t>
            </w:r>
            <w:r w:rsidRPr="00644E0B">
              <w:rPr>
                <w:rStyle w:val="NoBreak"/>
                <w:strike/>
                <w:color w:val="FF0000"/>
                <w:u w:val="dash"/>
              </w:rPr>
              <w:t>(at sfc)</w:t>
            </w:r>
          </w:p>
        </w:tc>
        <w:tc>
          <w:tcPr>
            <w:tcW w:w="3259" w:type="dxa"/>
            <w:shd w:val="clear" w:color="auto" w:fill="auto"/>
            <w:vAlign w:val="center"/>
          </w:tcPr>
          <w:p w14:paraId="7E9E0D05"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Wind speed </w:t>
            </w:r>
            <w:r w:rsidRPr="00644E0B">
              <w:rPr>
                <w:rStyle w:val="NoBreak"/>
                <w:strike/>
                <w:color w:val="FF0000"/>
                <w:u w:val="dash"/>
              </w:rPr>
              <w:t>(at sfc)</w:t>
            </w:r>
            <w:r w:rsidRPr="00644E0B">
              <w:rPr>
                <w:strike/>
                <w:color w:val="FF0000"/>
                <w:u w:val="dash"/>
                <w:lang w:val="en-GB"/>
              </w:rPr>
              <w:br/>
              <w:t>Temperature: HT</w:t>
            </w:r>
            <w:r w:rsidRPr="00644E0B">
              <w:rPr>
                <w:strike/>
                <w:color w:val="FF0000"/>
                <w:u w:val="dash"/>
                <w:lang w:val="en-GB"/>
              </w:rPr>
              <w:br/>
              <w:t xml:space="preserve">Temperature </w:t>
            </w:r>
            <w:r w:rsidRPr="00644E0B">
              <w:rPr>
                <w:rStyle w:val="NoBreak"/>
                <w:strike/>
                <w:color w:val="FF0000"/>
                <w:u w:val="dash"/>
              </w:rPr>
              <w:t>(at sfc)</w:t>
            </w:r>
            <w:r w:rsidRPr="00644E0B">
              <w:rPr>
                <w:strike/>
                <w:color w:val="FF0000"/>
                <w:u w:val="dash"/>
                <w:lang w:val="en-GB"/>
              </w:rPr>
              <w:br/>
              <w:t>Specific humidity: LT</w:t>
            </w:r>
            <w:r w:rsidRPr="00644E0B">
              <w:rPr>
                <w:strike/>
                <w:color w:val="FF0000"/>
                <w:u w:val="dash"/>
                <w:lang w:val="en-GB"/>
              </w:rPr>
              <w:br/>
              <w:t xml:space="preserve">Specific humidity </w:t>
            </w:r>
            <w:r w:rsidRPr="00644E0B">
              <w:rPr>
                <w:rStyle w:val="NoBreak"/>
                <w:strike/>
                <w:color w:val="FF0000"/>
                <w:u w:val="dash"/>
              </w:rPr>
              <w:t>(at sfc)</w:t>
            </w:r>
            <w:r w:rsidRPr="00644E0B">
              <w:rPr>
                <w:strike/>
                <w:color w:val="FF0000"/>
                <w:u w:val="dash"/>
                <w:lang w:val="en-GB"/>
              </w:rPr>
              <w:br/>
              <w:t>Soil moisture</w:t>
            </w:r>
            <w:r w:rsidRPr="00644E0B">
              <w:rPr>
                <w:strike/>
                <w:color w:val="FF0000"/>
                <w:u w:val="dash"/>
                <w:lang w:val="en-GB"/>
              </w:rPr>
              <w:br/>
              <w:t>Leaf Area Index</w:t>
            </w:r>
          </w:p>
        </w:tc>
        <w:tc>
          <w:tcPr>
            <w:tcW w:w="2268" w:type="dxa"/>
            <w:shd w:val="clear" w:color="auto" w:fill="auto"/>
            <w:vAlign w:val="center"/>
          </w:tcPr>
          <w:p w14:paraId="1066750D" w14:textId="77777777" w:rsidR="00E000F3" w:rsidRPr="00644E0B" w:rsidRDefault="00E000F3" w:rsidP="00700A8C">
            <w:pPr>
              <w:pStyle w:val="Tablebodycentered"/>
              <w:rPr>
                <w:strike/>
                <w:color w:val="FF0000"/>
                <w:u w:val="dash"/>
                <w:lang w:val="en-GB"/>
              </w:rPr>
            </w:pPr>
            <w:r w:rsidRPr="00644E0B">
              <w:rPr>
                <w:strike/>
                <w:color w:val="FF0000"/>
                <w:u w:val="dash"/>
                <w:lang w:val="en-GB"/>
              </w:rPr>
              <w:t>Ozone: LS</w:t>
            </w:r>
            <w:r w:rsidRPr="00644E0B">
              <w:rPr>
                <w:strike/>
                <w:color w:val="FF0000"/>
                <w:u w:val="dash"/>
                <w:lang w:val="en-GB"/>
              </w:rPr>
              <w:br/>
              <w:t>Dominant wave period</w:t>
            </w:r>
          </w:p>
        </w:tc>
      </w:tr>
      <w:tr w:rsidR="00C46E0D" w:rsidRPr="00065D4F" w14:paraId="13B0394F" w14:textId="77777777" w:rsidTr="00024808">
        <w:tc>
          <w:tcPr>
            <w:tcW w:w="2130" w:type="dxa"/>
            <w:shd w:val="clear" w:color="auto" w:fill="auto"/>
            <w:vAlign w:val="center"/>
          </w:tcPr>
          <w:p w14:paraId="6CCF1655" w14:textId="77777777" w:rsidR="00E000F3" w:rsidRPr="00644E0B" w:rsidRDefault="00E000F3" w:rsidP="00700A8C">
            <w:pPr>
              <w:pStyle w:val="Tablebodycentered"/>
              <w:rPr>
                <w:strike/>
                <w:color w:val="FF0000"/>
                <w:u w:val="dash"/>
                <w:lang w:val="en-GB"/>
              </w:rPr>
            </w:pPr>
            <w:r w:rsidRPr="00644E0B">
              <w:rPr>
                <w:strike/>
                <w:color w:val="FF0000"/>
                <w:u w:val="dash"/>
                <w:lang w:val="en-GB"/>
              </w:rPr>
              <w:t>2</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5F98B9BB" w14:textId="77777777" w:rsidR="00E000F3" w:rsidRPr="00644E0B" w:rsidRDefault="00E000F3" w:rsidP="00700A8C">
            <w:pPr>
              <w:pStyle w:val="Tablebodycentered"/>
              <w:rPr>
                <w:strike/>
                <w:color w:val="FF0000"/>
                <w:u w:val="dash"/>
                <w:lang w:val="en-GB"/>
              </w:rPr>
            </w:pPr>
          </w:p>
        </w:tc>
        <w:tc>
          <w:tcPr>
            <w:tcW w:w="3259" w:type="dxa"/>
            <w:shd w:val="clear" w:color="auto" w:fill="auto"/>
            <w:vAlign w:val="center"/>
          </w:tcPr>
          <w:p w14:paraId="011A28B5" w14:textId="77777777" w:rsidR="00E000F3" w:rsidRPr="00644E0B" w:rsidRDefault="00E000F3" w:rsidP="00700A8C">
            <w:pPr>
              <w:pStyle w:val="Tablebodycentered"/>
              <w:rPr>
                <w:strike/>
                <w:color w:val="FF0000"/>
                <w:u w:val="dash"/>
                <w:lang w:val="en-GB"/>
              </w:rPr>
            </w:pPr>
            <w:r w:rsidRPr="00644E0B">
              <w:rPr>
                <w:strike/>
                <w:color w:val="FF0000"/>
                <w:u w:val="dash"/>
                <w:lang w:val="en-GB"/>
              </w:rPr>
              <w:t>Wind (horizontal): LT</w:t>
            </w:r>
            <w:r w:rsidRPr="00644E0B">
              <w:rPr>
                <w:strike/>
                <w:color w:val="FF0000"/>
                <w:u w:val="dash"/>
                <w:lang w:val="en-GB"/>
              </w:rPr>
              <w:br/>
              <w:t>Temperature: LT</w:t>
            </w:r>
            <w:r w:rsidRPr="00644E0B">
              <w:rPr>
                <w:strike/>
                <w:color w:val="FF0000"/>
                <w:u w:val="dash"/>
                <w:lang w:val="en-GB"/>
              </w:rPr>
              <w:br/>
              <w:t xml:space="preserve">Precipitation intensity </w:t>
            </w:r>
            <w:r w:rsidRPr="00644E0B">
              <w:rPr>
                <w:rStyle w:val="NoBreak"/>
                <w:strike/>
                <w:color w:val="FF0000"/>
                <w:u w:val="dash"/>
              </w:rPr>
              <w:t>(at sfc)</w:t>
            </w:r>
            <w:r w:rsidRPr="00644E0B">
              <w:rPr>
                <w:strike/>
                <w:color w:val="FF0000"/>
                <w:u w:val="dash"/>
                <w:lang w:val="en-GB"/>
              </w:rPr>
              <w:br/>
              <w:t>Cloud cover</w:t>
            </w:r>
            <w:r w:rsidRPr="00644E0B">
              <w:rPr>
                <w:strike/>
                <w:color w:val="FF0000"/>
                <w:u w:val="dash"/>
                <w:lang w:val="en-GB"/>
              </w:rPr>
              <w:br/>
              <w:t>Cloud type</w:t>
            </w:r>
          </w:p>
        </w:tc>
        <w:tc>
          <w:tcPr>
            <w:tcW w:w="2268" w:type="dxa"/>
            <w:shd w:val="clear" w:color="auto" w:fill="auto"/>
            <w:vAlign w:val="center"/>
          </w:tcPr>
          <w:p w14:paraId="63985F33" w14:textId="77777777" w:rsidR="00E000F3" w:rsidRPr="00644E0B" w:rsidRDefault="00E000F3" w:rsidP="00700A8C">
            <w:pPr>
              <w:pStyle w:val="Tablebodycentered"/>
              <w:rPr>
                <w:strike/>
                <w:color w:val="FF0000"/>
                <w:u w:val="dash"/>
                <w:lang w:val="en-GB"/>
              </w:rPr>
            </w:pPr>
            <w:r w:rsidRPr="00644E0B">
              <w:rPr>
                <w:strike/>
                <w:color w:val="FF0000"/>
                <w:u w:val="dash"/>
                <w:lang w:val="en-GB"/>
              </w:rPr>
              <w:t>Wind (horizontal): HT</w:t>
            </w:r>
            <w:r w:rsidRPr="00644E0B">
              <w:rPr>
                <w:strike/>
                <w:color w:val="FF0000"/>
                <w:u w:val="dash"/>
                <w:lang w:val="en-GB"/>
              </w:rPr>
              <w:br/>
              <w:t xml:space="preserve">Wind vector </w:t>
            </w:r>
            <w:r w:rsidRPr="00644E0B">
              <w:rPr>
                <w:rStyle w:val="NoBreak"/>
                <w:strike/>
                <w:color w:val="FF0000"/>
                <w:u w:val="dash"/>
              </w:rPr>
              <w:t>(at sfc)</w:t>
            </w:r>
            <w:r w:rsidRPr="00644E0B">
              <w:rPr>
                <w:strike/>
                <w:color w:val="FF0000"/>
                <w:u w:val="dash"/>
                <w:lang w:val="en-GB"/>
              </w:rPr>
              <w:br/>
              <w:t>Specific humidity: HT</w:t>
            </w:r>
            <w:r w:rsidRPr="00644E0B">
              <w:rPr>
                <w:strike/>
                <w:color w:val="FF0000"/>
                <w:u w:val="dash"/>
                <w:lang w:val="en-GB"/>
              </w:rPr>
              <w:br/>
              <w:t xml:space="preserve">Atmospheric pressure </w:t>
            </w:r>
            <w:r w:rsidRPr="00644E0B">
              <w:rPr>
                <w:rStyle w:val="NoBreak"/>
                <w:strike/>
                <w:color w:val="FF0000"/>
                <w:u w:val="dash"/>
              </w:rPr>
              <w:t>(at sfc)</w:t>
            </w:r>
            <w:r w:rsidRPr="00644E0B">
              <w:rPr>
                <w:strike/>
                <w:color w:val="FF0000"/>
                <w:u w:val="dash"/>
                <w:lang w:val="en-GB"/>
              </w:rPr>
              <w:br/>
              <w:t>Ozone (total column)</w:t>
            </w:r>
            <w:r w:rsidRPr="00644E0B">
              <w:rPr>
                <w:strike/>
                <w:color w:val="FF0000"/>
                <w:u w:val="dash"/>
                <w:lang w:val="en-GB"/>
              </w:rPr>
              <w:br/>
              <w:t>Sea</w:t>
            </w:r>
            <w:r w:rsidRPr="00644E0B">
              <w:rPr>
                <w:strike/>
                <w:color w:val="FF0000"/>
                <w:u w:val="dash"/>
                <w:lang w:val="en-GB"/>
              </w:rPr>
              <w:noBreakHyphen/>
              <w:t>ice thickness</w:t>
            </w:r>
          </w:p>
        </w:tc>
      </w:tr>
      <w:tr w:rsidR="00C46E0D" w:rsidRPr="00065D4F" w14:paraId="37689F78" w14:textId="77777777" w:rsidTr="00024808">
        <w:tc>
          <w:tcPr>
            <w:tcW w:w="2130" w:type="dxa"/>
            <w:shd w:val="clear" w:color="auto" w:fill="auto"/>
            <w:vAlign w:val="center"/>
          </w:tcPr>
          <w:p w14:paraId="1067B4DF" w14:textId="77777777" w:rsidR="00E000F3" w:rsidRPr="00644E0B" w:rsidRDefault="00E000F3" w:rsidP="00700A8C">
            <w:pPr>
              <w:pStyle w:val="Tablebodycentered"/>
              <w:rPr>
                <w:strike/>
                <w:color w:val="FF0000"/>
                <w:u w:val="dash"/>
                <w:lang w:val="en-GB"/>
              </w:rPr>
            </w:pPr>
            <w:r w:rsidRPr="00644E0B">
              <w:rPr>
                <w:strike/>
                <w:color w:val="FF0000"/>
                <w:u w:val="dash"/>
                <w:lang w:val="en-GB"/>
              </w:rPr>
              <w:t>1</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759282B6" w14:textId="77777777" w:rsidR="00E000F3" w:rsidRPr="00644E0B" w:rsidRDefault="00E000F3" w:rsidP="00700A8C">
            <w:pPr>
              <w:pStyle w:val="Tablebodycentered"/>
              <w:rPr>
                <w:strike/>
                <w:color w:val="FF0000"/>
                <w:u w:val="dash"/>
                <w:lang w:val="en-GB"/>
              </w:rPr>
            </w:pPr>
          </w:p>
        </w:tc>
        <w:tc>
          <w:tcPr>
            <w:tcW w:w="3259" w:type="dxa"/>
            <w:shd w:val="clear" w:color="auto" w:fill="auto"/>
            <w:vAlign w:val="center"/>
          </w:tcPr>
          <w:p w14:paraId="10AD66B2"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Precipitation type </w:t>
            </w:r>
            <w:r w:rsidRPr="00644E0B">
              <w:rPr>
                <w:rStyle w:val="NoBreak"/>
                <w:strike/>
                <w:color w:val="FF0000"/>
                <w:u w:val="dash"/>
              </w:rPr>
              <w:t>(at sfc)</w:t>
            </w:r>
            <w:r w:rsidRPr="00644E0B">
              <w:rPr>
                <w:strike/>
                <w:color w:val="FF0000"/>
                <w:u w:val="dash"/>
                <w:vertAlign w:val="superscript"/>
                <w:lang w:val="en-GB"/>
              </w:rPr>
              <w:t>b</w:t>
            </w:r>
          </w:p>
        </w:tc>
        <w:tc>
          <w:tcPr>
            <w:tcW w:w="2268" w:type="dxa"/>
            <w:shd w:val="clear" w:color="auto" w:fill="auto"/>
            <w:vAlign w:val="center"/>
          </w:tcPr>
          <w:p w14:paraId="674987C3" w14:textId="77777777" w:rsidR="00E000F3" w:rsidRPr="00644E0B" w:rsidRDefault="00E000F3" w:rsidP="00700A8C">
            <w:pPr>
              <w:pStyle w:val="Tablebodycentered"/>
              <w:rPr>
                <w:strike/>
                <w:color w:val="FF0000"/>
                <w:u w:val="dash"/>
                <w:lang w:val="en-GB"/>
              </w:rPr>
            </w:pPr>
            <w:r w:rsidRPr="00644E0B">
              <w:rPr>
                <w:strike/>
                <w:color w:val="FF0000"/>
                <w:u w:val="dash"/>
                <w:lang w:val="en-GB"/>
              </w:rPr>
              <w:t>Temperature: HT</w:t>
            </w:r>
            <w:r w:rsidRPr="00644E0B">
              <w:rPr>
                <w:strike/>
                <w:color w:val="FF0000"/>
                <w:u w:val="dash"/>
                <w:lang w:val="en-GB"/>
              </w:rPr>
              <w:br/>
              <w:t xml:space="preserve">Temperature </w:t>
            </w:r>
            <w:r w:rsidRPr="00644E0B">
              <w:rPr>
                <w:rStyle w:val="NoBreak"/>
                <w:strike/>
                <w:color w:val="FF0000"/>
                <w:u w:val="dash"/>
              </w:rPr>
              <w:t>(at sfc)</w:t>
            </w:r>
            <w:r w:rsidRPr="00644E0B">
              <w:rPr>
                <w:strike/>
                <w:color w:val="FF0000"/>
                <w:u w:val="dash"/>
                <w:lang w:val="en-GB"/>
              </w:rPr>
              <w:br/>
              <w:t xml:space="preserve">Specific humidity </w:t>
            </w:r>
            <w:r w:rsidRPr="00644E0B">
              <w:rPr>
                <w:rStyle w:val="NoBreak"/>
                <w:strike/>
                <w:color w:val="FF0000"/>
                <w:u w:val="dash"/>
              </w:rPr>
              <w:t>(at sfc)</w:t>
            </w:r>
            <w:r w:rsidRPr="00644E0B">
              <w:rPr>
                <w:strike/>
                <w:color w:val="FF0000"/>
                <w:u w:val="dash"/>
                <w:lang w:val="en-GB"/>
              </w:rPr>
              <w:br/>
              <w:t>Soil moisture</w:t>
            </w:r>
            <w:r w:rsidRPr="00644E0B">
              <w:rPr>
                <w:strike/>
                <w:color w:val="FF0000"/>
                <w:u w:val="dash"/>
                <w:lang w:val="en-GB"/>
              </w:rPr>
              <w:br/>
              <w:t>Leaf Area Index</w:t>
            </w:r>
          </w:p>
        </w:tc>
      </w:tr>
      <w:tr w:rsidR="00C46E0D" w:rsidRPr="00065D4F" w14:paraId="1438E738" w14:textId="77777777" w:rsidTr="00024808">
        <w:tc>
          <w:tcPr>
            <w:tcW w:w="2130" w:type="dxa"/>
            <w:shd w:val="clear" w:color="auto" w:fill="auto"/>
            <w:vAlign w:val="center"/>
          </w:tcPr>
          <w:p w14:paraId="57BA11BF" w14:textId="77777777" w:rsidR="00E000F3" w:rsidRPr="00644E0B" w:rsidRDefault="00E000F3" w:rsidP="00700A8C">
            <w:pPr>
              <w:pStyle w:val="Tablebodycentered"/>
              <w:rPr>
                <w:strike/>
                <w:color w:val="FF0000"/>
                <w:u w:val="dash"/>
                <w:lang w:val="en-GB"/>
              </w:rPr>
            </w:pPr>
            <w:r w:rsidRPr="00644E0B">
              <w:rPr>
                <w:strike/>
                <w:color w:val="FF0000"/>
                <w:u w:val="dash"/>
                <w:lang w:val="en-GB"/>
              </w:rPr>
              <w:t>0.5</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1847A7A7" w14:textId="77777777" w:rsidR="00E000F3" w:rsidRPr="00644E0B" w:rsidRDefault="00E000F3" w:rsidP="00700A8C">
            <w:pPr>
              <w:pStyle w:val="Tablebodycentered"/>
              <w:rPr>
                <w:strike/>
                <w:color w:val="FF0000"/>
                <w:u w:val="dash"/>
                <w:lang w:val="en-GB"/>
              </w:rPr>
            </w:pPr>
          </w:p>
        </w:tc>
        <w:tc>
          <w:tcPr>
            <w:tcW w:w="3259" w:type="dxa"/>
            <w:shd w:val="clear" w:color="auto" w:fill="auto"/>
            <w:vAlign w:val="center"/>
          </w:tcPr>
          <w:p w14:paraId="0FF76E4A" w14:textId="77777777" w:rsidR="00E000F3" w:rsidRPr="00644E0B" w:rsidRDefault="00E000F3" w:rsidP="00700A8C">
            <w:pPr>
              <w:pStyle w:val="Tablebodycentered"/>
              <w:rPr>
                <w:strike/>
                <w:color w:val="FF0000"/>
                <w:u w:val="dash"/>
                <w:lang w:val="en-GB"/>
              </w:rPr>
            </w:pPr>
          </w:p>
        </w:tc>
        <w:tc>
          <w:tcPr>
            <w:tcW w:w="2268" w:type="dxa"/>
            <w:shd w:val="clear" w:color="auto" w:fill="auto"/>
            <w:vAlign w:val="center"/>
          </w:tcPr>
          <w:p w14:paraId="224EBE56" w14:textId="77777777" w:rsidR="00E000F3" w:rsidRPr="00644E0B" w:rsidRDefault="00E000F3" w:rsidP="00700A8C">
            <w:pPr>
              <w:pStyle w:val="Tablebodycentered"/>
              <w:rPr>
                <w:strike/>
                <w:color w:val="FF0000"/>
                <w:u w:val="dash"/>
                <w:lang w:val="en-GB"/>
              </w:rPr>
            </w:pPr>
            <w:r w:rsidRPr="00644E0B">
              <w:rPr>
                <w:strike/>
                <w:color w:val="FF0000"/>
                <w:u w:val="dash"/>
                <w:lang w:val="en-GB"/>
              </w:rPr>
              <w:t>Wind (horizontal): LT</w:t>
            </w:r>
            <w:r w:rsidRPr="00644E0B">
              <w:rPr>
                <w:strike/>
                <w:color w:val="FF0000"/>
                <w:u w:val="dash"/>
                <w:lang w:val="en-GB"/>
              </w:rPr>
              <w:br/>
              <w:t xml:space="preserve">Wind speed </w:t>
            </w:r>
            <w:r w:rsidRPr="00644E0B">
              <w:rPr>
                <w:rStyle w:val="NoBreak"/>
                <w:strike/>
                <w:color w:val="FF0000"/>
                <w:u w:val="dash"/>
              </w:rPr>
              <w:t>(at sfc)</w:t>
            </w:r>
            <w:r w:rsidRPr="00644E0B">
              <w:rPr>
                <w:strike/>
                <w:color w:val="FF0000"/>
                <w:u w:val="dash"/>
                <w:lang w:val="en-GB"/>
              </w:rPr>
              <w:br/>
              <w:t>Temperature: LT</w:t>
            </w:r>
            <w:r w:rsidRPr="00644E0B">
              <w:rPr>
                <w:strike/>
                <w:color w:val="FF0000"/>
                <w:u w:val="dash"/>
                <w:lang w:val="en-GB"/>
              </w:rPr>
              <w:br/>
              <w:t>Specific humidity: LT</w:t>
            </w:r>
            <w:r w:rsidRPr="00644E0B">
              <w:rPr>
                <w:strike/>
                <w:color w:val="FF0000"/>
                <w:u w:val="dash"/>
                <w:lang w:val="en-GB"/>
              </w:rPr>
              <w:br/>
              <w:t xml:space="preserve">Precipitation intensity </w:t>
            </w:r>
            <w:r w:rsidRPr="00644E0B">
              <w:rPr>
                <w:rStyle w:val="NoBreak"/>
                <w:strike/>
                <w:color w:val="FF0000"/>
                <w:u w:val="dash"/>
              </w:rPr>
              <w:t>(at sfc)</w:t>
            </w:r>
            <w:r w:rsidRPr="00644E0B">
              <w:rPr>
                <w:strike/>
                <w:color w:val="FF0000"/>
                <w:u w:val="dash"/>
                <w:lang w:val="en-GB"/>
              </w:rPr>
              <w:br/>
              <w:t>Cloud cover</w:t>
            </w:r>
            <w:r w:rsidRPr="00644E0B">
              <w:rPr>
                <w:strike/>
                <w:color w:val="FF0000"/>
                <w:u w:val="dash"/>
                <w:lang w:val="en-GB"/>
              </w:rPr>
              <w:br/>
              <w:t>Cloud type</w:t>
            </w:r>
          </w:p>
        </w:tc>
      </w:tr>
      <w:tr w:rsidR="00C46E0D" w:rsidRPr="00644E0B" w14:paraId="4080D09D" w14:textId="77777777" w:rsidTr="00024808">
        <w:tc>
          <w:tcPr>
            <w:tcW w:w="2130" w:type="dxa"/>
            <w:shd w:val="clear" w:color="auto" w:fill="auto"/>
            <w:vAlign w:val="center"/>
          </w:tcPr>
          <w:p w14:paraId="18E45610" w14:textId="77777777" w:rsidR="00E000F3" w:rsidRPr="00644E0B" w:rsidRDefault="00E000F3" w:rsidP="00700A8C">
            <w:pPr>
              <w:pStyle w:val="Tablebodycentered"/>
              <w:rPr>
                <w:strike/>
                <w:color w:val="FF0000"/>
                <w:u w:val="dash"/>
                <w:lang w:val="en-GB"/>
              </w:rPr>
            </w:pPr>
            <w:r w:rsidRPr="00644E0B">
              <w:rPr>
                <w:strike/>
                <w:color w:val="FF0000"/>
                <w:u w:val="dash"/>
                <w:lang w:val="en-GB"/>
              </w:rPr>
              <w:t>0.25</w:t>
            </w:r>
            <w:r w:rsidRPr="00644E0B">
              <w:rPr>
                <w:rStyle w:val="Spacenon-breaking"/>
                <w:strike/>
                <w:color w:val="FF0000"/>
                <w:u w:val="dash"/>
                <w:lang w:val="en-GB"/>
              </w:rPr>
              <w:t xml:space="preserve"> </w:t>
            </w:r>
            <w:r w:rsidRPr="00644E0B">
              <w:rPr>
                <w:strike/>
                <w:color w:val="FF0000"/>
                <w:u w:val="dash"/>
                <w:lang w:val="en-GB"/>
              </w:rPr>
              <w:t>km</w:t>
            </w:r>
          </w:p>
        </w:tc>
        <w:tc>
          <w:tcPr>
            <w:tcW w:w="2694" w:type="dxa"/>
            <w:shd w:val="clear" w:color="auto" w:fill="auto"/>
            <w:vAlign w:val="center"/>
          </w:tcPr>
          <w:p w14:paraId="0AC667ED" w14:textId="77777777" w:rsidR="00E000F3" w:rsidRPr="00644E0B" w:rsidRDefault="00E000F3" w:rsidP="00700A8C">
            <w:pPr>
              <w:pStyle w:val="Tablebodycentered"/>
              <w:rPr>
                <w:strike/>
                <w:color w:val="FF0000"/>
                <w:u w:val="dash"/>
                <w:lang w:val="en-GB"/>
              </w:rPr>
            </w:pPr>
          </w:p>
        </w:tc>
        <w:tc>
          <w:tcPr>
            <w:tcW w:w="3259" w:type="dxa"/>
            <w:shd w:val="clear" w:color="auto" w:fill="auto"/>
            <w:vAlign w:val="center"/>
          </w:tcPr>
          <w:p w14:paraId="788DA6D7" w14:textId="77777777" w:rsidR="00E000F3" w:rsidRPr="00644E0B" w:rsidRDefault="00E000F3" w:rsidP="00700A8C">
            <w:pPr>
              <w:pStyle w:val="Tablebodycentered"/>
              <w:rPr>
                <w:strike/>
                <w:color w:val="FF0000"/>
                <w:u w:val="dash"/>
                <w:lang w:val="en-GB"/>
              </w:rPr>
            </w:pPr>
          </w:p>
        </w:tc>
        <w:tc>
          <w:tcPr>
            <w:tcW w:w="2268" w:type="dxa"/>
            <w:shd w:val="clear" w:color="auto" w:fill="auto"/>
            <w:vAlign w:val="center"/>
          </w:tcPr>
          <w:p w14:paraId="6D468BB3" w14:textId="77777777" w:rsidR="00E000F3" w:rsidRPr="00644E0B" w:rsidRDefault="00E000F3" w:rsidP="00700A8C">
            <w:pPr>
              <w:pStyle w:val="Tablebodycentered"/>
              <w:rPr>
                <w:strike/>
                <w:color w:val="FF0000"/>
                <w:u w:val="dash"/>
                <w:lang w:val="en-GB"/>
              </w:rPr>
            </w:pPr>
            <w:r w:rsidRPr="00644E0B">
              <w:rPr>
                <w:strike/>
                <w:color w:val="FF0000"/>
                <w:u w:val="dash"/>
                <w:lang w:val="en-GB"/>
              </w:rPr>
              <w:t xml:space="preserve">Precipitation type </w:t>
            </w:r>
            <w:r w:rsidRPr="00644E0B">
              <w:rPr>
                <w:rStyle w:val="NoBreak"/>
                <w:strike/>
                <w:color w:val="FF0000"/>
                <w:u w:val="dash"/>
              </w:rPr>
              <w:t>(at sfc)</w:t>
            </w:r>
          </w:p>
        </w:tc>
      </w:tr>
    </w:tbl>
    <w:p w14:paraId="771DFBF9" w14:textId="77777777" w:rsidR="00E000F3" w:rsidRPr="00644E0B" w:rsidRDefault="00E000F3" w:rsidP="00E000F3">
      <w:pPr>
        <w:pStyle w:val="Notesheading"/>
        <w:rPr>
          <w:strike/>
          <w:color w:val="FF0000"/>
          <w:u w:val="dash"/>
        </w:rPr>
      </w:pPr>
      <w:r w:rsidRPr="00644E0B">
        <w:rPr>
          <w:strike/>
          <w:color w:val="FF0000"/>
          <w:u w:val="dash"/>
        </w:rPr>
        <w:t>Notes:</w:t>
      </w:r>
    </w:p>
    <w:p w14:paraId="54586B81" w14:textId="77777777" w:rsidR="00E000F3" w:rsidRPr="00644E0B" w:rsidRDefault="00E000F3" w:rsidP="00E000F3">
      <w:pPr>
        <w:pStyle w:val="Notes1"/>
        <w:rPr>
          <w:strike/>
          <w:color w:val="FF0000"/>
          <w:u w:val="dash"/>
        </w:rPr>
      </w:pPr>
      <w:r w:rsidRPr="00644E0B">
        <w:rPr>
          <w:strike/>
          <w:color w:val="FF0000"/>
          <w:u w:val="dash"/>
        </w:rPr>
        <w:t>a</w:t>
      </w:r>
      <w:r w:rsidRPr="00644E0B">
        <w:rPr>
          <w:strike/>
          <w:color w:val="FF0000"/>
          <w:u w:val="dash"/>
        </w:rPr>
        <w:tab/>
        <w:t>LS = lower stratosphere; LT = lower troposphere; HT = higher troposphere; sfc = surface;</w:t>
      </w:r>
    </w:p>
    <w:p w14:paraId="5F210B01" w14:textId="77777777" w:rsidR="00E000F3" w:rsidRPr="00644E0B" w:rsidRDefault="00E000F3" w:rsidP="00E000F3">
      <w:pPr>
        <w:pStyle w:val="Notes1"/>
        <w:rPr>
          <w:strike/>
          <w:color w:val="FF0000"/>
          <w:u w:val="dash"/>
        </w:rPr>
      </w:pPr>
      <w:r w:rsidRPr="00644E0B">
        <w:rPr>
          <w:strike/>
          <w:color w:val="FF0000"/>
          <w:u w:val="dash"/>
        </w:rPr>
        <w:t>b</w:t>
      </w:r>
      <w:r w:rsidRPr="00644E0B">
        <w:rPr>
          <w:strike/>
          <w:color w:val="FF0000"/>
          <w:u w:val="dash"/>
        </w:rPr>
        <w:tab/>
        <w:t xml:space="preserve">Precipitation type </w:t>
      </w:r>
      <w:r w:rsidRPr="00644E0B">
        <w:rPr>
          <w:rStyle w:val="NoBreak"/>
          <w:strike/>
          <w:color w:val="FF0000"/>
          <w:u w:val="dash"/>
        </w:rPr>
        <w:t>(at sfc)</w:t>
      </w:r>
      <w:r w:rsidRPr="00644E0B">
        <w:rPr>
          <w:strike/>
          <w:color w:val="FF0000"/>
          <w:u w:val="dash"/>
        </w:rPr>
        <w:t xml:space="preserve"> breakthrough level is 1.5 km.</w:t>
      </w:r>
    </w:p>
    <w:p w14:paraId="221D211D" w14:textId="77777777" w:rsidR="00E000F3" w:rsidRPr="00644E0B" w:rsidRDefault="00E000F3" w:rsidP="00E000F3">
      <w:pPr>
        <w:pStyle w:val="THEEND"/>
      </w:pPr>
    </w:p>
    <w:p w14:paraId="528C27F5"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ID="cf0510ac-4acd-49bf-85c7-e060ce14aa14" </w:instrText>
      </w:r>
      <w:r w:rsidRPr="00644E0B">
        <w:rPr>
          <w:lang w:val="en-GB"/>
        </w:rPr>
        <w:fldChar w:fldCharType="end"/>
      </w:r>
      <w:r w:rsidRPr="00644E0B">
        <w:rPr>
          <w:lang w:val="en-GB"/>
        </w:rPr>
        <w:fldChar w:fldCharType="end"/>
      </w:r>
    </w:p>
    <w:p w14:paraId="65E5B459"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4. Attributes specific to the space bas…</w:instrText>
      </w:r>
      <w:r w:rsidRPr="00644E0B">
        <w:rPr>
          <w:vanish/>
          <w:lang w:val="en-GB"/>
        </w:rPr>
        <w:fldChar w:fldCharType="begin"/>
      </w:r>
      <w:r w:rsidRPr="00644E0B">
        <w:rPr>
          <w:vanish/>
          <w:lang w:val="en-GB"/>
        </w:rPr>
        <w:instrText xml:space="preserve"> Name="Chapter title in running head" Value="4. Attributes specific to the space based subsystem of WIGOS" </w:instrText>
      </w:r>
      <w:r w:rsidRPr="00644E0B">
        <w:rPr>
          <w:lang w:val="en-GB"/>
        </w:rPr>
        <w:fldChar w:fldCharType="end"/>
      </w:r>
      <w:r w:rsidRPr="00644E0B">
        <w:rPr>
          <w:lang w:val="en-GB"/>
        </w:rPr>
        <w:fldChar w:fldCharType="end"/>
      </w:r>
    </w:p>
    <w:p w14:paraId="3844AC13" w14:textId="77777777" w:rsidR="00E000F3" w:rsidRPr="00644E0B" w:rsidRDefault="00E000F3" w:rsidP="00E000F3">
      <w:pPr>
        <w:pStyle w:val="Chapterhead"/>
        <w:rPr>
          <w:lang w:eastAsia="ja-JP"/>
        </w:rPr>
      </w:pPr>
      <w:r w:rsidRPr="00644E0B">
        <w:rPr>
          <w:lang w:eastAsia="ja-JP"/>
        </w:rPr>
        <w:t>4.</w:t>
      </w:r>
      <w:r w:rsidRPr="00644E0B">
        <w:rPr>
          <w:color w:val="000000"/>
          <w:lang w:eastAsia="ja-JP"/>
        </w:rPr>
        <w:t xml:space="preserve"> </w:t>
      </w:r>
      <w:r w:rsidRPr="00644E0B">
        <w:t>Attributes specific to the space</w:t>
      </w:r>
      <w:r w:rsidRPr="00644E0B">
        <w:noBreakHyphen/>
        <w:t>based subsystem of</w:t>
      </w:r>
      <w:r w:rsidRPr="00644E0B">
        <w:rPr>
          <w:color w:val="000000"/>
        </w:rPr>
        <w:t xml:space="preserve"> </w:t>
      </w:r>
      <w:r w:rsidRPr="00644E0B">
        <w:t>WIGOS</w:t>
      </w:r>
    </w:p>
    <w:p w14:paraId="3D8A2467" w14:textId="77777777" w:rsidR="00E000F3" w:rsidRPr="00644E0B" w:rsidRDefault="00E000F3" w:rsidP="00E000F3">
      <w:pPr>
        <w:pStyle w:val="Heading10"/>
      </w:pPr>
      <w:r w:rsidRPr="00644E0B">
        <w:t>4.1</w:t>
      </w:r>
      <w:r w:rsidRPr="00644E0B">
        <w:tab/>
        <w:t>Requirements</w:t>
      </w:r>
    </w:p>
    <w:p w14:paraId="77A3528A" w14:textId="77777777" w:rsidR="00E000F3" w:rsidRPr="00644E0B" w:rsidRDefault="00E000F3" w:rsidP="00E000F3">
      <w:pPr>
        <w:pStyle w:val="Heading20"/>
      </w:pPr>
      <w:r w:rsidRPr="00644E0B">
        <w:t>4.1.1</w:t>
      </w:r>
      <w:r w:rsidRPr="00644E0B">
        <w:tab/>
        <w:t>General</w:t>
      </w:r>
    </w:p>
    <w:p w14:paraId="4FA27124" w14:textId="6EC46533" w:rsidR="00E000F3" w:rsidRPr="00644E0B" w:rsidRDefault="00E000F3" w:rsidP="00E000F3">
      <w:pPr>
        <w:pStyle w:val="Bodytextsemibold"/>
        <w:rPr>
          <w:lang w:val="en-GB"/>
        </w:rPr>
      </w:pPr>
      <w:r w:rsidRPr="00644E0B">
        <w:rPr>
          <w:lang w:val="en-GB"/>
        </w:rPr>
        <w:t>Members shall strive to develop, implement and operate a space</w:t>
      </w:r>
      <w:r w:rsidRPr="00644E0B">
        <w:rPr>
          <w:lang w:val="en-GB"/>
        </w:rPr>
        <w:noBreakHyphen/>
        <w:t>based environmental observing system in support of WMO Programmes as described</w:t>
      </w:r>
      <w:r w:rsidRPr="00644E0B">
        <w:rPr>
          <w:color w:val="008000"/>
          <w:u w:val="dash"/>
          <w:lang w:val="en-GB"/>
        </w:rPr>
        <w:t xml:space="preserve"> in </w:t>
      </w:r>
      <w:r w:rsidR="46FDDF11" w:rsidRPr="00644E0B">
        <w:rPr>
          <w:color w:val="008000"/>
          <w:u w:val="dash"/>
          <w:lang w:val="en-GB"/>
        </w:rPr>
        <w:t>the CGMS Baseline document</w:t>
      </w:r>
      <w:r w:rsidRPr="00644E0B">
        <w:rPr>
          <w:color w:val="008000"/>
          <w:u w:val="dash"/>
          <w:lang w:val="en-GB"/>
        </w:rPr>
        <w:t xml:space="preserve"> </w:t>
      </w:r>
      <w:r w:rsidR="21455DCB" w:rsidRPr="00644E0B">
        <w:rPr>
          <w:color w:val="008000"/>
          <w:u w:val="dash"/>
          <w:lang w:val="en-GB"/>
        </w:rPr>
        <w:t>introduced</w:t>
      </w:r>
      <w:r w:rsidR="21455DCB" w:rsidRPr="00644E0B">
        <w:rPr>
          <w:lang w:val="en-GB"/>
        </w:rPr>
        <w:t xml:space="preserve"> </w:t>
      </w:r>
      <w:r w:rsidRPr="00644E0B">
        <w:rPr>
          <w:lang w:val="en-GB"/>
        </w:rPr>
        <w:t>in Attachment 4.1.</w:t>
      </w:r>
    </w:p>
    <w:p w14:paraId="25DB5968" w14:textId="77777777" w:rsidR="00E000F3" w:rsidRPr="00644E0B" w:rsidRDefault="00E000F3" w:rsidP="00E000F3">
      <w:pPr>
        <w:pStyle w:val="Note"/>
      </w:pPr>
      <w:r w:rsidRPr="00644E0B">
        <w:t>Note:</w:t>
      </w:r>
      <w:r w:rsidRPr="00644E0B">
        <w:tab/>
        <w:t>The</w:t>
      </w:r>
      <w:r w:rsidRPr="00644E0B">
        <w:rPr>
          <w:color w:val="000000"/>
        </w:rPr>
        <w:t xml:space="preserve"> </w:t>
      </w:r>
      <w:r w:rsidRPr="00644E0B">
        <w:t>space</w:t>
      </w:r>
      <w:r w:rsidRPr="00644E0B">
        <w:noBreakHyphen/>
        <w:t>based</w:t>
      </w:r>
      <w:r w:rsidRPr="00644E0B">
        <w:rPr>
          <w:color w:val="000000"/>
        </w:rPr>
        <w:t xml:space="preserve"> </w:t>
      </w:r>
      <w:r w:rsidRPr="00644E0B">
        <w:t>subsystem</w:t>
      </w:r>
      <w:r w:rsidRPr="00644E0B">
        <w:rPr>
          <w:color w:val="000000"/>
        </w:rPr>
        <w:t xml:space="preserve"> </w:t>
      </w:r>
      <w:r w:rsidRPr="00644E0B">
        <w:t>of</w:t>
      </w:r>
      <w:r w:rsidRPr="00644E0B">
        <w:rPr>
          <w:color w:val="000000"/>
        </w:rPr>
        <w:t xml:space="preserve"> </w:t>
      </w:r>
      <w:r w:rsidRPr="00644E0B">
        <w:t>WIGOS</w:t>
      </w:r>
      <w:r w:rsidRPr="00644E0B">
        <w:rPr>
          <w:color w:val="000000"/>
        </w:rPr>
        <w:t xml:space="preserve"> </w:t>
      </w:r>
      <w:r w:rsidRPr="00644E0B">
        <w:t>is</w:t>
      </w:r>
      <w:r w:rsidRPr="00644E0B">
        <w:rPr>
          <w:color w:val="000000"/>
        </w:rPr>
        <w:t xml:space="preserve"> </w:t>
      </w:r>
      <w:r w:rsidRPr="00644E0B">
        <w:t>established</w:t>
      </w:r>
      <w:r w:rsidRPr="00644E0B">
        <w:rPr>
          <w:color w:val="000000"/>
        </w:rPr>
        <w:t xml:space="preserve"> </w:t>
      </w:r>
      <w:r w:rsidRPr="00644E0B">
        <w:t>through</w:t>
      </w:r>
      <w:r w:rsidRPr="00644E0B">
        <w:rPr>
          <w:color w:val="000000"/>
        </w:rPr>
        <w:t xml:space="preserve"> </w:t>
      </w:r>
      <w:r w:rsidRPr="00644E0B">
        <w:t>dedicated</w:t>
      </w:r>
      <w:r w:rsidRPr="00644E0B">
        <w:rPr>
          <w:color w:val="000000"/>
        </w:rPr>
        <w:t xml:space="preserve"> </w:t>
      </w:r>
      <w:r w:rsidRPr="00644E0B">
        <w:t>satellites,</w:t>
      </w:r>
      <w:r w:rsidRPr="00644E0B">
        <w:rPr>
          <w:color w:val="000000"/>
        </w:rPr>
        <w:t xml:space="preserve"> </w:t>
      </w:r>
      <w:r w:rsidRPr="00644E0B">
        <w:t>remotely</w:t>
      </w:r>
      <w:r w:rsidRPr="00644E0B">
        <w:rPr>
          <w:color w:val="000000"/>
        </w:rPr>
        <w:t xml:space="preserve"> </w:t>
      </w:r>
      <w:r w:rsidRPr="00644E0B">
        <w:t>observing</w:t>
      </w:r>
      <w:r w:rsidRPr="00644E0B">
        <w:rPr>
          <w:color w:val="000000"/>
        </w:rPr>
        <w:t xml:space="preserve"> </w:t>
      </w:r>
      <w:r w:rsidRPr="00644E0B">
        <w:t>the</w:t>
      </w:r>
      <w:r w:rsidRPr="00644E0B">
        <w:rPr>
          <w:color w:val="000000"/>
        </w:rPr>
        <w:t xml:space="preserve"> </w:t>
      </w:r>
      <w:r w:rsidRPr="00644E0B">
        <w:t>characteristics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atmosphere,</w:t>
      </w:r>
      <w:r w:rsidRPr="00644E0B">
        <w:rPr>
          <w:color w:val="000000"/>
        </w:rPr>
        <w:t xml:space="preserve"> </w:t>
      </w:r>
      <w:r w:rsidRPr="00644E0B">
        <w:t>the</w:t>
      </w:r>
      <w:r w:rsidRPr="00644E0B">
        <w:rPr>
          <w:color w:val="000000"/>
        </w:rPr>
        <w:t xml:space="preserve"> </w:t>
      </w:r>
      <w:r w:rsidRPr="00644E0B">
        <w:t>earth</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r w:rsidRPr="00644E0B">
        <w:t>oceans.</w:t>
      </w:r>
    </w:p>
    <w:p w14:paraId="6B01B0C3" w14:textId="77777777" w:rsidR="00E000F3" w:rsidRPr="00644E0B" w:rsidRDefault="00E000F3" w:rsidP="00E000F3">
      <w:pPr>
        <w:pStyle w:val="Heading20"/>
      </w:pPr>
      <w:r w:rsidRPr="00644E0B">
        <w:t>4.1.2</w:t>
      </w:r>
      <w:r w:rsidRPr="00644E0B">
        <w:tab/>
        <w:t>Observed</w:t>
      </w:r>
      <w:r w:rsidRPr="00644E0B">
        <w:rPr>
          <w:color w:val="000000"/>
        </w:rPr>
        <w:t xml:space="preserve"> </w:t>
      </w:r>
      <w:r w:rsidRPr="00644E0B">
        <w:t>variables</w:t>
      </w:r>
    </w:p>
    <w:p w14:paraId="3AE71BB5" w14:textId="77777777" w:rsidR="00E000F3" w:rsidRPr="00644E0B" w:rsidRDefault="00E000F3" w:rsidP="00E000F3">
      <w:pPr>
        <w:pStyle w:val="Bodytextsemibold"/>
        <w:rPr>
          <w:lang w:val="en-GB"/>
        </w:rPr>
      </w:pPr>
      <w:r w:rsidRPr="00644E0B">
        <w:rPr>
          <w:lang w:val="en-GB"/>
        </w:rPr>
        <w:t>This subsystem shall provide quantitative data enabling, independently of or in conjunction with surface</w:t>
      </w:r>
      <w:r w:rsidRPr="00644E0B">
        <w:rPr>
          <w:lang w:val="en-GB"/>
        </w:rPr>
        <w:noBreakHyphen/>
        <w:t>based observations, the determination of variables including but not limited to:</w:t>
      </w:r>
    </w:p>
    <w:p w14:paraId="4F1EB3C3" w14:textId="77777777" w:rsidR="00E000F3" w:rsidRPr="00644E0B" w:rsidRDefault="00E000F3" w:rsidP="00E000F3">
      <w:pPr>
        <w:pStyle w:val="Indent1semibold"/>
      </w:pPr>
      <w:r w:rsidRPr="00644E0B">
        <w:t>(a)</w:t>
      </w:r>
      <w:r w:rsidRPr="00644E0B">
        <w:tab/>
        <w:t>Three</w:t>
      </w:r>
      <w:r w:rsidRPr="00644E0B">
        <w:noBreakHyphen/>
        <w:t>dimensional</w:t>
      </w:r>
      <w:r w:rsidRPr="00644E0B">
        <w:rPr>
          <w:color w:val="000000"/>
        </w:rPr>
        <w:t xml:space="preserve"> </w:t>
      </w:r>
      <w:r w:rsidRPr="00644E0B">
        <w:t>fields</w:t>
      </w:r>
      <w:r w:rsidRPr="00644E0B">
        <w:rPr>
          <w:color w:val="000000"/>
        </w:rPr>
        <w:t xml:space="preserve"> </w:t>
      </w:r>
      <w:r w:rsidRPr="00644E0B">
        <w:t>of</w:t>
      </w:r>
      <w:r w:rsidRPr="00644E0B">
        <w:rPr>
          <w:color w:val="000000"/>
        </w:rPr>
        <w:t xml:space="preserve"> </w:t>
      </w:r>
      <w:r w:rsidRPr="00644E0B">
        <w:t>atmospheric</w:t>
      </w:r>
      <w:r w:rsidRPr="00644E0B">
        <w:rPr>
          <w:color w:val="000000"/>
        </w:rPr>
        <w:t xml:space="preserve"> </w:t>
      </w:r>
      <w:r w:rsidRPr="00644E0B">
        <w:t>temperature</w:t>
      </w:r>
      <w:r w:rsidRPr="00644E0B">
        <w:rPr>
          <w:color w:val="000000"/>
        </w:rPr>
        <w:t xml:space="preserve"> </w:t>
      </w:r>
      <w:r w:rsidRPr="00644E0B">
        <w:t>and</w:t>
      </w:r>
      <w:r w:rsidRPr="00644E0B">
        <w:rPr>
          <w:color w:val="000000"/>
        </w:rPr>
        <w:t xml:space="preserve"> </w:t>
      </w:r>
      <w:r w:rsidRPr="00644E0B">
        <w:t>humidity;</w:t>
      </w:r>
    </w:p>
    <w:p w14:paraId="67E324D7" w14:textId="77777777" w:rsidR="00E000F3" w:rsidRPr="00644E0B" w:rsidRDefault="00E000F3" w:rsidP="00E000F3">
      <w:pPr>
        <w:pStyle w:val="Indent1semibold"/>
      </w:pPr>
      <w:r w:rsidRPr="00644E0B">
        <w:t>(b)</w:t>
      </w:r>
      <w:r w:rsidRPr="00644E0B">
        <w:tab/>
        <w:t>Temperature</w:t>
      </w:r>
      <w:r w:rsidRPr="00644E0B">
        <w:rPr>
          <w:color w:val="000000"/>
        </w:rPr>
        <w:t xml:space="preserve"> </w:t>
      </w:r>
      <w:r w:rsidRPr="00644E0B">
        <w:t>of</w:t>
      </w:r>
      <w:r w:rsidRPr="00644E0B">
        <w:rPr>
          <w:color w:val="000000"/>
        </w:rPr>
        <w:t xml:space="preserve"> </w:t>
      </w:r>
      <w:r w:rsidRPr="00644E0B">
        <w:t>sea</w:t>
      </w:r>
      <w:r w:rsidRPr="00644E0B">
        <w:rPr>
          <w:color w:val="000000"/>
        </w:rPr>
        <w:t xml:space="preserve"> </w:t>
      </w:r>
      <w:r w:rsidRPr="00644E0B">
        <w:t>and</w:t>
      </w:r>
      <w:r w:rsidRPr="00644E0B">
        <w:rPr>
          <w:color w:val="000000"/>
        </w:rPr>
        <w:t xml:space="preserve"> </w:t>
      </w:r>
      <w:r w:rsidRPr="00644E0B">
        <w:t>land</w:t>
      </w:r>
      <w:r w:rsidRPr="00644E0B">
        <w:rPr>
          <w:color w:val="000000"/>
        </w:rPr>
        <w:t xml:space="preserve"> </w:t>
      </w:r>
      <w:r w:rsidRPr="00644E0B">
        <w:t>surfaces;</w:t>
      </w:r>
    </w:p>
    <w:p w14:paraId="1009469E" w14:textId="77777777" w:rsidR="00E000F3" w:rsidRPr="00644E0B" w:rsidRDefault="00E000F3" w:rsidP="00E000F3">
      <w:pPr>
        <w:pStyle w:val="Indent1semibold"/>
      </w:pPr>
      <w:r w:rsidRPr="00644E0B">
        <w:t>(c)</w:t>
      </w:r>
      <w:r w:rsidRPr="00644E0B">
        <w:tab/>
        <w:t>Wind</w:t>
      </w:r>
      <w:r w:rsidRPr="00644E0B">
        <w:rPr>
          <w:color w:val="000000"/>
        </w:rPr>
        <w:t xml:space="preserve"> </w:t>
      </w:r>
      <w:r w:rsidRPr="00644E0B">
        <w:t>fields</w:t>
      </w:r>
      <w:r w:rsidRPr="00644E0B">
        <w:rPr>
          <w:color w:val="000000"/>
        </w:rPr>
        <w:t xml:space="preserve"> </w:t>
      </w:r>
      <w:r w:rsidRPr="00644E0B">
        <w:t>(including</w:t>
      </w:r>
      <w:r w:rsidRPr="00644E0B">
        <w:rPr>
          <w:color w:val="000000"/>
        </w:rPr>
        <w:t xml:space="preserve"> </w:t>
      </w:r>
      <w:r w:rsidRPr="00644E0B">
        <w:t>ocean</w:t>
      </w:r>
      <w:r w:rsidRPr="00644E0B">
        <w:rPr>
          <w:color w:val="000000"/>
        </w:rPr>
        <w:t xml:space="preserve"> </w:t>
      </w:r>
      <w:r w:rsidRPr="00644E0B">
        <w:t>surface</w:t>
      </w:r>
      <w:r w:rsidRPr="00644E0B">
        <w:rPr>
          <w:color w:val="000000"/>
        </w:rPr>
        <w:t xml:space="preserve"> </w:t>
      </w:r>
      <w:r w:rsidRPr="00644E0B">
        <w:t>winds);</w:t>
      </w:r>
    </w:p>
    <w:p w14:paraId="4EE6CE33" w14:textId="77777777" w:rsidR="00E000F3" w:rsidRPr="00644E0B" w:rsidRDefault="00E000F3" w:rsidP="00E000F3">
      <w:pPr>
        <w:pStyle w:val="Indent1semibold"/>
      </w:pPr>
      <w:r w:rsidRPr="00644E0B">
        <w:t>(d)</w:t>
      </w:r>
      <w:r w:rsidRPr="00644E0B">
        <w:tab/>
        <w:t>Cloud</w:t>
      </w:r>
      <w:r w:rsidRPr="00644E0B">
        <w:rPr>
          <w:color w:val="000000"/>
        </w:rPr>
        <w:t xml:space="preserve"> </w:t>
      </w:r>
      <w:r w:rsidRPr="00644E0B">
        <w:t>properties</w:t>
      </w:r>
      <w:r w:rsidRPr="00644E0B">
        <w:rPr>
          <w:color w:val="000000"/>
        </w:rPr>
        <w:t xml:space="preserve"> </w:t>
      </w:r>
      <w:r w:rsidRPr="00644E0B">
        <w:t>(amount,</w:t>
      </w:r>
      <w:r w:rsidRPr="00644E0B">
        <w:rPr>
          <w:color w:val="000000"/>
        </w:rPr>
        <w:t xml:space="preserve"> </w:t>
      </w:r>
      <w:r w:rsidRPr="00644E0B">
        <w:t>type,</w:t>
      </w:r>
      <w:r w:rsidRPr="00644E0B">
        <w:rPr>
          <w:color w:val="000000"/>
        </w:rPr>
        <w:t xml:space="preserve"> </w:t>
      </w:r>
      <w:r w:rsidRPr="00644E0B">
        <w:t>top</w:t>
      </w:r>
      <w:r w:rsidRPr="00644E0B">
        <w:rPr>
          <w:color w:val="000000"/>
        </w:rPr>
        <w:t xml:space="preserve"> </w:t>
      </w:r>
      <w:r w:rsidRPr="00644E0B">
        <w:t>height,</w:t>
      </w:r>
      <w:r w:rsidRPr="00644E0B">
        <w:rPr>
          <w:color w:val="000000"/>
        </w:rPr>
        <w:t xml:space="preserve"> </w:t>
      </w:r>
      <w:r w:rsidRPr="00644E0B">
        <w:t>top</w:t>
      </w:r>
      <w:r w:rsidRPr="00644E0B">
        <w:rPr>
          <w:color w:val="000000"/>
        </w:rPr>
        <w:t xml:space="preserve"> </w:t>
      </w:r>
      <w:r w:rsidRPr="00644E0B">
        <w:t>temperature</w:t>
      </w:r>
      <w:r w:rsidRPr="00644E0B">
        <w:rPr>
          <w:color w:val="000000"/>
        </w:rPr>
        <w:t xml:space="preserve"> </w:t>
      </w:r>
      <w:r w:rsidRPr="00644E0B">
        <w:t>and</w:t>
      </w:r>
      <w:r w:rsidRPr="00644E0B">
        <w:rPr>
          <w:color w:val="000000"/>
        </w:rPr>
        <w:t xml:space="preserve"> </w:t>
      </w:r>
      <w:r w:rsidRPr="00644E0B">
        <w:t>water</w:t>
      </w:r>
      <w:r w:rsidRPr="00644E0B">
        <w:rPr>
          <w:color w:val="000000"/>
        </w:rPr>
        <w:t xml:space="preserve"> </w:t>
      </w:r>
      <w:r w:rsidRPr="00644E0B">
        <w:t>content);</w:t>
      </w:r>
    </w:p>
    <w:p w14:paraId="07815A37" w14:textId="77777777" w:rsidR="00E000F3" w:rsidRPr="00644E0B" w:rsidRDefault="00E000F3" w:rsidP="00E000F3">
      <w:pPr>
        <w:pStyle w:val="Indent1semibold"/>
      </w:pPr>
      <w:r w:rsidRPr="00644E0B">
        <w:t>(e)</w:t>
      </w:r>
      <w:r w:rsidRPr="00644E0B">
        <w:tab/>
        <w:t>Radiation</w:t>
      </w:r>
      <w:r w:rsidRPr="00644E0B">
        <w:rPr>
          <w:color w:val="000000"/>
        </w:rPr>
        <w:t xml:space="preserve"> </w:t>
      </w:r>
      <w:r w:rsidRPr="00644E0B">
        <w:t>balance;</w:t>
      </w:r>
    </w:p>
    <w:p w14:paraId="086EA1BD" w14:textId="77777777" w:rsidR="00E000F3" w:rsidRPr="00644E0B" w:rsidRDefault="00E000F3" w:rsidP="00E000F3">
      <w:pPr>
        <w:pStyle w:val="Indent1semibold"/>
      </w:pPr>
      <w:r w:rsidRPr="00644E0B">
        <w:t>(f)</w:t>
      </w:r>
      <w:r w:rsidRPr="00644E0B">
        <w:tab/>
        <w:t>Precipitation</w:t>
      </w:r>
      <w:r w:rsidRPr="00644E0B">
        <w:rPr>
          <w:color w:val="000000"/>
        </w:rPr>
        <w:t xml:space="preserve"> </w:t>
      </w:r>
      <w:r w:rsidRPr="00644E0B">
        <w:t>(liquid</w:t>
      </w:r>
      <w:r w:rsidRPr="00644E0B">
        <w:rPr>
          <w:color w:val="000000"/>
        </w:rPr>
        <w:t xml:space="preserve"> </w:t>
      </w:r>
      <w:r w:rsidRPr="00644E0B">
        <w:t>and</w:t>
      </w:r>
      <w:r w:rsidRPr="00644E0B">
        <w:rPr>
          <w:color w:val="000000"/>
        </w:rPr>
        <w:t xml:space="preserve"> </w:t>
      </w:r>
      <w:r w:rsidRPr="00644E0B">
        <w:t>frozen);</w:t>
      </w:r>
    </w:p>
    <w:p w14:paraId="173F7427" w14:textId="77777777" w:rsidR="00E000F3" w:rsidRPr="00644E0B" w:rsidRDefault="00E000F3" w:rsidP="00E000F3">
      <w:pPr>
        <w:pStyle w:val="Indent1semibold"/>
      </w:pPr>
      <w:r w:rsidRPr="00644E0B">
        <w:t>(g)</w:t>
      </w:r>
      <w:r w:rsidRPr="00644E0B">
        <w:tab/>
        <w:t>Lightning;</w:t>
      </w:r>
    </w:p>
    <w:p w14:paraId="7857C140" w14:textId="77777777" w:rsidR="00E000F3" w:rsidRPr="00644E0B" w:rsidRDefault="00E000F3" w:rsidP="00E000F3">
      <w:pPr>
        <w:pStyle w:val="Indent1semibold"/>
      </w:pPr>
      <w:r w:rsidRPr="00644E0B">
        <w:t>(h)</w:t>
      </w:r>
      <w:r w:rsidRPr="00644E0B">
        <w:tab/>
        <w:t>Ozone</w:t>
      </w:r>
      <w:r w:rsidRPr="00644E0B">
        <w:rPr>
          <w:color w:val="000000"/>
        </w:rPr>
        <w:t xml:space="preserve"> </w:t>
      </w:r>
      <w:r w:rsidRPr="00644E0B">
        <w:t>concentration</w:t>
      </w:r>
      <w:r w:rsidRPr="00644E0B">
        <w:rPr>
          <w:color w:val="000000"/>
        </w:rPr>
        <w:t xml:space="preserve"> </w:t>
      </w:r>
      <w:r w:rsidRPr="00644E0B">
        <w:t>(total</w:t>
      </w:r>
      <w:r w:rsidRPr="00644E0B">
        <w:rPr>
          <w:color w:val="000000"/>
        </w:rPr>
        <w:t xml:space="preserve"> </w:t>
      </w:r>
      <w:r w:rsidRPr="00644E0B">
        <w:t>column</w:t>
      </w:r>
      <w:r w:rsidRPr="00644E0B">
        <w:rPr>
          <w:color w:val="000000"/>
        </w:rPr>
        <w:t xml:space="preserve"> </w:t>
      </w:r>
      <w:r w:rsidRPr="00644E0B">
        <w:t>and</w:t>
      </w:r>
      <w:r w:rsidRPr="00644E0B">
        <w:rPr>
          <w:color w:val="000000"/>
        </w:rPr>
        <w:t xml:space="preserve"> </w:t>
      </w:r>
      <w:r w:rsidRPr="00644E0B">
        <w:t>vertical</w:t>
      </w:r>
      <w:r w:rsidRPr="00644E0B">
        <w:rPr>
          <w:color w:val="000000"/>
        </w:rPr>
        <w:t xml:space="preserve"> </w:t>
      </w:r>
      <w:r w:rsidRPr="00644E0B">
        <w:t>profile);</w:t>
      </w:r>
    </w:p>
    <w:p w14:paraId="599DA038" w14:textId="77777777" w:rsidR="00E000F3" w:rsidRPr="00644E0B" w:rsidRDefault="00E000F3" w:rsidP="00E000F3">
      <w:pPr>
        <w:pStyle w:val="Indent1semibold"/>
      </w:pPr>
      <w:r w:rsidRPr="00644E0B">
        <w:t>(i)</w:t>
      </w:r>
      <w:r w:rsidRPr="00644E0B">
        <w:tab/>
        <w:t>Greenhouse</w:t>
      </w:r>
      <w:r w:rsidRPr="00644E0B">
        <w:rPr>
          <w:color w:val="000000"/>
        </w:rPr>
        <w:t xml:space="preserve"> </w:t>
      </w:r>
      <w:r w:rsidRPr="00644E0B">
        <w:t>gas</w:t>
      </w:r>
      <w:r w:rsidRPr="00644E0B">
        <w:rPr>
          <w:color w:val="000000"/>
        </w:rPr>
        <w:t xml:space="preserve"> </w:t>
      </w:r>
      <w:r w:rsidRPr="00644E0B">
        <w:t>concentration;</w:t>
      </w:r>
    </w:p>
    <w:p w14:paraId="0F187ACF" w14:textId="77777777" w:rsidR="00E000F3" w:rsidRPr="00644E0B" w:rsidRDefault="00E000F3" w:rsidP="00E000F3">
      <w:pPr>
        <w:pStyle w:val="Indent1semibold"/>
      </w:pPr>
      <w:r w:rsidRPr="00644E0B">
        <w:t>(j)</w:t>
      </w:r>
      <w:r w:rsidRPr="00644E0B">
        <w:tab/>
        <w:t>Aerosol</w:t>
      </w:r>
      <w:r w:rsidRPr="00644E0B">
        <w:rPr>
          <w:color w:val="000000"/>
        </w:rPr>
        <w:t xml:space="preserve"> </w:t>
      </w:r>
      <w:r w:rsidRPr="00644E0B">
        <w:t>concentration</w:t>
      </w:r>
      <w:r w:rsidRPr="00644E0B">
        <w:rPr>
          <w:color w:val="000000"/>
        </w:rPr>
        <w:t xml:space="preserve"> </w:t>
      </w:r>
      <w:r w:rsidRPr="00644E0B">
        <w:t>and</w:t>
      </w:r>
      <w:r w:rsidRPr="00644E0B">
        <w:rPr>
          <w:color w:val="000000"/>
        </w:rPr>
        <w:t xml:space="preserve"> </w:t>
      </w:r>
      <w:r w:rsidRPr="00644E0B">
        <w:t>properties;</w:t>
      </w:r>
    </w:p>
    <w:p w14:paraId="392C1158" w14:textId="77777777" w:rsidR="00E000F3" w:rsidRPr="00644E0B" w:rsidRDefault="00E000F3" w:rsidP="00E000F3">
      <w:pPr>
        <w:pStyle w:val="Indent1semibold"/>
      </w:pPr>
      <w:r w:rsidRPr="00644E0B">
        <w:t>(k)</w:t>
      </w:r>
      <w:r w:rsidRPr="00644E0B">
        <w:tab/>
        <w:t>Volcanic</w:t>
      </w:r>
      <w:r w:rsidRPr="00644E0B">
        <w:rPr>
          <w:color w:val="000000"/>
        </w:rPr>
        <w:t xml:space="preserve"> </w:t>
      </w:r>
      <w:r w:rsidRPr="00644E0B">
        <w:t>ash</w:t>
      </w:r>
      <w:r w:rsidRPr="00644E0B">
        <w:rPr>
          <w:color w:val="000000"/>
        </w:rPr>
        <w:t xml:space="preserve"> </w:t>
      </w:r>
      <w:r w:rsidRPr="00644E0B">
        <w:t>cloud</w:t>
      </w:r>
      <w:r w:rsidRPr="00644E0B">
        <w:rPr>
          <w:color w:val="000000"/>
        </w:rPr>
        <w:t xml:space="preserve"> </w:t>
      </w:r>
      <w:r w:rsidRPr="00644E0B">
        <w:t>occurrence</w:t>
      </w:r>
      <w:r w:rsidRPr="00644E0B">
        <w:rPr>
          <w:color w:val="000000"/>
        </w:rPr>
        <w:t xml:space="preserve"> </w:t>
      </w:r>
      <w:r w:rsidRPr="00644E0B">
        <w:t>and</w:t>
      </w:r>
      <w:r w:rsidRPr="00644E0B">
        <w:rPr>
          <w:color w:val="000000"/>
        </w:rPr>
        <w:t xml:space="preserve"> </w:t>
      </w:r>
      <w:r w:rsidRPr="00644E0B">
        <w:t>concentration;</w:t>
      </w:r>
    </w:p>
    <w:p w14:paraId="6AA23502" w14:textId="77777777" w:rsidR="00E000F3" w:rsidRPr="00644E0B" w:rsidRDefault="00E000F3" w:rsidP="00E000F3">
      <w:pPr>
        <w:pStyle w:val="Indent1semibold"/>
      </w:pPr>
      <w:r w:rsidRPr="00644E0B">
        <w:t>(l)</w:t>
      </w:r>
      <w:r w:rsidRPr="00644E0B">
        <w:tab/>
        <w:t>Vegetation</w:t>
      </w:r>
      <w:r w:rsidRPr="00644E0B">
        <w:rPr>
          <w:color w:val="000000"/>
        </w:rPr>
        <w:t xml:space="preserve"> </w:t>
      </w:r>
      <w:r w:rsidRPr="00644E0B">
        <w:t>type</w:t>
      </w:r>
      <w:r w:rsidRPr="00644E0B">
        <w:rPr>
          <w:color w:val="000000"/>
        </w:rPr>
        <w:t xml:space="preserve"> </w:t>
      </w:r>
      <w:r w:rsidRPr="00644E0B">
        <w:t>and</w:t>
      </w:r>
      <w:r w:rsidRPr="00644E0B">
        <w:rPr>
          <w:color w:val="000000"/>
        </w:rPr>
        <w:t xml:space="preserve"> </w:t>
      </w:r>
      <w:r w:rsidRPr="00644E0B">
        <w:t>status,</w:t>
      </w:r>
      <w:r w:rsidRPr="00644E0B">
        <w:rPr>
          <w:color w:val="000000"/>
        </w:rPr>
        <w:t xml:space="preserve"> </w:t>
      </w:r>
      <w:r w:rsidRPr="00644E0B">
        <w:t>and</w:t>
      </w:r>
      <w:r w:rsidRPr="00644E0B">
        <w:rPr>
          <w:color w:val="000000"/>
        </w:rPr>
        <w:t xml:space="preserve"> </w:t>
      </w:r>
      <w:r w:rsidRPr="00644E0B">
        <w:t>soil</w:t>
      </w:r>
      <w:r w:rsidRPr="00644E0B">
        <w:rPr>
          <w:color w:val="000000"/>
        </w:rPr>
        <w:t xml:space="preserve"> </w:t>
      </w:r>
      <w:r w:rsidRPr="00644E0B">
        <w:t>moisture;</w:t>
      </w:r>
    </w:p>
    <w:p w14:paraId="6BD877F9" w14:textId="77777777" w:rsidR="00E000F3" w:rsidRPr="00644E0B" w:rsidRDefault="00E000F3" w:rsidP="00E000F3">
      <w:pPr>
        <w:pStyle w:val="Indent1semibold"/>
      </w:pPr>
      <w:r w:rsidRPr="00644E0B">
        <w:t>(m)</w:t>
      </w:r>
      <w:r w:rsidRPr="00644E0B">
        <w:tab/>
        <w:t>Flood</w:t>
      </w:r>
      <w:r w:rsidRPr="00644E0B">
        <w:rPr>
          <w:color w:val="000000"/>
        </w:rPr>
        <w:t xml:space="preserve"> </w:t>
      </w:r>
      <w:r w:rsidRPr="00644E0B">
        <w:t>and</w:t>
      </w:r>
      <w:r w:rsidRPr="00644E0B">
        <w:rPr>
          <w:color w:val="000000"/>
        </w:rPr>
        <w:t xml:space="preserve"> </w:t>
      </w:r>
      <w:r w:rsidRPr="00644E0B">
        <w:t>forest</w:t>
      </w:r>
      <w:r w:rsidRPr="00644E0B">
        <w:rPr>
          <w:color w:val="000000"/>
        </w:rPr>
        <w:t xml:space="preserve"> </w:t>
      </w:r>
      <w:r w:rsidRPr="00644E0B">
        <w:t>fire</w:t>
      </w:r>
      <w:r w:rsidRPr="00644E0B">
        <w:rPr>
          <w:color w:val="000000"/>
        </w:rPr>
        <w:t xml:space="preserve"> </w:t>
      </w:r>
      <w:r w:rsidRPr="00644E0B">
        <w:t>occurrence;</w:t>
      </w:r>
    </w:p>
    <w:p w14:paraId="6A7F7B06" w14:textId="77777777" w:rsidR="00E000F3" w:rsidRPr="00644E0B" w:rsidRDefault="00E000F3" w:rsidP="00E000F3">
      <w:pPr>
        <w:pStyle w:val="Indent1semibold"/>
      </w:pPr>
      <w:r w:rsidRPr="00644E0B">
        <w:t>(n)</w:t>
      </w:r>
      <w:r w:rsidRPr="00644E0B">
        <w:tab/>
        <w:t>Snow</w:t>
      </w:r>
      <w:r w:rsidRPr="00644E0B">
        <w:rPr>
          <w:color w:val="000000"/>
        </w:rPr>
        <w:t xml:space="preserve"> </w:t>
      </w:r>
      <w:r w:rsidRPr="00644E0B">
        <w:t>and</w:t>
      </w:r>
      <w:r w:rsidRPr="00644E0B">
        <w:rPr>
          <w:color w:val="000000"/>
        </w:rPr>
        <w:t xml:space="preserve"> </w:t>
      </w:r>
      <w:r w:rsidRPr="00644E0B">
        <w:t>ice</w:t>
      </w:r>
      <w:r w:rsidRPr="00644E0B">
        <w:rPr>
          <w:color w:val="000000"/>
        </w:rPr>
        <w:t xml:space="preserve"> </w:t>
      </w:r>
      <w:r w:rsidRPr="00644E0B">
        <w:t>properties;</w:t>
      </w:r>
    </w:p>
    <w:p w14:paraId="379F80DA" w14:textId="77777777" w:rsidR="00E000F3" w:rsidRPr="00644E0B" w:rsidRDefault="00E000F3" w:rsidP="00E000F3">
      <w:pPr>
        <w:pStyle w:val="Indent1semibold"/>
      </w:pPr>
      <w:r w:rsidRPr="00644E0B">
        <w:t>(o)</w:t>
      </w:r>
      <w:r w:rsidRPr="00644E0B">
        <w:tab/>
        <w:t>Ocean</w:t>
      </w:r>
      <w:r w:rsidRPr="00644E0B">
        <w:rPr>
          <w:color w:val="000000"/>
        </w:rPr>
        <w:t xml:space="preserve"> </w:t>
      </w:r>
      <w:r w:rsidRPr="00644E0B">
        <w:t>colour;</w:t>
      </w:r>
    </w:p>
    <w:p w14:paraId="7D1F05B5" w14:textId="77777777" w:rsidR="00E000F3" w:rsidRPr="00644E0B" w:rsidRDefault="00E000F3" w:rsidP="00E000F3">
      <w:pPr>
        <w:pStyle w:val="Indent1semibold"/>
      </w:pPr>
      <w:r w:rsidRPr="00644E0B">
        <w:t>(p)</w:t>
      </w:r>
      <w:r w:rsidRPr="00644E0B">
        <w:tab/>
        <w:t>Wave</w:t>
      </w:r>
      <w:r w:rsidRPr="00644E0B">
        <w:rPr>
          <w:color w:val="000000"/>
        </w:rPr>
        <w:t xml:space="preserve"> </w:t>
      </w:r>
      <w:r w:rsidRPr="00644E0B">
        <w:t>height,</w:t>
      </w:r>
      <w:r w:rsidRPr="00644E0B">
        <w:rPr>
          <w:color w:val="000000"/>
        </w:rPr>
        <w:t xml:space="preserve"> </w:t>
      </w:r>
      <w:r w:rsidRPr="00644E0B">
        <w:t>direction</w:t>
      </w:r>
      <w:r w:rsidRPr="00644E0B">
        <w:rPr>
          <w:color w:val="000000"/>
        </w:rPr>
        <w:t xml:space="preserve"> </w:t>
      </w:r>
      <w:r w:rsidRPr="00644E0B">
        <w:t>and</w:t>
      </w:r>
      <w:r w:rsidRPr="00644E0B">
        <w:rPr>
          <w:color w:val="000000"/>
        </w:rPr>
        <w:t xml:space="preserve"> </w:t>
      </w:r>
      <w:r w:rsidRPr="00644E0B">
        <w:t>spectra;</w:t>
      </w:r>
    </w:p>
    <w:p w14:paraId="2A2ADAC7" w14:textId="77777777" w:rsidR="00E000F3" w:rsidRPr="00644E0B" w:rsidRDefault="00E000F3" w:rsidP="00E000F3">
      <w:pPr>
        <w:pStyle w:val="Indent1semibold"/>
      </w:pPr>
      <w:r w:rsidRPr="00644E0B">
        <w:t>(q)</w:t>
      </w:r>
      <w:r w:rsidRPr="00644E0B">
        <w:tab/>
        <w:t>Sea</w:t>
      </w:r>
      <w:r w:rsidRPr="00644E0B">
        <w:rPr>
          <w:color w:val="000000"/>
        </w:rPr>
        <w:t xml:space="preserve"> </w:t>
      </w:r>
      <w:r w:rsidRPr="00644E0B">
        <w:t>level</w:t>
      </w:r>
      <w:r w:rsidRPr="00644E0B">
        <w:rPr>
          <w:color w:val="000000"/>
        </w:rPr>
        <w:t xml:space="preserve"> </w:t>
      </w:r>
      <w:r w:rsidRPr="00644E0B">
        <w:t>and</w:t>
      </w:r>
      <w:r w:rsidRPr="00644E0B">
        <w:rPr>
          <w:color w:val="000000"/>
        </w:rPr>
        <w:t xml:space="preserve"> </w:t>
      </w:r>
      <w:r w:rsidRPr="00644E0B">
        <w:t>surface</w:t>
      </w:r>
      <w:r w:rsidRPr="00644E0B">
        <w:rPr>
          <w:color w:val="000000"/>
        </w:rPr>
        <w:t xml:space="preserve"> </w:t>
      </w:r>
      <w:r w:rsidRPr="00644E0B">
        <w:t>currents;</w:t>
      </w:r>
    </w:p>
    <w:p w14:paraId="4917DF08" w14:textId="77777777" w:rsidR="00E000F3" w:rsidRPr="00644E0B" w:rsidRDefault="00E000F3" w:rsidP="00E000F3">
      <w:pPr>
        <w:pStyle w:val="Indent1semibold"/>
      </w:pPr>
      <w:r w:rsidRPr="00644E0B">
        <w:t>(r)</w:t>
      </w:r>
      <w:r w:rsidRPr="00644E0B">
        <w:tab/>
        <w:t>Sea</w:t>
      </w:r>
      <w:r w:rsidRPr="00644E0B">
        <w:rPr>
          <w:color w:val="000000"/>
        </w:rPr>
        <w:noBreakHyphen/>
      </w:r>
      <w:r w:rsidRPr="00644E0B">
        <w:t>ice</w:t>
      </w:r>
      <w:r w:rsidRPr="00644E0B">
        <w:rPr>
          <w:color w:val="000000"/>
        </w:rPr>
        <w:t xml:space="preserve"> </w:t>
      </w:r>
      <w:r w:rsidRPr="00644E0B">
        <w:t>properties;</w:t>
      </w:r>
    </w:p>
    <w:p w14:paraId="33D40E79" w14:textId="77777777" w:rsidR="00E000F3" w:rsidRPr="00644E0B" w:rsidRDefault="00E000F3" w:rsidP="00E000F3">
      <w:pPr>
        <w:pStyle w:val="Indent1semibold"/>
      </w:pPr>
      <w:r w:rsidRPr="00644E0B">
        <w:t>(s)</w:t>
      </w:r>
      <w:r w:rsidRPr="00644E0B">
        <w:tab/>
        <w:t>Solar</w:t>
      </w:r>
      <w:r w:rsidRPr="00644E0B">
        <w:rPr>
          <w:color w:val="000000"/>
        </w:rPr>
        <w:t xml:space="preserve"> </w:t>
      </w:r>
      <w:r w:rsidRPr="00644E0B">
        <w:t>activity;</w:t>
      </w:r>
    </w:p>
    <w:p w14:paraId="693C0641" w14:textId="77777777" w:rsidR="00E000F3" w:rsidRPr="00644E0B" w:rsidRDefault="00E000F3" w:rsidP="00E000F3">
      <w:pPr>
        <w:pStyle w:val="Indent1semibold"/>
      </w:pPr>
      <w:r w:rsidRPr="00644E0B">
        <w:t>(t)</w:t>
      </w:r>
      <w:r w:rsidRPr="00644E0B">
        <w:tab/>
        <w:t>Space</w:t>
      </w:r>
      <w:r w:rsidRPr="00644E0B">
        <w:rPr>
          <w:color w:val="000000"/>
        </w:rPr>
        <w:t xml:space="preserve"> </w:t>
      </w:r>
      <w:r w:rsidRPr="00644E0B">
        <w:t>environment</w:t>
      </w:r>
      <w:r w:rsidRPr="00644E0B">
        <w:rPr>
          <w:color w:val="000000"/>
        </w:rPr>
        <w:t xml:space="preserve"> </w:t>
      </w:r>
      <w:r w:rsidRPr="00644E0B">
        <w:t>(electric</w:t>
      </w:r>
      <w:r w:rsidRPr="00644E0B">
        <w:rPr>
          <w:color w:val="000000"/>
        </w:rPr>
        <w:t xml:space="preserve"> </w:t>
      </w:r>
      <w:r w:rsidRPr="00644E0B">
        <w:t>and</w:t>
      </w:r>
      <w:r w:rsidRPr="00644E0B">
        <w:rPr>
          <w:color w:val="000000"/>
        </w:rPr>
        <w:t xml:space="preserve"> </w:t>
      </w:r>
      <w:r w:rsidRPr="00644E0B">
        <w:t>magnetic</w:t>
      </w:r>
      <w:r w:rsidRPr="00644E0B">
        <w:rPr>
          <w:color w:val="000000"/>
        </w:rPr>
        <w:t xml:space="preserve"> </w:t>
      </w:r>
      <w:r w:rsidRPr="00644E0B">
        <w:t>field,</w:t>
      </w:r>
      <w:r w:rsidRPr="00644E0B">
        <w:rPr>
          <w:color w:val="000000"/>
        </w:rPr>
        <w:t xml:space="preserve"> </w:t>
      </w:r>
      <w:r w:rsidRPr="00644E0B">
        <w:t>energetic</w:t>
      </w:r>
      <w:r w:rsidRPr="00644E0B">
        <w:rPr>
          <w:color w:val="000000"/>
        </w:rPr>
        <w:t xml:space="preserve"> </w:t>
      </w:r>
      <w:r w:rsidRPr="00644E0B">
        <w:t>particle</w:t>
      </w:r>
      <w:r w:rsidRPr="00644E0B">
        <w:rPr>
          <w:color w:val="000000"/>
        </w:rPr>
        <w:t xml:space="preserve"> </w:t>
      </w:r>
      <w:r w:rsidRPr="00644E0B">
        <w:t>flux</w:t>
      </w:r>
      <w:r w:rsidRPr="00644E0B">
        <w:rPr>
          <w:color w:val="000000"/>
        </w:rPr>
        <w:t xml:space="preserve"> </w:t>
      </w:r>
      <w:r w:rsidRPr="00644E0B">
        <w:t>and</w:t>
      </w:r>
      <w:r w:rsidRPr="00644E0B">
        <w:rPr>
          <w:color w:val="000000"/>
        </w:rPr>
        <w:t xml:space="preserve"> </w:t>
      </w:r>
      <w:r w:rsidRPr="00644E0B">
        <w:t>electron</w:t>
      </w:r>
      <w:r w:rsidRPr="00644E0B">
        <w:rPr>
          <w:color w:val="000000"/>
        </w:rPr>
        <w:t xml:space="preserve"> </w:t>
      </w:r>
      <w:r w:rsidRPr="00644E0B">
        <w:t>density).</w:t>
      </w:r>
    </w:p>
    <w:p w14:paraId="64ABCED4" w14:textId="412CB493" w:rsidR="00BA39BE" w:rsidRPr="00644E0B" w:rsidRDefault="00E000F3" w:rsidP="0022412B">
      <w:pPr>
        <w:pStyle w:val="Note"/>
        <w:tabs>
          <w:tab w:val="clear" w:pos="720"/>
        </w:tabs>
        <w:spacing w:after="0" w:line="240" w:lineRule="auto"/>
      </w:pPr>
      <w:r w:rsidRPr="00644E0B">
        <w:t>Note:</w:t>
      </w:r>
      <w:r w:rsidRPr="00644E0B">
        <w:tab/>
        <w:t>Information</w:t>
      </w:r>
      <w:r w:rsidRPr="00644E0B">
        <w:rPr>
          <w:color w:val="000000"/>
        </w:rPr>
        <w:t xml:space="preserve"> </w:t>
      </w:r>
      <w:r w:rsidRPr="00644E0B">
        <w:t>regarding</w:t>
      </w:r>
      <w:r w:rsidRPr="00644E0B">
        <w:rPr>
          <w:color w:val="000000"/>
        </w:rPr>
        <w:t xml:space="preserve"> </w:t>
      </w:r>
      <w:r w:rsidRPr="00644E0B">
        <w:t>the</w:t>
      </w:r>
      <w:r w:rsidRPr="00644E0B">
        <w:rPr>
          <w:color w:val="000000"/>
        </w:rPr>
        <w:t xml:space="preserve"> </w:t>
      </w:r>
      <w:r w:rsidRPr="00644E0B">
        <w:t>current</w:t>
      </w:r>
      <w:r w:rsidRPr="00644E0B">
        <w:rPr>
          <w:color w:val="000000"/>
        </w:rPr>
        <w:t xml:space="preserve"> </w:t>
      </w:r>
      <w:r w:rsidRPr="00644E0B">
        <w:t>capabilities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space</w:t>
      </w:r>
      <w:r w:rsidRPr="00644E0B">
        <w:noBreakHyphen/>
        <w:t>based</w:t>
      </w:r>
      <w:r w:rsidRPr="00644E0B">
        <w:rPr>
          <w:color w:val="000000"/>
        </w:rPr>
        <w:t xml:space="preserve"> </w:t>
      </w:r>
      <w:r w:rsidRPr="00644E0B">
        <w:t>subsystem</w:t>
      </w:r>
      <w:r w:rsidRPr="00644E0B">
        <w:rPr>
          <w:color w:val="000000"/>
        </w:rPr>
        <w:t xml:space="preserve"> </w:t>
      </w:r>
      <w:r w:rsidRPr="00644E0B">
        <w:t>is</w:t>
      </w:r>
      <w:r w:rsidRPr="00644E0B">
        <w:rPr>
          <w:color w:val="000000"/>
        </w:rPr>
        <w:t xml:space="preserve"> </w:t>
      </w:r>
      <w:r w:rsidRPr="00644E0B">
        <w:t>available</w:t>
      </w:r>
      <w:r w:rsidRPr="00644E0B">
        <w:rPr>
          <w:color w:val="000000"/>
        </w:rPr>
        <w:t xml:space="preserve"> </w:t>
      </w:r>
      <w:r w:rsidRPr="00644E0B">
        <w:t>through</w:t>
      </w:r>
      <w:r w:rsidRPr="00644E0B">
        <w:rPr>
          <w:color w:val="000000"/>
        </w:rPr>
        <w:t xml:space="preserve"> </w:t>
      </w:r>
      <w:r w:rsidRPr="00644E0B">
        <w:t>the</w:t>
      </w:r>
      <w:r w:rsidRPr="00644E0B">
        <w:rPr>
          <w:color w:val="000000"/>
        </w:rPr>
        <w:t xml:space="preserve"> </w:t>
      </w:r>
      <w:r w:rsidRPr="00644E0B">
        <w:t>OSCAR</w:t>
      </w:r>
      <w:r w:rsidRPr="00644E0B">
        <w:rPr>
          <w:color w:val="000000"/>
        </w:rPr>
        <w:t xml:space="preserve"> </w:t>
      </w:r>
      <w:r w:rsidRPr="00644E0B">
        <w:t>tool</w:t>
      </w:r>
      <w:r w:rsidRPr="00644E0B">
        <w:rPr>
          <w:color w:val="000000"/>
        </w:rPr>
        <w:t xml:space="preserve"> </w:t>
      </w:r>
      <w:r w:rsidRPr="00644E0B">
        <w:t>at</w:t>
      </w:r>
      <w:r w:rsidRPr="00644E0B">
        <w:rPr>
          <w:color w:val="000000"/>
        </w:rPr>
        <w:t xml:space="preserve"> </w:t>
      </w:r>
      <w:hyperlink r:id="rId194" w:history="1">
        <w:r w:rsidRPr="00644E0B">
          <w:rPr>
            <w:rStyle w:val="Hyperlink"/>
          </w:rPr>
          <w:t>https://community.wmo.int/oscar</w:t>
        </w:r>
      </w:hyperlink>
      <w:r w:rsidRPr="00644E0B">
        <w:t xml:space="preserve"> and </w:t>
      </w:r>
      <w:hyperlink r:id="rId195" w:history="1">
        <w:r w:rsidRPr="00644E0B">
          <w:rPr>
            <w:rStyle w:val="Hyperlink"/>
          </w:rPr>
          <w:t>https://community.wmo.int/oscar</w:t>
        </w:r>
        <w:r w:rsidRPr="00644E0B">
          <w:rPr>
            <w:rStyle w:val="Hyperlink"/>
          </w:rPr>
          <w:noBreakHyphen/>
          <w:t>wmo</w:t>
        </w:r>
        <w:r w:rsidRPr="00644E0B">
          <w:rPr>
            <w:rStyle w:val="Hyperlink"/>
          </w:rPr>
          <w:noBreakHyphen/>
          <w:t>observational</w:t>
        </w:r>
        <w:r w:rsidRPr="00644E0B">
          <w:rPr>
            <w:rStyle w:val="Hyperlink"/>
          </w:rPr>
          <w:noBreakHyphen/>
          <w:t>requirements</w:t>
        </w:r>
        <w:r w:rsidRPr="00644E0B">
          <w:rPr>
            <w:rStyle w:val="Hyperlink"/>
          </w:rPr>
          <w:noBreakHyphen/>
          <w:t>and</w:t>
        </w:r>
        <w:r w:rsidRPr="00644E0B">
          <w:rPr>
            <w:rStyle w:val="Hyperlink"/>
          </w:rPr>
          <w:noBreakHyphen/>
          <w:t>capabilities</w:t>
        </w:r>
      </w:hyperlink>
      <w:r w:rsidRPr="00644E0B">
        <w:rPr>
          <w:szCs w:val="18"/>
        </w:rPr>
        <w:t>.</w:t>
      </w:r>
    </w:p>
    <w:p w14:paraId="3BFA6EE2" w14:textId="2654776B" w:rsidR="00E000F3" w:rsidRPr="00644E0B" w:rsidRDefault="00BA39BE" w:rsidP="002F1B94">
      <w:pPr>
        <w:pStyle w:val="Heading20"/>
        <w:ind w:left="0" w:firstLine="0"/>
      </w:pPr>
      <w:r w:rsidRPr="00644E0B">
        <w:t xml:space="preserve">4.1.3 </w:t>
      </w:r>
      <w:r w:rsidR="00E000F3" w:rsidRPr="00644E0B">
        <w:t>Observing performance requirements</w:t>
      </w:r>
    </w:p>
    <w:p w14:paraId="117CB55D" w14:textId="77777777" w:rsidR="00E000F3" w:rsidRPr="00644E0B" w:rsidRDefault="00E000F3" w:rsidP="00E000F3">
      <w:pPr>
        <w:pStyle w:val="Bodytextsemibold"/>
        <w:rPr>
          <w:lang w:val="en-GB"/>
        </w:rPr>
      </w:pPr>
      <w:r w:rsidRPr="00644E0B">
        <w:rPr>
          <w:lang w:val="en-GB"/>
        </w:rPr>
        <w:t>Satellite operators providing observational data to WIGOS shall strive to meet, to the extent possible, the uncertainty, timeliness, temporal and spatial resolution, and coverage requirements of WIGOS as defined in the WIGOS Information Resource (WIR), based on the Rolling Review of Requirements described in section 2.</w:t>
      </w:r>
    </w:p>
    <w:p w14:paraId="78465B6B" w14:textId="77777777" w:rsidR="00E000F3" w:rsidRPr="00644E0B" w:rsidRDefault="00E000F3" w:rsidP="00E000F3">
      <w:pPr>
        <w:pStyle w:val="Notesheading"/>
        <w:spacing w:line="240" w:lineRule="auto"/>
        <w:ind w:left="567" w:hanging="567"/>
      </w:pPr>
      <w:r w:rsidRPr="00644E0B">
        <w:t>Notes:</w:t>
      </w:r>
    </w:p>
    <w:p w14:paraId="3E2DFF46" w14:textId="77777777" w:rsidR="00E000F3" w:rsidRPr="00644E0B" w:rsidRDefault="00E000F3" w:rsidP="00E000F3">
      <w:pPr>
        <w:pStyle w:val="Notes1"/>
      </w:pPr>
      <w:r w:rsidRPr="00644E0B">
        <w:t>1.</w:t>
      </w:r>
      <w:r w:rsidRPr="00644E0B">
        <w:tab/>
        <w:t>In</w:t>
      </w:r>
      <w:r w:rsidRPr="00644E0B">
        <w:rPr>
          <w:color w:val="000000"/>
        </w:rPr>
        <w:t xml:space="preserve"> </w:t>
      </w:r>
      <w:r w:rsidRPr="00644E0B">
        <w:t>the</w:t>
      </w:r>
      <w:r w:rsidRPr="00644E0B">
        <w:rPr>
          <w:color w:val="000000"/>
        </w:rPr>
        <w:t xml:space="preserve"> </w:t>
      </w:r>
      <w:r w:rsidRPr="00644E0B">
        <w:t>present</w:t>
      </w:r>
      <w:r w:rsidRPr="00644E0B">
        <w:rPr>
          <w:color w:val="000000"/>
        </w:rPr>
        <w:t xml:space="preserve"> </w:t>
      </w:r>
      <w:r w:rsidRPr="00644E0B">
        <w:t>Manual,</w:t>
      </w:r>
      <w:r w:rsidRPr="00644E0B">
        <w:rPr>
          <w:color w:val="000000"/>
        </w:rPr>
        <w:t xml:space="preserve"> </w:t>
      </w:r>
      <w:r w:rsidRPr="00644E0B">
        <w:t>the</w:t>
      </w:r>
      <w:r w:rsidRPr="00644E0B">
        <w:rPr>
          <w:color w:val="000000"/>
        </w:rPr>
        <w:t xml:space="preserve"> </w:t>
      </w:r>
      <w:r w:rsidRPr="00644E0B">
        <w:t>term</w:t>
      </w:r>
      <w:r w:rsidRPr="00644E0B">
        <w:rPr>
          <w:color w:val="000000"/>
        </w:rPr>
        <w:t xml:space="preserve"> </w:t>
      </w:r>
      <w:r w:rsidRPr="00644E0B">
        <w:t>“satellite</w:t>
      </w:r>
      <w:r w:rsidRPr="00644E0B">
        <w:rPr>
          <w:color w:val="000000"/>
        </w:rPr>
        <w:t xml:space="preserve"> </w:t>
      </w:r>
      <w:r w:rsidRPr="00644E0B">
        <w:t>operators”</w:t>
      </w:r>
      <w:r w:rsidRPr="00644E0B">
        <w:rPr>
          <w:color w:val="000000"/>
        </w:rPr>
        <w:t xml:space="preserve"> </w:t>
      </w:r>
      <w:r w:rsidRPr="00644E0B">
        <w:t>refers</w:t>
      </w:r>
      <w:r w:rsidRPr="00644E0B">
        <w:rPr>
          <w:color w:val="000000"/>
        </w:rPr>
        <w:t xml:space="preserve"> </w:t>
      </w:r>
      <w:r w:rsidRPr="00644E0B">
        <w:t>to</w:t>
      </w:r>
      <w:r w:rsidRPr="00644E0B">
        <w:rPr>
          <w:color w:val="000000"/>
        </w:rPr>
        <w:t xml:space="preserve"> </w:t>
      </w:r>
      <w:r w:rsidRPr="00644E0B">
        <w:t>Members</w:t>
      </w:r>
      <w:r w:rsidRPr="00644E0B">
        <w:rPr>
          <w:color w:val="000000"/>
        </w:rPr>
        <w:t xml:space="preserve"> </w:t>
      </w:r>
      <w:r w:rsidRPr="00644E0B">
        <w:t>or</w:t>
      </w:r>
      <w:r w:rsidRPr="00644E0B">
        <w:rPr>
          <w:color w:val="000000"/>
        </w:rPr>
        <w:t xml:space="preserve"> </w:t>
      </w:r>
      <w:r w:rsidRPr="00644E0B">
        <w:t>a</w:t>
      </w:r>
      <w:r w:rsidRPr="00644E0B">
        <w:rPr>
          <w:color w:val="000000"/>
        </w:rPr>
        <w:t xml:space="preserve"> </w:t>
      </w:r>
      <w:r w:rsidRPr="00644E0B">
        <w:t>coordinated</w:t>
      </w:r>
      <w:r w:rsidRPr="00644E0B">
        <w:rPr>
          <w:color w:val="000000"/>
        </w:rPr>
        <w:t xml:space="preserve"> </w:t>
      </w:r>
      <w:r w:rsidRPr="00644E0B">
        <w:t>group</w:t>
      </w:r>
      <w:r w:rsidRPr="00644E0B">
        <w:rPr>
          <w:color w:val="000000"/>
        </w:rPr>
        <w:t xml:space="preserve"> </w:t>
      </w:r>
      <w:r w:rsidRPr="00644E0B">
        <w:t>of</w:t>
      </w:r>
      <w:r w:rsidRPr="00644E0B">
        <w:rPr>
          <w:color w:val="000000"/>
        </w:rPr>
        <w:t xml:space="preserve"> </w:t>
      </w:r>
      <w:r w:rsidRPr="00644E0B">
        <w:t>Members</w:t>
      </w:r>
      <w:r w:rsidRPr="00644E0B">
        <w:rPr>
          <w:color w:val="000000"/>
        </w:rPr>
        <w:t xml:space="preserve"> </w:t>
      </w:r>
      <w:r w:rsidRPr="00644E0B">
        <w:t>operating</w:t>
      </w:r>
      <w:r w:rsidRPr="00644E0B">
        <w:rPr>
          <w:color w:val="000000"/>
        </w:rPr>
        <w:t xml:space="preserve"> </w:t>
      </w:r>
      <w:r w:rsidRPr="00644E0B">
        <w:t>environmental</w:t>
      </w:r>
      <w:r w:rsidRPr="00644E0B">
        <w:rPr>
          <w:color w:val="000000"/>
        </w:rPr>
        <w:t xml:space="preserve"> </w:t>
      </w:r>
      <w:r w:rsidRPr="00644E0B">
        <w:t>satellites.</w:t>
      </w:r>
    </w:p>
    <w:p w14:paraId="05A6ED63" w14:textId="77777777" w:rsidR="00E000F3" w:rsidRPr="00644E0B" w:rsidRDefault="00E000F3" w:rsidP="00E000F3">
      <w:pPr>
        <w:pStyle w:val="Notes1"/>
      </w:pPr>
      <w:r w:rsidRPr="00644E0B">
        <w:t>2.</w:t>
      </w:r>
      <w:r w:rsidRPr="00644E0B">
        <w:tab/>
        <w:t>A</w:t>
      </w:r>
      <w:r w:rsidRPr="00644E0B">
        <w:rPr>
          <w:color w:val="000000"/>
        </w:rPr>
        <w:t xml:space="preserve"> </w:t>
      </w:r>
      <w:r w:rsidRPr="00644E0B">
        <w:t>coordinated</w:t>
      </w:r>
      <w:r w:rsidRPr="00644E0B">
        <w:rPr>
          <w:color w:val="000000"/>
        </w:rPr>
        <w:t xml:space="preserve"> </w:t>
      </w:r>
      <w:r w:rsidRPr="00644E0B">
        <w:t>group</w:t>
      </w:r>
      <w:r w:rsidRPr="00644E0B">
        <w:rPr>
          <w:color w:val="000000"/>
        </w:rPr>
        <w:t xml:space="preserve"> </w:t>
      </w:r>
      <w:r w:rsidRPr="00644E0B">
        <w:t>of</w:t>
      </w:r>
      <w:r w:rsidRPr="00644E0B">
        <w:rPr>
          <w:color w:val="000000"/>
        </w:rPr>
        <w:t xml:space="preserve"> </w:t>
      </w:r>
      <w:r w:rsidRPr="00644E0B">
        <w:t>Members</w:t>
      </w:r>
      <w:r w:rsidRPr="00644E0B">
        <w:rPr>
          <w:color w:val="000000"/>
        </w:rPr>
        <w:t xml:space="preserve"> </w:t>
      </w:r>
      <w:r w:rsidRPr="00644E0B">
        <w:t>operating</w:t>
      </w:r>
      <w:r w:rsidRPr="00644E0B">
        <w:rPr>
          <w:color w:val="000000"/>
        </w:rPr>
        <w:t xml:space="preserve"> </w:t>
      </w:r>
      <w:r w:rsidRPr="00644E0B">
        <w:t>environmental</w:t>
      </w:r>
      <w:r w:rsidRPr="00644E0B">
        <w:rPr>
          <w:color w:val="000000"/>
        </w:rPr>
        <w:t xml:space="preserve"> </w:t>
      </w:r>
      <w:r w:rsidRPr="00644E0B">
        <w:t>satellites</w:t>
      </w:r>
      <w:r w:rsidRPr="00644E0B">
        <w:rPr>
          <w:color w:val="000000"/>
        </w:rPr>
        <w:t xml:space="preserve"> </w:t>
      </w:r>
      <w:r w:rsidRPr="00644E0B">
        <w:t>acts</w:t>
      </w:r>
      <w:r w:rsidRPr="00644E0B">
        <w:rPr>
          <w:color w:val="000000"/>
        </w:rPr>
        <w:t xml:space="preserve"> </w:t>
      </w:r>
      <w:r w:rsidRPr="00644E0B">
        <w:t>jointly</w:t>
      </w:r>
      <w:r w:rsidRPr="00644E0B">
        <w:rPr>
          <w:color w:val="000000"/>
        </w:rPr>
        <w:t xml:space="preserve"> </w:t>
      </w:r>
      <w:r w:rsidRPr="00644E0B">
        <w:t>to</w:t>
      </w:r>
      <w:r w:rsidRPr="00644E0B">
        <w:rPr>
          <w:color w:val="000000"/>
        </w:rPr>
        <w:t xml:space="preserve"> </w:t>
      </w:r>
      <w:r w:rsidRPr="00644E0B">
        <w:t>operate</w:t>
      </w:r>
      <w:r w:rsidRPr="00644E0B">
        <w:rPr>
          <w:color w:val="000000"/>
        </w:rPr>
        <w:t xml:space="preserve"> </w:t>
      </w:r>
      <w:r w:rsidRPr="00644E0B">
        <w:t>one</w:t>
      </w:r>
      <w:r w:rsidRPr="00644E0B">
        <w:rPr>
          <w:color w:val="000000"/>
        </w:rPr>
        <w:t xml:space="preserve"> </w:t>
      </w:r>
      <w:r w:rsidRPr="00644E0B">
        <w:t>or</w:t>
      </w:r>
      <w:r w:rsidRPr="00644E0B">
        <w:rPr>
          <w:color w:val="000000"/>
        </w:rPr>
        <w:t xml:space="preserve"> </w:t>
      </w:r>
      <w:r w:rsidRPr="00644E0B">
        <w:t>more</w:t>
      </w:r>
      <w:r w:rsidRPr="00644E0B">
        <w:rPr>
          <w:color w:val="000000"/>
        </w:rPr>
        <w:t xml:space="preserve"> </w:t>
      </w:r>
      <w:r w:rsidRPr="00644E0B">
        <w:t>satellites</w:t>
      </w:r>
      <w:r w:rsidRPr="00644E0B">
        <w:rPr>
          <w:color w:val="000000"/>
        </w:rPr>
        <w:t xml:space="preserve"> </w:t>
      </w:r>
      <w:r w:rsidRPr="00644E0B">
        <w:t>through</w:t>
      </w:r>
      <w:r w:rsidRPr="00644E0B">
        <w:rPr>
          <w:color w:val="000000"/>
        </w:rPr>
        <w:t xml:space="preserve"> </w:t>
      </w:r>
      <w:r w:rsidRPr="00644E0B">
        <w:t>an</w:t>
      </w:r>
      <w:r w:rsidRPr="00644E0B">
        <w:rPr>
          <w:color w:val="000000"/>
        </w:rPr>
        <w:t xml:space="preserve"> </w:t>
      </w:r>
      <w:r w:rsidRPr="00644E0B">
        <w:t>international</w:t>
      </w:r>
      <w:r w:rsidRPr="00644E0B">
        <w:rPr>
          <w:color w:val="000000"/>
        </w:rPr>
        <w:t xml:space="preserve"> </w:t>
      </w:r>
      <w:r w:rsidRPr="00644E0B">
        <w:t>space</w:t>
      </w:r>
      <w:r w:rsidRPr="00644E0B">
        <w:rPr>
          <w:color w:val="000000"/>
        </w:rPr>
        <w:t xml:space="preserve"> </w:t>
      </w:r>
      <w:r w:rsidRPr="00644E0B">
        <w:t>agency</w:t>
      </w:r>
      <w:r w:rsidRPr="00644E0B">
        <w:rPr>
          <w:color w:val="000000"/>
        </w:rPr>
        <w:t xml:space="preserve"> </w:t>
      </w:r>
      <w:r w:rsidRPr="00644E0B">
        <w:t>such</w:t>
      </w:r>
      <w:r w:rsidRPr="00644E0B">
        <w:rPr>
          <w:color w:val="000000"/>
        </w:rPr>
        <w:t xml:space="preserve"> </w:t>
      </w:r>
      <w:r w:rsidRPr="00644E0B">
        <w:t>as</w:t>
      </w:r>
      <w:r w:rsidRPr="00644E0B">
        <w:rPr>
          <w:color w:val="000000"/>
        </w:rPr>
        <w:t xml:space="preserve"> </w:t>
      </w:r>
      <w:r w:rsidRPr="00644E0B">
        <w:t>the</w:t>
      </w:r>
      <w:r w:rsidRPr="00644E0B">
        <w:rPr>
          <w:color w:val="000000"/>
        </w:rPr>
        <w:t xml:space="preserve"> </w:t>
      </w:r>
      <w:r w:rsidRPr="00644E0B">
        <w:t>European</w:t>
      </w:r>
      <w:r w:rsidRPr="00644E0B">
        <w:rPr>
          <w:color w:val="000000"/>
        </w:rPr>
        <w:t xml:space="preserve"> </w:t>
      </w:r>
      <w:r w:rsidRPr="00644E0B">
        <w:t>Space</w:t>
      </w:r>
      <w:r w:rsidRPr="00644E0B">
        <w:rPr>
          <w:color w:val="000000"/>
        </w:rPr>
        <w:t xml:space="preserve"> </w:t>
      </w:r>
      <w:r w:rsidRPr="00644E0B">
        <w:t>Agency</w:t>
      </w:r>
      <w:r w:rsidRPr="00644E0B">
        <w:rPr>
          <w:color w:val="000000"/>
        </w:rPr>
        <w:t xml:space="preserve"> </w:t>
      </w:r>
      <w:r w:rsidRPr="00644E0B">
        <w:t>or</w:t>
      </w:r>
      <w:r w:rsidRPr="00644E0B">
        <w:rPr>
          <w:color w:val="000000"/>
        </w:rPr>
        <w:t xml:space="preserve"> </w:t>
      </w:r>
      <w:r w:rsidRPr="00644E0B">
        <w:t>the</w:t>
      </w:r>
      <w:r w:rsidRPr="00644E0B">
        <w:rPr>
          <w:color w:val="000000"/>
        </w:rPr>
        <w:t xml:space="preserve"> </w:t>
      </w:r>
      <w:r w:rsidRPr="00644E0B">
        <w:rPr>
          <w:bCs/>
        </w:rPr>
        <w:t>European</w:t>
      </w:r>
      <w:r w:rsidRPr="00644E0B">
        <w:rPr>
          <w:bCs/>
          <w:color w:val="000000"/>
        </w:rPr>
        <w:t xml:space="preserve"> </w:t>
      </w:r>
      <w:r w:rsidRPr="00644E0B">
        <w:rPr>
          <w:bCs/>
        </w:rPr>
        <w:t>Organization</w:t>
      </w:r>
      <w:r w:rsidRPr="00644E0B">
        <w:rPr>
          <w:bCs/>
          <w:color w:val="000000"/>
        </w:rPr>
        <w:t xml:space="preserve"> </w:t>
      </w:r>
      <w:r w:rsidRPr="00644E0B">
        <w:rPr>
          <w:bCs/>
        </w:rPr>
        <w:t>for</w:t>
      </w:r>
      <w:r w:rsidRPr="00644E0B">
        <w:rPr>
          <w:bCs/>
          <w:color w:val="000000"/>
        </w:rPr>
        <w:t xml:space="preserve"> </w:t>
      </w:r>
      <w:r w:rsidRPr="00644E0B">
        <w:rPr>
          <w:bCs/>
        </w:rPr>
        <w:t>the</w:t>
      </w:r>
      <w:r w:rsidRPr="00644E0B">
        <w:rPr>
          <w:bCs/>
          <w:color w:val="000000"/>
        </w:rPr>
        <w:t xml:space="preserve"> </w:t>
      </w:r>
      <w:r w:rsidRPr="00644E0B">
        <w:rPr>
          <w:bCs/>
        </w:rPr>
        <w:t>Exploitation</w:t>
      </w:r>
      <w:r w:rsidRPr="00644E0B">
        <w:rPr>
          <w:bCs/>
          <w:color w:val="000000"/>
        </w:rPr>
        <w:t xml:space="preserve"> </w:t>
      </w:r>
      <w:r w:rsidRPr="00644E0B">
        <w:rPr>
          <w:bCs/>
        </w:rPr>
        <w:t>of</w:t>
      </w:r>
      <w:r w:rsidRPr="00644E0B">
        <w:rPr>
          <w:bCs/>
          <w:color w:val="000000"/>
        </w:rPr>
        <w:t xml:space="preserve"> </w:t>
      </w:r>
      <w:r w:rsidRPr="00644E0B">
        <w:rPr>
          <w:bCs/>
        </w:rPr>
        <w:t>Meteorological</w:t>
      </w:r>
      <w:r w:rsidRPr="00644E0B">
        <w:rPr>
          <w:bCs/>
          <w:color w:val="000000"/>
        </w:rPr>
        <w:t xml:space="preserve"> </w:t>
      </w:r>
      <w:r w:rsidRPr="00644E0B">
        <w:rPr>
          <w:bCs/>
        </w:rPr>
        <w:t>Satellites</w:t>
      </w:r>
      <w:r w:rsidRPr="00644E0B">
        <w:rPr>
          <w:color w:val="000000"/>
        </w:rPr>
        <w:t xml:space="preserve"> </w:t>
      </w:r>
      <w:r w:rsidRPr="00644E0B">
        <w:t>(EUMETSAT).</w:t>
      </w:r>
    </w:p>
    <w:p w14:paraId="6FED90FB" w14:textId="77777777" w:rsidR="00E000F3" w:rsidRPr="00644E0B" w:rsidRDefault="00E000F3" w:rsidP="00E000F3">
      <w:pPr>
        <w:pStyle w:val="Notes1"/>
      </w:pPr>
      <w:r w:rsidRPr="00644E0B">
        <w:t>3.</w:t>
      </w:r>
      <w:r w:rsidRPr="00644E0B">
        <w:tab/>
        <w:t>These</w:t>
      </w:r>
      <w:r w:rsidRPr="00644E0B">
        <w:rPr>
          <w:color w:val="000000"/>
        </w:rPr>
        <w:t xml:space="preserve"> </w:t>
      </w:r>
      <w:r w:rsidRPr="00644E0B">
        <w:t>requirements</w:t>
      </w:r>
      <w:r w:rsidRPr="00644E0B">
        <w:rPr>
          <w:color w:val="000000"/>
        </w:rPr>
        <w:t xml:space="preserve"> </w:t>
      </w:r>
      <w:r w:rsidRPr="00644E0B">
        <w:t>are</w:t>
      </w:r>
      <w:r w:rsidRPr="00644E0B">
        <w:rPr>
          <w:color w:val="000000"/>
        </w:rPr>
        <w:t xml:space="preserve"> </w:t>
      </w:r>
      <w:r w:rsidRPr="00644E0B">
        <w:t>recorded</w:t>
      </w:r>
      <w:r w:rsidRPr="00644E0B">
        <w:rPr>
          <w:color w:val="000000"/>
        </w:rPr>
        <w:t xml:space="preserve"> </w:t>
      </w:r>
      <w:r w:rsidRPr="00644E0B">
        <w:t>and</w:t>
      </w:r>
      <w:r w:rsidRPr="00644E0B">
        <w:rPr>
          <w:color w:val="000000"/>
        </w:rPr>
        <w:t xml:space="preserve"> </w:t>
      </w:r>
      <w:r w:rsidRPr="00644E0B">
        <w:t>maintained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requirements</w:t>
      </w:r>
      <w:r w:rsidRPr="00644E0B">
        <w:rPr>
          <w:color w:val="000000"/>
        </w:rPr>
        <w:t xml:space="preserve"> </w:t>
      </w:r>
      <w:r w:rsidRPr="00644E0B">
        <w:t xml:space="preserve">database </w:t>
      </w:r>
      <w:r w:rsidRPr="00644E0B">
        <w:rPr>
          <w:color w:val="000000"/>
        </w:rPr>
        <w:t xml:space="preserve">available at </w:t>
      </w:r>
      <w:hyperlink r:id="rId196" w:history="1">
        <w:r w:rsidRPr="00644E0B">
          <w:rPr>
            <w:rStyle w:val="Hyperlink"/>
          </w:rPr>
          <w:t>https://community.wmo.int/oscar</w:t>
        </w:r>
      </w:hyperlink>
      <w:r w:rsidRPr="00644E0B">
        <w:t xml:space="preserve"> and </w:t>
      </w:r>
      <w:hyperlink r:id="rId197" w:history="1">
        <w:r w:rsidRPr="00644E0B">
          <w:rPr>
            <w:rStyle w:val="Hyperlink"/>
          </w:rPr>
          <w:t>https://community.wmo.int/oscar</w:t>
        </w:r>
        <w:r w:rsidRPr="00644E0B">
          <w:rPr>
            <w:rStyle w:val="Hyperlink"/>
          </w:rPr>
          <w:noBreakHyphen/>
          <w:t>wmo</w:t>
        </w:r>
        <w:r w:rsidRPr="00644E0B">
          <w:rPr>
            <w:rStyle w:val="Hyperlink"/>
          </w:rPr>
          <w:noBreakHyphen/>
          <w:t>observational</w:t>
        </w:r>
        <w:r w:rsidRPr="00644E0B">
          <w:rPr>
            <w:rStyle w:val="Hyperlink"/>
          </w:rPr>
          <w:noBreakHyphen/>
          <w:t>requirements</w:t>
        </w:r>
        <w:r w:rsidRPr="00644E0B">
          <w:rPr>
            <w:rStyle w:val="Hyperlink"/>
          </w:rPr>
          <w:noBreakHyphen/>
          <w:t>and</w:t>
        </w:r>
        <w:r w:rsidRPr="00644E0B">
          <w:rPr>
            <w:rStyle w:val="Hyperlink"/>
          </w:rPr>
          <w:noBreakHyphen/>
          <w:t>capabilities</w:t>
        </w:r>
      </w:hyperlink>
      <w:r w:rsidRPr="00644E0B">
        <w:t>.</w:t>
      </w:r>
    </w:p>
    <w:p w14:paraId="07DFD8DC" w14:textId="77777777" w:rsidR="00E000F3" w:rsidRPr="00644E0B" w:rsidRDefault="00E000F3" w:rsidP="00E000F3">
      <w:pPr>
        <w:pStyle w:val="Notes1"/>
      </w:pPr>
      <w:r w:rsidRPr="00644E0B">
        <w:t>4.</w:t>
      </w:r>
      <w:r w:rsidRPr="00644E0B">
        <w:tab/>
        <w:t>This standard practice includes giving due regard to relative priorities between the elements of each requirement, where such priorities are recorded in the WIR.</w:t>
      </w:r>
    </w:p>
    <w:p w14:paraId="318F2426" w14:textId="0EFA5EDB" w:rsidR="00E000F3" w:rsidRPr="00644E0B" w:rsidRDefault="00E000F3" w:rsidP="00E000F3">
      <w:pPr>
        <w:pStyle w:val="Heading20"/>
      </w:pPr>
      <w:r w:rsidRPr="00644E0B">
        <w:t>4.1.4</w:t>
      </w:r>
      <w:r w:rsidRPr="00644E0B">
        <w:tab/>
        <w:t>Global</w:t>
      </w:r>
      <w:r w:rsidRPr="00644E0B">
        <w:rPr>
          <w:color w:val="000000"/>
        </w:rPr>
        <w:t xml:space="preserve"> </w:t>
      </w:r>
      <w:r w:rsidRPr="00644E0B">
        <w:t>planning</w:t>
      </w:r>
    </w:p>
    <w:p w14:paraId="5B6A906F" w14:textId="77777777" w:rsidR="00E000F3" w:rsidRPr="00644E0B" w:rsidRDefault="00E000F3" w:rsidP="00E000F3">
      <w:pPr>
        <w:pStyle w:val="Bodytextsemibold"/>
        <w:rPr>
          <w:lang w:val="en-GB"/>
        </w:rPr>
      </w:pPr>
      <w:r w:rsidRPr="00644E0B">
        <w:rPr>
          <w:lang w:val="en-GB"/>
        </w:rPr>
        <w:t>Satellite operators shall cooperate to ensure that a constellation of satellite systems is planned and implemented to guarantee the continuous provision of space</w:t>
      </w:r>
      <w:r w:rsidRPr="00644E0B">
        <w:rPr>
          <w:lang w:val="en-GB"/>
        </w:rPr>
        <w:noBreakHyphen/>
        <w:t>based observations in support of WMO Programmes.</w:t>
      </w:r>
    </w:p>
    <w:p w14:paraId="2233C8DE" w14:textId="77777777" w:rsidR="00E000F3" w:rsidRPr="00644E0B" w:rsidRDefault="00E000F3" w:rsidP="00E000F3">
      <w:pPr>
        <w:pStyle w:val="Note"/>
      </w:pPr>
      <w:r w:rsidRPr="00644E0B">
        <w:t>Note:</w:t>
      </w:r>
      <w:r w:rsidRPr="00644E0B">
        <w:tab/>
        <w:t>Collaboration</w:t>
      </w:r>
      <w:r w:rsidRPr="00644E0B">
        <w:rPr>
          <w:color w:val="000000"/>
        </w:rPr>
        <w:t xml:space="preserve"> </w:t>
      </w:r>
      <w:r w:rsidRPr="00644E0B">
        <w:t>is</w:t>
      </w:r>
      <w:r w:rsidRPr="00644E0B">
        <w:rPr>
          <w:color w:val="000000"/>
        </w:rPr>
        <w:t xml:space="preserve"> </w:t>
      </w:r>
      <w:r w:rsidRPr="00644E0B">
        <w:t>pursued</w:t>
      </w:r>
      <w:r w:rsidRPr="00644E0B">
        <w:rPr>
          <w:color w:val="000000"/>
        </w:rPr>
        <w:t xml:space="preserve"> </w:t>
      </w:r>
      <w:r w:rsidRPr="00644E0B">
        <w:t>within</w:t>
      </w:r>
      <w:r w:rsidRPr="00644E0B">
        <w:rPr>
          <w:color w:val="000000"/>
        </w:rPr>
        <w:t xml:space="preserve"> </w:t>
      </w:r>
      <w:r w:rsidRPr="00644E0B">
        <w:t>the</w:t>
      </w:r>
      <w:r w:rsidRPr="00644E0B">
        <w:rPr>
          <w:color w:val="000000"/>
        </w:rPr>
        <w:t xml:space="preserve"> </w:t>
      </w:r>
      <w:r w:rsidRPr="00644E0B">
        <w:t>Coordination</w:t>
      </w:r>
      <w:r w:rsidRPr="00644E0B">
        <w:rPr>
          <w:color w:val="000000"/>
        </w:rPr>
        <w:t xml:space="preserve"> </w:t>
      </w:r>
      <w:r w:rsidRPr="00644E0B">
        <w:t>Group</w:t>
      </w:r>
      <w:r w:rsidRPr="00644E0B">
        <w:rPr>
          <w:color w:val="000000"/>
        </w:rPr>
        <w:t xml:space="preserve"> </w:t>
      </w:r>
      <w:r w:rsidRPr="00644E0B">
        <w:t>for</w:t>
      </w:r>
      <w:r w:rsidRPr="00644E0B">
        <w:rPr>
          <w:color w:val="000000"/>
        </w:rPr>
        <w:t xml:space="preserve"> </w:t>
      </w:r>
      <w:r w:rsidRPr="00644E0B">
        <w:t>Meteorological</w:t>
      </w:r>
      <w:r w:rsidRPr="00644E0B">
        <w:rPr>
          <w:color w:val="000000"/>
        </w:rPr>
        <w:t xml:space="preserve"> </w:t>
      </w:r>
      <w:r w:rsidRPr="00644E0B">
        <w:t>Satellites (CGMS),</w:t>
      </w:r>
      <w:r w:rsidRPr="00644E0B">
        <w:rPr>
          <w:color w:val="000000"/>
        </w:rPr>
        <w:t xml:space="preserve"> </w:t>
      </w:r>
      <w:r w:rsidRPr="00644E0B">
        <w:t>which</w:t>
      </w:r>
      <w:r w:rsidRPr="00644E0B">
        <w:rPr>
          <w:color w:val="000000"/>
        </w:rPr>
        <w:t xml:space="preserve"> </w:t>
      </w:r>
      <w:r w:rsidRPr="00644E0B">
        <w:t>includes</w:t>
      </w:r>
      <w:r w:rsidRPr="00644E0B">
        <w:rPr>
          <w:color w:val="000000"/>
        </w:rPr>
        <w:t xml:space="preserve"> </w:t>
      </w:r>
      <w:r w:rsidRPr="00644E0B">
        <w:t>all</w:t>
      </w:r>
      <w:r w:rsidRPr="00644E0B">
        <w:rPr>
          <w:color w:val="000000"/>
        </w:rPr>
        <w:t xml:space="preserve"> </w:t>
      </w:r>
      <w:r w:rsidRPr="00644E0B">
        <w:t>Members</w:t>
      </w:r>
      <w:r w:rsidRPr="00644E0B">
        <w:rPr>
          <w:color w:val="000000"/>
        </w:rPr>
        <w:t xml:space="preserve"> </w:t>
      </w:r>
      <w:r w:rsidRPr="00644E0B">
        <w:t>operating</w:t>
      </w:r>
      <w:r w:rsidRPr="00644E0B">
        <w:rPr>
          <w:color w:val="000000"/>
        </w:rPr>
        <w:t xml:space="preserve"> </w:t>
      </w:r>
      <w:r w:rsidRPr="00644E0B">
        <w:t>space</w:t>
      </w:r>
      <w:r w:rsidRPr="00644E0B">
        <w:noBreakHyphen/>
        <w:t>based</w:t>
      </w:r>
      <w:r w:rsidRPr="00644E0B">
        <w:rPr>
          <w:color w:val="000000"/>
        </w:rPr>
        <w:t xml:space="preserve"> </w:t>
      </w:r>
      <w:r w:rsidRPr="00644E0B">
        <w:t>observation</w:t>
      </w:r>
      <w:r w:rsidRPr="00644E0B">
        <w:rPr>
          <w:color w:val="000000"/>
        </w:rPr>
        <w:t xml:space="preserve"> </w:t>
      </w:r>
      <w:r w:rsidRPr="00644E0B">
        <w:t>systems</w:t>
      </w:r>
      <w:r w:rsidRPr="00644E0B">
        <w:rPr>
          <w:color w:val="000000"/>
        </w:rPr>
        <w:t xml:space="preserve"> </w:t>
      </w:r>
      <w:r w:rsidRPr="00644E0B">
        <w:t>in</w:t>
      </w:r>
      <w:r w:rsidRPr="00644E0B">
        <w:rPr>
          <w:color w:val="000000"/>
        </w:rPr>
        <w:t xml:space="preserve"> </w:t>
      </w:r>
      <w:r w:rsidRPr="00644E0B">
        <w:t>support</w:t>
      </w:r>
      <w:r w:rsidRPr="00644E0B">
        <w:rPr>
          <w:color w:val="000000"/>
        </w:rPr>
        <w:t xml:space="preserve"> </w:t>
      </w:r>
      <w:r w:rsidRPr="00644E0B">
        <w:t>of</w:t>
      </w:r>
      <w:r w:rsidRPr="00644E0B">
        <w:rPr>
          <w:color w:val="000000"/>
        </w:rPr>
        <w:t xml:space="preserve"> </w:t>
      </w:r>
      <w:r w:rsidRPr="00644E0B">
        <w:t>WMO</w:t>
      </w:r>
      <w:r w:rsidRPr="00644E0B">
        <w:rPr>
          <w:color w:val="000000"/>
        </w:rPr>
        <w:t xml:space="preserve"> </w:t>
      </w:r>
      <w:r w:rsidRPr="00644E0B">
        <w:t>Programmes.</w:t>
      </w:r>
    </w:p>
    <w:p w14:paraId="37ADBE9F" w14:textId="40BFCAC6" w:rsidR="00E000F3" w:rsidRPr="00644E0B" w:rsidRDefault="00E000F3" w:rsidP="00E000F3">
      <w:pPr>
        <w:pStyle w:val="Heading20"/>
      </w:pPr>
      <w:r w:rsidRPr="00644E0B">
        <w:t>4.1.5</w:t>
      </w:r>
      <w:r w:rsidRPr="00644E0B">
        <w:tab/>
        <w:t>Continuity</w:t>
      </w:r>
    </w:p>
    <w:p w14:paraId="1F76A8AA" w14:textId="56401DE6" w:rsidR="00E000F3" w:rsidRPr="00644E0B" w:rsidRDefault="00E000F3" w:rsidP="00E000F3">
      <w:pPr>
        <w:pStyle w:val="Bodytext"/>
        <w:rPr>
          <w:lang w:val="en-GB"/>
        </w:rPr>
      </w:pPr>
      <w:r w:rsidRPr="00644E0B">
        <w:rPr>
          <w:lang w:val="en-GB"/>
        </w:rPr>
        <w:t>4.1.5.1</w:t>
      </w:r>
      <w:r w:rsidRPr="00644E0B">
        <w:rPr>
          <w:lang w:val="en-GB"/>
        </w:rPr>
        <w:tab/>
        <w:t>Satellite</w:t>
      </w:r>
      <w:r w:rsidRPr="00644E0B">
        <w:rPr>
          <w:color w:val="000000"/>
          <w:lang w:val="en-GB"/>
        </w:rPr>
        <w:t xml:space="preserve"> </w:t>
      </w:r>
      <w:r w:rsidRPr="00644E0B">
        <w:rPr>
          <w:lang w:val="en-GB"/>
        </w:rPr>
        <w:t>operators</w:t>
      </w:r>
      <w:r w:rsidRPr="00644E0B">
        <w:rPr>
          <w:color w:val="000000"/>
          <w:lang w:val="en-GB"/>
        </w:rPr>
        <w:t xml:space="preserve"> </w:t>
      </w:r>
      <w:r w:rsidRPr="00644E0B">
        <w:rPr>
          <w:lang w:val="en-GB"/>
        </w:rPr>
        <w:t>working</w:t>
      </w:r>
      <w:r w:rsidRPr="00644E0B">
        <w:rPr>
          <w:color w:val="000000"/>
          <w:lang w:val="en-GB"/>
        </w:rPr>
        <w:t xml:space="preserve"> </w:t>
      </w:r>
      <w:r w:rsidRPr="00644E0B">
        <w:rPr>
          <w:lang w:val="en-GB"/>
        </w:rPr>
        <w:t>together</w:t>
      </w:r>
      <w:r w:rsidRPr="00644E0B">
        <w:rPr>
          <w:color w:val="000000"/>
          <w:lang w:val="en-GB"/>
        </w:rPr>
        <w:t xml:space="preserve"> </w:t>
      </w:r>
      <w:r w:rsidRPr="00644E0B">
        <w:rPr>
          <w:lang w:val="en-GB"/>
        </w:rPr>
        <w:t>under</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auspices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CGMS</w:t>
      </w:r>
      <w:r w:rsidRPr="00644E0B">
        <w:rPr>
          <w:color w:val="000000"/>
          <w:lang w:val="en-GB"/>
        </w:rPr>
        <w:t xml:space="preserve"> </w:t>
      </w:r>
      <w:r w:rsidRPr="00644E0B">
        <w:rPr>
          <w:lang w:val="en-GB"/>
        </w:rPr>
        <w:t>or</w:t>
      </w:r>
      <w:r w:rsidRPr="00644E0B">
        <w:rPr>
          <w:color w:val="000000"/>
          <w:lang w:val="en-GB"/>
        </w:rPr>
        <w:t xml:space="preserve"> </w:t>
      </w:r>
      <w:r w:rsidRPr="00644E0B">
        <w:rPr>
          <w:lang w:val="en-GB"/>
        </w:rPr>
        <w:t>otherwise,</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ensure</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continuity</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operation</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sustained</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dissemination</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distribution</w:t>
      </w:r>
      <w:r w:rsidRPr="00644E0B">
        <w:rPr>
          <w:color w:val="000000"/>
          <w:lang w:val="en-GB"/>
        </w:rPr>
        <w:t xml:space="preserve"> </w:t>
      </w:r>
      <w:r w:rsidRPr="00644E0B">
        <w:rPr>
          <w:lang w:val="en-GB"/>
        </w:rPr>
        <w:t>services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operational</w:t>
      </w:r>
      <w:r w:rsidRPr="00644E0B">
        <w:rPr>
          <w:color w:val="000000"/>
          <w:lang w:val="en-GB"/>
        </w:rPr>
        <w:t xml:space="preserve"> </w:t>
      </w:r>
      <w:r w:rsidRPr="00644E0B">
        <w:rPr>
          <w:lang w:val="en-GB"/>
        </w:rPr>
        <w:t>satellites</w:t>
      </w:r>
      <w:r w:rsidRPr="00644E0B">
        <w:rPr>
          <w:color w:val="000000"/>
          <w:lang w:val="en-GB"/>
        </w:rPr>
        <w:t xml:space="preserve"> </w:t>
      </w:r>
      <w:r w:rsidRPr="00644E0B">
        <w:rPr>
          <w:lang w:val="en-GB"/>
        </w:rPr>
        <w:t>within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subsystem,</w:t>
      </w:r>
      <w:r w:rsidRPr="00644E0B">
        <w:rPr>
          <w:color w:val="000000"/>
          <w:lang w:val="en-GB"/>
        </w:rPr>
        <w:t xml:space="preserve"> </w:t>
      </w:r>
      <w:r w:rsidRPr="00644E0B">
        <w:rPr>
          <w:lang w:val="en-GB"/>
        </w:rPr>
        <w:t>through</w:t>
      </w:r>
      <w:r w:rsidRPr="00644E0B">
        <w:rPr>
          <w:color w:val="000000"/>
          <w:lang w:val="en-GB"/>
        </w:rPr>
        <w:t xml:space="preserve"> </w:t>
      </w:r>
      <w:r w:rsidRPr="00644E0B">
        <w:rPr>
          <w:lang w:val="en-GB"/>
        </w:rPr>
        <w:t>appropriate</w:t>
      </w:r>
      <w:r w:rsidRPr="00644E0B">
        <w:rPr>
          <w:color w:val="000000"/>
          <w:lang w:val="en-GB"/>
        </w:rPr>
        <w:t xml:space="preserve"> </w:t>
      </w:r>
      <w:r w:rsidRPr="00644E0B">
        <w:rPr>
          <w:lang w:val="en-GB"/>
        </w:rPr>
        <w:t>contingency</w:t>
      </w:r>
      <w:r w:rsidRPr="00644E0B">
        <w:rPr>
          <w:color w:val="000000"/>
          <w:lang w:val="en-GB"/>
        </w:rPr>
        <w:t xml:space="preserve"> </w:t>
      </w:r>
      <w:r w:rsidRPr="00644E0B">
        <w:rPr>
          <w:lang w:val="en-GB"/>
        </w:rPr>
        <w:t>arrangements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relaunch</w:t>
      </w:r>
      <w:r w:rsidRPr="00644E0B">
        <w:rPr>
          <w:color w:val="000000"/>
          <w:lang w:val="en-GB"/>
        </w:rPr>
        <w:t xml:space="preserve"> </w:t>
      </w:r>
      <w:r w:rsidRPr="00644E0B">
        <w:rPr>
          <w:lang w:val="en-GB"/>
        </w:rPr>
        <w:t>plans.</w:t>
      </w:r>
    </w:p>
    <w:p w14:paraId="26313F80" w14:textId="5872E5A9" w:rsidR="00E000F3" w:rsidRPr="00644E0B" w:rsidRDefault="00E000F3" w:rsidP="00E000F3">
      <w:pPr>
        <w:pStyle w:val="Bodytext"/>
        <w:rPr>
          <w:lang w:val="en-GB"/>
        </w:rPr>
      </w:pPr>
      <w:r w:rsidRPr="00644E0B">
        <w:rPr>
          <w:lang w:val="en-GB"/>
        </w:rPr>
        <w:t>4.1.5.2</w:t>
      </w:r>
      <w:r w:rsidRPr="00644E0B">
        <w:rPr>
          <w:lang w:val="en-GB"/>
        </w:rPr>
        <w:tab/>
        <w:t>Satellite operators should strive to maintain space</w:t>
      </w:r>
      <w:r w:rsidRPr="00644E0B">
        <w:rPr>
          <w:lang w:val="en-GB"/>
        </w:rPr>
        <w:noBreakHyphen/>
        <w:t>based assets beyond design lifetime if they provide added observations on an affordable basis.</w:t>
      </w:r>
    </w:p>
    <w:p w14:paraId="4A5DDEC0" w14:textId="32F79406" w:rsidR="00E000F3" w:rsidRPr="00644E0B" w:rsidRDefault="00E000F3" w:rsidP="00E000F3">
      <w:pPr>
        <w:pStyle w:val="Heading20"/>
      </w:pPr>
      <w:r w:rsidRPr="00644E0B">
        <w:rPr>
          <w:bCs w:val="0"/>
        </w:rPr>
        <w:t>4.1.6</w:t>
      </w:r>
      <w:r w:rsidRPr="00644E0B">
        <w:tab/>
        <w:t>Overlap</w:t>
      </w:r>
    </w:p>
    <w:p w14:paraId="0E375002" w14:textId="77777777" w:rsidR="00E000F3" w:rsidRPr="00644E0B" w:rsidRDefault="00E000F3" w:rsidP="00E000F3">
      <w:pPr>
        <w:pStyle w:val="Bodytext"/>
        <w:rPr>
          <w:lang w:val="en-GB"/>
        </w:rPr>
      </w:pPr>
      <w:r w:rsidRPr="00644E0B">
        <w:rPr>
          <w:lang w:val="en-GB"/>
        </w:rPr>
        <w:t>Satellite</w:t>
      </w:r>
      <w:r w:rsidRPr="00644E0B">
        <w:rPr>
          <w:color w:val="000000"/>
          <w:lang w:val="en-GB"/>
        </w:rPr>
        <w:t xml:space="preserve"> </w:t>
      </w:r>
      <w:r w:rsidRPr="00644E0B">
        <w:rPr>
          <w:lang w:val="en-GB"/>
        </w:rPr>
        <w:t>operators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ensure</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adequate</w:t>
      </w:r>
      <w:r w:rsidRPr="00644E0B">
        <w:rPr>
          <w:color w:val="000000"/>
          <w:lang w:val="en-GB"/>
        </w:rPr>
        <w:t xml:space="preserve"> </w:t>
      </w:r>
      <w:r w:rsidRPr="00644E0B">
        <w:rPr>
          <w:lang w:val="en-GB"/>
        </w:rPr>
        <w:t>period</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overlap</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new</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old</w:t>
      </w:r>
      <w:r w:rsidRPr="00644E0B">
        <w:rPr>
          <w:color w:val="000000"/>
          <w:lang w:val="en-GB"/>
        </w:rPr>
        <w:t xml:space="preserve"> </w:t>
      </w:r>
      <w:r w:rsidRPr="00644E0B">
        <w:rPr>
          <w:lang w:val="en-GB"/>
        </w:rPr>
        <w:t>satellite</w:t>
      </w:r>
      <w:r w:rsidRPr="00644E0B">
        <w:rPr>
          <w:color w:val="000000"/>
          <w:lang w:val="en-GB"/>
        </w:rPr>
        <w:t xml:space="preserve"> </w:t>
      </w:r>
      <w:r w:rsidRPr="00644E0B">
        <w:rPr>
          <w:lang w:val="en-GB"/>
        </w:rPr>
        <w:t>systems</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order</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determine</w:t>
      </w:r>
      <w:r w:rsidRPr="00644E0B">
        <w:rPr>
          <w:color w:val="000000"/>
          <w:lang w:val="en-GB"/>
        </w:rPr>
        <w:t xml:space="preserve"> </w:t>
      </w:r>
      <w:r w:rsidRPr="00644E0B">
        <w:rPr>
          <w:lang w:val="en-GB"/>
        </w:rPr>
        <w:t>inter</w:t>
      </w:r>
      <w:r w:rsidRPr="00644E0B">
        <w:rPr>
          <w:lang w:val="en-GB"/>
        </w:rPr>
        <w:noBreakHyphen/>
        <w:t>satellite</w:t>
      </w:r>
      <w:r w:rsidRPr="00644E0B">
        <w:rPr>
          <w:color w:val="000000"/>
          <w:lang w:val="en-GB"/>
        </w:rPr>
        <w:t xml:space="preserve"> </w:t>
      </w:r>
      <w:r w:rsidRPr="00644E0B">
        <w:rPr>
          <w:lang w:val="en-GB"/>
        </w:rPr>
        <w:t>instrumental</w:t>
      </w:r>
      <w:r w:rsidRPr="00644E0B">
        <w:rPr>
          <w:color w:val="000000"/>
          <w:lang w:val="en-GB"/>
        </w:rPr>
        <w:t xml:space="preserve"> </w:t>
      </w:r>
      <w:r w:rsidRPr="00644E0B">
        <w:rPr>
          <w:lang w:val="en-GB"/>
        </w:rPr>
        <w:t>biases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maintain</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homogeneity</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consistency</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time</w:t>
      </w:r>
      <w:r w:rsidRPr="00644E0B">
        <w:rPr>
          <w:color w:val="000000"/>
          <w:lang w:val="en-GB"/>
        </w:rPr>
        <w:t xml:space="preserve"> </w:t>
      </w:r>
      <w:r w:rsidRPr="00644E0B">
        <w:rPr>
          <w:lang w:val="en-GB"/>
        </w:rPr>
        <w:t>series</w:t>
      </w:r>
      <w:r w:rsidRPr="00644E0B">
        <w:rPr>
          <w:color w:val="000000"/>
          <w:lang w:val="en-GB"/>
        </w:rPr>
        <w:t xml:space="preserve"> </w:t>
      </w:r>
      <w:r w:rsidRPr="00644E0B">
        <w:rPr>
          <w:lang w:val="en-GB"/>
        </w:rPr>
        <w:t>observations,</w:t>
      </w:r>
      <w:r w:rsidRPr="00644E0B">
        <w:rPr>
          <w:color w:val="000000"/>
          <w:lang w:val="en-GB"/>
        </w:rPr>
        <w:t xml:space="preserve"> </w:t>
      </w:r>
      <w:r w:rsidRPr="00644E0B">
        <w:rPr>
          <w:lang w:val="en-GB"/>
        </w:rPr>
        <w:t>unless</w:t>
      </w:r>
      <w:r w:rsidRPr="00644E0B">
        <w:rPr>
          <w:color w:val="000000"/>
          <w:lang w:val="en-GB"/>
        </w:rPr>
        <w:t xml:space="preserve"> </w:t>
      </w:r>
      <w:r w:rsidRPr="00644E0B">
        <w:rPr>
          <w:lang w:val="en-GB"/>
        </w:rPr>
        <w:t>reliable</w:t>
      </w:r>
      <w:r w:rsidRPr="00644E0B">
        <w:rPr>
          <w:color w:val="000000"/>
          <w:lang w:val="en-GB"/>
        </w:rPr>
        <w:t xml:space="preserve"> </w:t>
      </w:r>
      <w:r w:rsidRPr="00644E0B">
        <w:rPr>
          <w:lang w:val="en-GB"/>
        </w:rPr>
        <w:t>transfer</w:t>
      </w:r>
      <w:r w:rsidRPr="00644E0B">
        <w:rPr>
          <w:color w:val="000000"/>
          <w:lang w:val="en-GB"/>
        </w:rPr>
        <w:t xml:space="preserve"> </w:t>
      </w:r>
      <w:r w:rsidRPr="00644E0B">
        <w:rPr>
          <w:lang w:val="en-GB"/>
        </w:rPr>
        <w:t>standards</w:t>
      </w:r>
      <w:r w:rsidRPr="00644E0B">
        <w:rPr>
          <w:color w:val="000000"/>
          <w:lang w:val="en-GB"/>
        </w:rPr>
        <w:t xml:space="preserve"> </w:t>
      </w:r>
      <w:r w:rsidRPr="00644E0B">
        <w:rPr>
          <w:lang w:val="en-GB"/>
        </w:rPr>
        <w:t>are</w:t>
      </w:r>
      <w:r w:rsidRPr="00644E0B">
        <w:rPr>
          <w:color w:val="000000"/>
          <w:lang w:val="en-GB"/>
        </w:rPr>
        <w:t xml:space="preserve"> </w:t>
      </w:r>
      <w:r w:rsidRPr="00644E0B">
        <w:rPr>
          <w:lang w:val="en-GB"/>
        </w:rPr>
        <w:t>available.</w:t>
      </w:r>
    </w:p>
    <w:p w14:paraId="7B05118C" w14:textId="7C4F4584" w:rsidR="00E000F3" w:rsidRPr="00644E0B" w:rsidRDefault="00E000F3" w:rsidP="00E000F3">
      <w:pPr>
        <w:pStyle w:val="Heading20"/>
        <w:spacing w:before="0"/>
      </w:pPr>
      <w:r w:rsidRPr="00644E0B">
        <w:rPr>
          <w:bCs w:val="0"/>
        </w:rPr>
        <w:t>4.1.7</w:t>
      </w:r>
      <w:r w:rsidRPr="00644E0B">
        <w:tab/>
        <w:t>Interoperability</w:t>
      </w:r>
    </w:p>
    <w:p w14:paraId="0C7F2A3D" w14:textId="3A255330" w:rsidR="00E000F3" w:rsidRPr="00644E0B" w:rsidRDefault="00E000F3" w:rsidP="00E000F3">
      <w:pPr>
        <w:pStyle w:val="Bodytextsemibold"/>
        <w:rPr>
          <w:lang w:val="en-GB"/>
        </w:rPr>
      </w:pPr>
      <w:r w:rsidRPr="00644E0B">
        <w:rPr>
          <w:lang w:val="en-GB"/>
        </w:rPr>
        <w:t>4.1.7.1</w:t>
      </w:r>
      <w:r w:rsidRPr="00644E0B">
        <w:rPr>
          <w:lang w:val="en-GB"/>
        </w:rPr>
        <w:tab/>
        <w:t>Satellite operators shall achieve the greatest possible interoperability of their different systems.</w:t>
      </w:r>
    </w:p>
    <w:p w14:paraId="05841BBD" w14:textId="02E5DA07" w:rsidR="00E000F3" w:rsidRPr="00644E0B" w:rsidRDefault="00E000F3" w:rsidP="00E000F3">
      <w:pPr>
        <w:pStyle w:val="Bodytextsemibold"/>
        <w:rPr>
          <w:lang w:val="en-GB"/>
        </w:rPr>
      </w:pPr>
      <w:r w:rsidRPr="00644E0B">
        <w:rPr>
          <w:lang w:val="en-GB"/>
        </w:rPr>
        <w:t>4.1.7.2</w:t>
      </w:r>
      <w:r w:rsidRPr="00644E0B">
        <w:rPr>
          <w:lang w:val="en-GB"/>
        </w:rPr>
        <w:tab/>
        <w:t>Satellite operators shall make available sufficient technical details about the instruments, data processing, transmissions and dissemination schedules for Members to fully exploit the data.</w:t>
      </w:r>
    </w:p>
    <w:p w14:paraId="3828D044" w14:textId="77777777" w:rsidR="00E000F3" w:rsidRPr="00644E0B" w:rsidRDefault="00E000F3" w:rsidP="00E000F3">
      <w:pPr>
        <w:pStyle w:val="Heading10"/>
        <w:spacing w:before="0"/>
      </w:pPr>
      <w:r w:rsidRPr="00644E0B">
        <w:t>4.2</w:t>
      </w:r>
      <w:r w:rsidRPr="00644E0B">
        <w:tab/>
        <w:t>Design,</w:t>
      </w:r>
      <w:r w:rsidRPr="00644E0B">
        <w:rPr>
          <w:color w:val="000000"/>
        </w:rPr>
        <w:t xml:space="preserve"> </w:t>
      </w:r>
      <w:r w:rsidRPr="00644E0B">
        <w:t>planning</w:t>
      </w:r>
      <w:r w:rsidRPr="00644E0B">
        <w:rPr>
          <w:color w:val="000000"/>
        </w:rPr>
        <w:t xml:space="preserve"> </w:t>
      </w:r>
      <w:r w:rsidRPr="00644E0B">
        <w:t>and</w:t>
      </w:r>
      <w:r w:rsidRPr="00644E0B">
        <w:rPr>
          <w:color w:val="000000"/>
        </w:rPr>
        <w:t xml:space="preserve"> </w:t>
      </w:r>
      <w:r w:rsidRPr="00644E0B">
        <w:t>evolution</w:t>
      </w:r>
    </w:p>
    <w:p w14:paraId="10CA99CC" w14:textId="77777777" w:rsidR="00E000F3" w:rsidRPr="00644E0B" w:rsidRDefault="00E000F3" w:rsidP="00E000F3">
      <w:pPr>
        <w:pStyle w:val="Notesheading"/>
      </w:pPr>
      <w:r w:rsidRPr="00644E0B">
        <w:t>Note:</w:t>
      </w:r>
      <w:r w:rsidRPr="00644E0B">
        <w:tab/>
        <w:t>The</w:t>
      </w:r>
      <w:r w:rsidRPr="00644E0B">
        <w:rPr>
          <w:color w:val="000000"/>
        </w:rPr>
        <w:t xml:space="preserve"> </w:t>
      </w:r>
      <w:r w:rsidRPr="00644E0B">
        <w:t>space</w:t>
      </w:r>
      <w:r w:rsidRPr="00644E0B">
        <w:noBreakHyphen/>
        <w:t>based</w:t>
      </w:r>
      <w:r w:rsidRPr="00644E0B">
        <w:rPr>
          <w:color w:val="000000"/>
        </w:rPr>
        <w:t xml:space="preserve"> </w:t>
      </w:r>
      <w:r w:rsidRPr="00644E0B">
        <w:t>subsystem</w:t>
      </w:r>
      <w:r w:rsidRPr="00644E0B">
        <w:rPr>
          <w:color w:val="000000"/>
        </w:rPr>
        <w:t xml:space="preserve"> </w:t>
      </w:r>
      <w:r w:rsidRPr="00644E0B">
        <w:t>is</w:t>
      </w:r>
      <w:r w:rsidRPr="00644E0B">
        <w:rPr>
          <w:color w:val="000000"/>
        </w:rPr>
        <w:t xml:space="preserve"> </w:t>
      </w:r>
      <w:r w:rsidRPr="00644E0B">
        <w:t>composed</w:t>
      </w:r>
      <w:r w:rsidRPr="00644E0B">
        <w:rPr>
          <w:color w:val="000000"/>
        </w:rPr>
        <w:t xml:space="preserve"> </w:t>
      </w:r>
      <w:r w:rsidRPr="00644E0B">
        <w:t>of:</w:t>
      </w:r>
    </w:p>
    <w:p w14:paraId="477AD976" w14:textId="77777777" w:rsidR="00E000F3" w:rsidRPr="00644E0B" w:rsidRDefault="00E000F3" w:rsidP="00E000F3">
      <w:pPr>
        <w:pStyle w:val="Notes1"/>
      </w:pPr>
      <w:r w:rsidRPr="00644E0B">
        <w:t>(a)</w:t>
      </w:r>
      <w:r w:rsidRPr="00644E0B">
        <w:tab/>
        <w:t>An Earth observation space segment;</w:t>
      </w:r>
    </w:p>
    <w:p w14:paraId="4EF5601A" w14:textId="77777777" w:rsidR="00E000F3" w:rsidRPr="00644E0B" w:rsidRDefault="00E000F3" w:rsidP="00E000F3">
      <w:pPr>
        <w:pStyle w:val="Notes1"/>
      </w:pPr>
      <w:r w:rsidRPr="00644E0B">
        <w:t>(b)</w:t>
      </w:r>
      <w:r w:rsidRPr="00644E0B">
        <w:tab/>
        <w:t>An associated ground segment for data reception, processing, dissemination and stewardship;</w:t>
      </w:r>
    </w:p>
    <w:p w14:paraId="3674B64A" w14:textId="77777777" w:rsidR="00E000F3" w:rsidRPr="00644E0B" w:rsidRDefault="00E000F3" w:rsidP="00E000F3">
      <w:pPr>
        <w:pStyle w:val="Notes1"/>
      </w:pPr>
      <w:r w:rsidRPr="00644E0B">
        <w:t>(c)</w:t>
      </w:r>
      <w:r w:rsidRPr="00644E0B">
        <w:tab/>
        <w:t>A user segment.</w:t>
      </w:r>
    </w:p>
    <w:p w14:paraId="3681FD7D" w14:textId="77777777" w:rsidR="00E000F3" w:rsidRPr="00644E0B" w:rsidRDefault="00E000F3" w:rsidP="00E000F3">
      <w:pPr>
        <w:pStyle w:val="Heading20"/>
      </w:pPr>
      <w:r w:rsidRPr="00644E0B">
        <w:t>4.2.1</w:t>
      </w:r>
      <w:r w:rsidRPr="00644E0B">
        <w:tab/>
        <w:t>Space</w:t>
      </w:r>
      <w:r w:rsidRPr="00644E0B">
        <w:rPr>
          <w:color w:val="000000"/>
        </w:rPr>
        <w:t xml:space="preserve"> </w:t>
      </w:r>
      <w:r w:rsidRPr="00644E0B">
        <w:t>segment</w:t>
      </w:r>
      <w:r w:rsidRPr="00644E0B">
        <w:rPr>
          <w:color w:val="000000"/>
        </w:rPr>
        <w:t xml:space="preserve"> </w:t>
      </w:r>
      <w:r w:rsidRPr="00644E0B">
        <w:t>architecture</w:t>
      </w:r>
    </w:p>
    <w:p w14:paraId="33E67EA0" w14:textId="77777777" w:rsidR="00E000F3" w:rsidRPr="00644E0B" w:rsidRDefault="00E000F3" w:rsidP="00E000F3">
      <w:pPr>
        <w:pStyle w:val="Note"/>
      </w:pPr>
      <w:r w:rsidRPr="00644E0B">
        <w:t>Note:</w:t>
      </w:r>
      <w:r w:rsidRPr="00644E0B">
        <w:tab/>
        <w:t>The</w:t>
      </w:r>
      <w:r w:rsidRPr="00644E0B">
        <w:rPr>
          <w:color w:val="000000"/>
        </w:rPr>
        <w:t xml:space="preserve"> </w:t>
      </w:r>
      <w:r w:rsidRPr="00644E0B">
        <w:t>overall</w:t>
      </w:r>
      <w:r w:rsidRPr="00644E0B">
        <w:rPr>
          <w:color w:val="000000"/>
        </w:rPr>
        <w:t xml:space="preserve"> </w:t>
      </w:r>
      <w:r w:rsidRPr="00644E0B">
        <w:t>architecture</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space</w:t>
      </w:r>
      <w:r w:rsidRPr="00644E0B">
        <w:rPr>
          <w:color w:val="000000"/>
        </w:rPr>
        <w:t xml:space="preserve"> </w:t>
      </w:r>
      <w:r w:rsidRPr="00644E0B">
        <w:t>segment</w:t>
      </w:r>
      <w:r w:rsidRPr="00644E0B">
        <w:rPr>
          <w:color w:val="000000"/>
        </w:rPr>
        <w:t xml:space="preserve"> </w:t>
      </w:r>
      <w:r w:rsidRPr="00644E0B">
        <w:t>is</w:t>
      </w:r>
      <w:r w:rsidRPr="00644E0B">
        <w:rPr>
          <w:color w:val="000000"/>
        </w:rPr>
        <w:t xml:space="preserve"> </w:t>
      </w:r>
      <w:r w:rsidRPr="00644E0B">
        <w:t>described</w:t>
      </w:r>
      <w:r w:rsidRPr="00644E0B">
        <w:rPr>
          <w:color w:val="000000"/>
        </w:rPr>
        <w:t xml:space="preserve"> </w:t>
      </w:r>
      <w:r w:rsidRPr="00644E0B">
        <w:t>in</w:t>
      </w:r>
      <w:r w:rsidRPr="00644E0B">
        <w:rPr>
          <w:color w:val="000000"/>
        </w:rPr>
        <w:t xml:space="preserve"> </w:t>
      </w:r>
      <w:r w:rsidRPr="00644E0B">
        <w:t>Attachment</w:t>
      </w:r>
      <w:r w:rsidRPr="00644E0B">
        <w:rPr>
          <w:color w:val="000000"/>
        </w:rPr>
        <w:t xml:space="preserve"> </w:t>
      </w:r>
      <w:r w:rsidRPr="00644E0B">
        <w:t>4.1.</w:t>
      </w:r>
      <w:r w:rsidRPr="00644E0B">
        <w:rPr>
          <w:color w:val="000000"/>
        </w:rPr>
        <w:t xml:space="preserve"> </w:t>
      </w:r>
      <w:r w:rsidRPr="00644E0B">
        <w:t>It</w:t>
      </w:r>
      <w:r w:rsidRPr="00644E0B">
        <w:rPr>
          <w:color w:val="000000"/>
        </w:rPr>
        <w:t xml:space="preserve"> </w:t>
      </w:r>
      <w:r w:rsidRPr="00644E0B">
        <w:t>is</w:t>
      </w:r>
      <w:r w:rsidRPr="00644E0B">
        <w:rPr>
          <w:color w:val="000000"/>
        </w:rPr>
        <w:t xml:space="preserve"> </w:t>
      </w:r>
      <w:r w:rsidRPr="00644E0B">
        <w:t>defined</w:t>
      </w:r>
      <w:r w:rsidRPr="00644E0B">
        <w:rPr>
          <w:color w:val="000000"/>
        </w:rPr>
        <w:t xml:space="preserve"> </w:t>
      </w:r>
      <w:r w:rsidRPr="00644E0B">
        <w:t>and</w:t>
      </w:r>
      <w:r w:rsidRPr="00644E0B">
        <w:rPr>
          <w:color w:val="000000"/>
        </w:rPr>
        <w:t xml:space="preserve"> </w:t>
      </w:r>
      <w:r w:rsidRPr="00644E0B">
        <w:t>evolves</w:t>
      </w:r>
      <w:r w:rsidRPr="00644E0B">
        <w:rPr>
          <w:color w:val="000000"/>
        </w:rPr>
        <w:t xml:space="preserve"> </w:t>
      </w:r>
      <w:r w:rsidRPr="00644E0B">
        <w:t>in</w:t>
      </w:r>
      <w:r w:rsidRPr="00644E0B">
        <w:rPr>
          <w:color w:val="000000"/>
        </w:rPr>
        <w:t xml:space="preserve"> </w:t>
      </w:r>
      <w:r w:rsidRPr="00644E0B">
        <w:t>consultation</w:t>
      </w:r>
      <w:r w:rsidRPr="00644E0B">
        <w:rPr>
          <w:color w:val="000000"/>
        </w:rPr>
        <w:t xml:space="preserve"> </w:t>
      </w:r>
      <w:r w:rsidRPr="00644E0B">
        <w:t>with</w:t>
      </w:r>
      <w:r w:rsidRPr="00644E0B">
        <w:rPr>
          <w:color w:val="000000"/>
        </w:rPr>
        <w:t xml:space="preserve"> </w:t>
      </w:r>
      <w:r w:rsidRPr="00644E0B">
        <w:t>CGMS.</w:t>
      </w:r>
    </w:p>
    <w:p w14:paraId="2C948E47" w14:textId="77777777" w:rsidR="00E000F3" w:rsidRPr="00644E0B" w:rsidRDefault="00E000F3" w:rsidP="00E000F3">
      <w:pPr>
        <w:pStyle w:val="Bodytext"/>
        <w:rPr>
          <w:lang w:val="en-GB"/>
        </w:rPr>
      </w:pPr>
      <w:r w:rsidRPr="00644E0B">
        <w:rPr>
          <w:lang w:val="en-GB"/>
        </w:rPr>
        <w:t>It</w:t>
      </w:r>
      <w:r w:rsidRPr="00644E0B">
        <w:rPr>
          <w:color w:val="000000"/>
          <w:lang w:val="en-GB"/>
        </w:rPr>
        <w:t xml:space="preserve"> </w:t>
      </w:r>
      <w:r w:rsidRPr="00644E0B">
        <w:rPr>
          <w:lang w:val="en-GB"/>
        </w:rPr>
        <w:t>includes:</w:t>
      </w:r>
    </w:p>
    <w:p w14:paraId="5A22FE93" w14:textId="77777777" w:rsidR="00E000F3" w:rsidRPr="00644E0B" w:rsidRDefault="00E000F3" w:rsidP="00E000F3">
      <w:pPr>
        <w:pStyle w:val="Indent1"/>
      </w:pPr>
      <w:r w:rsidRPr="00644E0B">
        <w:t>(a)</w:t>
      </w:r>
      <w:r w:rsidRPr="00644E0B">
        <w:tab/>
        <w:t>A</w:t>
      </w:r>
      <w:r w:rsidRPr="00644E0B">
        <w:rPr>
          <w:color w:val="000000"/>
        </w:rPr>
        <w:t xml:space="preserve"> </w:t>
      </w:r>
      <w:r w:rsidRPr="00644E0B">
        <w:t>constellation</w:t>
      </w:r>
      <w:r w:rsidRPr="00644E0B">
        <w:rPr>
          <w:color w:val="000000"/>
        </w:rPr>
        <w:t xml:space="preserve"> </w:t>
      </w:r>
      <w:r w:rsidRPr="00644E0B">
        <w:t>of</w:t>
      </w:r>
      <w:r w:rsidRPr="00644E0B">
        <w:rPr>
          <w:color w:val="000000"/>
        </w:rPr>
        <w:t xml:space="preserve"> </w:t>
      </w:r>
      <w:r w:rsidRPr="00644E0B">
        <w:t>geostationary</w:t>
      </w:r>
      <w:r w:rsidRPr="00644E0B">
        <w:rPr>
          <w:color w:val="000000"/>
        </w:rPr>
        <w:t xml:space="preserve"> </w:t>
      </w:r>
      <w:r w:rsidRPr="00644E0B">
        <w:t>satellites;</w:t>
      </w:r>
    </w:p>
    <w:p w14:paraId="0B8D43DE" w14:textId="77777777" w:rsidR="00E000F3" w:rsidRPr="00644E0B" w:rsidRDefault="00E000F3" w:rsidP="00E000F3">
      <w:pPr>
        <w:pStyle w:val="Indent1"/>
      </w:pPr>
      <w:r w:rsidRPr="00644E0B">
        <w:t>(b)</w:t>
      </w:r>
      <w:r w:rsidRPr="00644E0B">
        <w:tab/>
        <w:t>A</w:t>
      </w:r>
      <w:r w:rsidRPr="00644E0B">
        <w:rPr>
          <w:color w:val="000000"/>
        </w:rPr>
        <w:t xml:space="preserve"> </w:t>
      </w:r>
      <w:r w:rsidRPr="00644E0B">
        <w:t>core</w:t>
      </w:r>
      <w:r w:rsidRPr="00644E0B">
        <w:rPr>
          <w:color w:val="000000"/>
        </w:rPr>
        <w:t xml:space="preserve"> </w:t>
      </w:r>
      <w:r w:rsidRPr="00644E0B">
        <w:t>constellation</w:t>
      </w:r>
      <w:r w:rsidRPr="00644E0B">
        <w:rPr>
          <w:color w:val="000000"/>
        </w:rPr>
        <w:t xml:space="preserve"> </w:t>
      </w:r>
      <w:r w:rsidRPr="00644E0B">
        <w:t>of</w:t>
      </w:r>
      <w:r w:rsidRPr="00644E0B">
        <w:rPr>
          <w:color w:val="000000"/>
        </w:rPr>
        <w:t xml:space="preserve"> </w:t>
      </w:r>
      <w:r w:rsidRPr="00644E0B">
        <w:t>sun</w:t>
      </w:r>
      <w:r w:rsidRPr="00644E0B">
        <w:noBreakHyphen/>
        <w:t>synchronous</w:t>
      </w:r>
      <w:r w:rsidRPr="00644E0B">
        <w:rPr>
          <w:color w:val="000000"/>
        </w:rPr>
        <w:t xml:space="preserve"> </w:t>
      </w:r>
      <w:r w:rsidRPr="00644E0B">
        <w:t>satellites</w:t>
      </w:r>
      <w:r w:rsidRPr="00644E0B">
        <w:rPr>
          <w:color w:val="000000"/>
        </w:rPr>
        <w:t xml:space="preserve"> </w:t>
      </w:r>
      <w:r w:rsidRPr="00644E0B">
        <w:t>distributed</w:t>
      </w:r>
      <w:r w:rsidRPr="00644E0B">
        <w:rPr>
          <w:color w:val="000000"/>
        </w:rPr>
        <w:t xml:space="preserve"> </w:t>
      </w:r>
      <w:r w:rsidRPr="00644E0B">
        <w:t>over</w:t>
      </w:r>
      <w:r w:rsidRPr="00644E0B">
        <w:rPr>
          <w:color w:val="000000"/>
        </w:rPr>
        <w:t xml:space="preserve"> </w:t>
      </w:r>
      <w:r w:rsidRPr="00644E0B">
        <w:t>three</w:t>
      </w:r>
      <w:r w:rsidRPr="00644E0B">
        <w:rPr>
          <w:color w:val="000000"/>
        </w:rPr>
        <w:t xml:space="preserve"> </w:t>
      </w:r>
      <w:r w:rsidRPr="00644E0B">
        <w:t>separate</w:t>
      </w:r>
      <w:r w:rsidRPr="00644E0B">
        <w:rPr>
          <w:color w:val="000000"/>
        </w:rPr>
        <w:t xml:space="preserve"> </w:t>
      </w:r>
      <w:r w:rsidRPr="00644E0B">
        <w:t>orbital</w:t>
      </w:r>
      <w:r w:rsidRPr="00644E0B">
        <w:rPr>
          <w:color w:val="000000"/>
        </w:rPr>
        <w:t xml:space="preserve"> </w:t>
      </w:r>
      <w:r w:rsidRPr="00644E0B">
        <w:t>planes;</w:t>
      </w:r>
    </w:p>
    <w:p w14:paraId="457155CB" w14:textId="77777777" w:rsidR="00E000F3" w:rsidRPr="00644E0B" w:rsidRDefault="00E000F3" w:rsidP="00E000F3">
      <w:pPr>
        <w:pStyle w:val="Indent1"/>
      </w:pPr>
      <w:r w:rsidRPr="00644E0B">
        <w:t>(c)</w:t>
      </w:r>
      <w:r w:rsidRPr="00644E0B">
        <w:tab/>
        <w:t>Other</w:t>
      </w:r>
      <w:r w:rsidRPr="00644E0B">
        <w:rPr>
          <w:color w:val="000000"/>
        </w:rPr>
        <w:t xml:space="preserve"> </w:t>
      </w:r>
      <w:r w:rsidRPr="00644E0B">
        <w:t>operational</w:t>
      </w:r>
      <w:r w:rsidRPr="00644E0B">
        <w:rPr>
          <w:color w:val="000000"/>
        </w:rPr>
        <w:t xml:space="preserve"> </w:t>
      </w:r>
      <w:r w:rsidRPr="00644E0B">
        <w:t>satellites</w:t>
      </w:r>
      <w:r w:rsidRPr="00644E0B">
        <w:rPr>
          <w:color w:val="000000"/>
        </w:rPr>
        <w:t xml:space="preserve"> </w:t>
      </w:r>
      <w:r w:rsidRPr="00644E0B">
        <w:t>operated</w:t>
      </w:r>
      <w:r w:rsidRPr="00644E0B">
        <w:rPr>
          <w:color w:val="000000"/>
        </w:rPr>
        <w:t xml:space="preserve"> </w:t>
      </w:r>
      <w:r w:rsidRPr="00644E0B">
        <w:t>on</w:t>
      </w:r>
      <w:r w:rsidRPr="00644E0B">
        <w:rPr>
          <w:color w:val="000000"/>
        </w:rPr>
        <w:t xml:space="preserve"> </w:t>
      </w:r>
      <w:r w:rsidRPr="00644E0B">
        <w:t>either</w:t>
      </w:r>
      <w:r w:rsidRPr="00644E0B">
        <w:rPr>
          <w:color w:val="000000"/>
        </w:rPr>
        <w:t xml:space="preserve"> </w:t>
      </w:r>
      <w:r w:rsidRPr="00644E0B">
        <w:t>sun</w:t>
      </w:r>
      <w:r w:rsidRPr="00644E0B">
        <w:noBreakHyphen/>
        <w:t>synchronous</w:t>
      </w:r>
      <w:r w:rsidRPr="00644E0B">
        <w:rPr>
          <w:color w:val="000000"/>
        </w:rPr>
        <w:t xml:space="preserve"> </w:t>
      </w:r>
      <w:r w:rsidRPr="00644E0B">
        <w:t>orbits</w:t>
      </w:r>
      <w:r w:rsidRPr="00644E0B">
        <w:rPr>
          <w:color w:val="000000"/>
        </w:rPr>
        <w:t xml:space="preserve"> </w:t>
      </w:r>
      <w:r w:rsidRPr="00644E0B">
        <w:t>or</w:t>
      </w:r>
      <w:r w:rsidRPr="00644E0B">
        <w:rPr>
          <w:color w:val="000000"/>
        </w:rPr>
        <w:t xml:space="preserve"> </w:t>
      </w:r>
      <w:r w:rsidRPr="00644E0B">
        <w:t>other</w:t>
      </w:r>
      <w:r w:rsidRPr="00644E0B">
        <w:rPr>
          <w:color w:val="000000"/>
        </w:rPr>
        <w:t xml:space="preserve"> </w:t>
      </w:r>
      <w:r w:rsidRPr="00644E0B">
        <w:t>appropriate</w:t>
      </w:r>
      <w:r w:rsidRPr="00644E0B">
        <w:rPr>
          <w:color w:val="000000"/>
        </w:rPr>
        <w:t xml:space="preserve"> </w:t>
      </w:r>
      <w:r w:rsidRPr="00644E0B">
        <w:t>low</w:t>
      </w:r>
      <w:r w:rsidRPr="00644E0B">
        <w:rPr>
          <w:color w:val="000000"/>
        </w:rPr>
        <w:t xml:space="preserve"> </w:t>
      </w:r>
      <w:r w:rsidRPr="00644E0B">
        <w:t>Earth</w:t>
      </w:r>
      <w:r w:rsidRPr="00644E0B">
        <w:rPr>
          <w:color w:val="000000"/>
        </w:rPr>
        <w:t xml:space="preserve"> </w:t>
      </w:r>
      <w:r w:rsidRPr="00644E0B">
        <w:t>orbits;</w:t>
      </w:r>
    </w:p>
    <w:p w14:paraId="27F524CA" w14:textId="77777777" w:rsidR="00E000F3" w:rsidRPr="00644E0B" w:rsidRDefault="00E000F3" w:rsidP="00E000F3">
      <w:pPr>
        <w:pStyle w:val="Indent1"/>
        <w:rPr>
          <w:b/>
          <w:bCs/>
        </w:rPr>
      </w:pPr>
      <w:r w:rsidRPr="00644E0B">
        <w:t>(d)</w:t>
      </w:r>
      <w:r w:rsidRPr="00644E0B">
        <w:tab/>
        <w:t>Research</w:t>
      </w:r>
      <w:r w:rsidRPr="00644E0B">
        <w:rPr>
          <w:color w:val="000000"/>
        </w:rPr>
        <w:t xml:space="preserve"> </w:t>
      </w:r>
      <w:r w:rsidRPr="00644E0B">
        <w:t>and</w:t>
      </w:r>
      <w:r w:rsidRPr="00644E0B">
        <w:rPr>
          <w:color w:val="000000"/>
        </w:rPr>
        <w:t xml:space="preserve"> </w:t>
      </w:r>
      <w:r w:rsidRPr="00644E0B">
        <w:t>development</w:t>
      </w:r>
      <w:r w:rsidRPr="00644E0B">
        <w:rPr>
          <w:color w:val="000000"/>
        </w:rPr>
        <w:t xml:space="preserve"> </w:t>
      </w:r>
      <w:r w:rsidRPr="00644E0B">
        <w:t>satellites</w:t>
      </w:r>
      <w:r w:rsidRPr="00644E0B">
        <w:rPr>
          <w:color w:val="000000"/>
        </w:rPr>
        <w:t xml:space="preserve"> </w:t>
      </w:r>
      <w:r w:rsidRPr="00644E0B">
        <w:t>on</w:t>
      </w:r>
      <w:r w:rsidRPr="00644E0B">
        <w:rPr>
          <w:color w:val="000000"/>
        </w:rPr>
        <w:t xml:space="preserve"> </w:t>
      </w:r>
      <w:r w:rsidRPr="00644E0B">
        <w:t>appropriate</w:t>
      </w:r>
      <w:r w:rsidRPr="00644E0B">
        <w:rPr>
          <w:color w:val="000000"/>
        </w:rPr>
        <w:t xml:space="preserve"> </w:t>
      </w:r>
      <w:r w:rsidRPr="00644E0B">
        <w:t>orbits.</w:t>
      </w:r>
    </w:p>
    <w:p w14:paraId="02911D46" w14:textId="77777777" w:rsidR="00E000F3" w:rsidRPr="00644E0B" w:rsidRDefault="00E000F3" w:rsidP="00E000F3">
      <w:pPr>
        <w:pStyle w:val="Heading20"/>
        <w:spacing w:before="0"/>
      </w:pPr>
      <w:r w:rsidRPr="00644E0B">
        <w:t>4.2.2</w:t>
      </w:r>
      <w:r w:rsidRPr="00644E0B">
        <w:tab/>
        <w:t>Space</w:t>
      </w:r>
      <w:r w:rsidRPr="00644E0B">
        <w:rPr>
          <w:color w:val="000000"/>
        </w:rPr>
        <w:t xml:space="preserve"> </w:t>
      </w:r>
      <w:r w:rsidRPr="00644E0B">
        <w:t>programme</w:t>
      </w:r>
      <w:r w:rsidRPr="00644E0B">
        <w:rPr>
          <w:color w:val="000000"/>
        </w:rPr>
        <w:t xml:space="preserve"> </w:t>
      </w:r>
      <w:r w:rsidRPr="00644E0B">
        <w:t>life</w:t>
      </w:r>
      <w:r w:rsidRPr="00644E0B">
        <w:rPr>
          <w:color w:val="000000"/>
        </w:rPr>
        <w:t xml:space="preserve"> </w:t>
      </w:r>
      <w:r w:rsidRPr="00644E0B">
        <w:t>cycles</w:t>
      </w:r>
    </w:p>
    <w:p w14:paraId="141CA946" w14:textId="77777777" w:rsidR="00E000F3" w:rsidRPr="00644E0B" w:rsidRDefault="00E000F3" w:rsidP="00E000F3">
      <w:pPr>
        <w:pStyle w:val="Bodytextsemibold"/>
        <w:rPr>
          <w:lang w:val="en-GB"/>
        </w:rPr>
      </w:pPr>
      <w:r w:rsidRPr="00644E0B">
        <w:rPr>
          <w:lang w:val="en-GB"/>
        </w:rPr>
        <w:t>Satellite operators shall consider a trade</w:t>
      </w:r>
      <w:r w:rsidRPr="00644E0B">
        <w:rPr>
          <w:lang w:val="en-GB"/>
        </w:rPr>
        <w:noBreakHyphen/>
        <w:t>off between the need for a long series to meet the development cost and the user learning curve, on one hand, and the need to develop a new generation in order to benefit from state</w:t>
      </w:r>
      <w:r w:rsidRPr="00644E0B">
        <w:rPr>
          <w:lang w:val="en-GB"/>
        </w:rPr>
        <w:noBreakHyphen/>
        <w:t>of</w:t>
      </w:r>
      <w:r w:rsidRPr="00644E0B">
        <w:rPr>
          <w:lang w:val="en-GB"/>
        </w:rPr>
        <w:noBreakHyphen/>
        <w:t>the</w:t>
      </w:r>
      <w:r w:rsidRPr="00644E0B">
        <w:rPr>
          <w:lang w:val="en-GB"/>
        </w:rPr>
        <w:noBreakHyphen/>
        <w:t>art technology, on the other hand.</w:t>
      </w:r>
    </w:p>
    <w:p w14:paraId="2A96A7AB" w14:textId="77777777" w:rsidR="00E000F3" w:rsidRPr="00644E0B" w:rsidRDefault="00E000F3" w:rsidP="00E000F3">
      <w:pPr>
        <w:pStyle w:val="Notesheading"/>
        <w:spacing w:line="240" w:lineRule="auto"/>
        <w:ind w:left="567" w:hanging="567"/>
      </w:pPr>
      <w:r w:rsidRPr="00644E0B">
        <w:t>Notes:</w:t>
      </w:r>
    </w:p>
    <w:p w14:paraId="70AB0F4E" w14:textId="77777777" w:rsidR="00E000F3" w:rsidRPr="00644E0B" w:rsidRDefault="00E000F3" w:rsidP="00E000F3">
      <w:pPr>
        <w:pStyle w:val="Notes1"/>
      </w:pPr>
      <w:r w:rsidRPr="00644E0B">
        <w:t>1.</w:t>
      </w:r>
      <w:r w:rsidRPr="00644E0B">
        <w:tab/>
        <w:t>The</w:t>
      </w:r>
      <w:r w:rsidRPr="00644E0B">
        <w:rPr>
          <w:color w:val="000000"/>
        </w:rPr>
        <w:t xml:space="preserve"> </w:t>
      </w:r>
      <w:r w:rsidRPr="00644E0B">
        <w:t>development</w:t>
      </w:r>
      <w:r w:rsidRPr="00644E0B">
        <w:rPr>
          <w:color w:val="000000"/>
        </w:rPr>
        <w:t xml:space="preserve"> </w:t>
      </w:r>
      <w:r w:rsidRPr="00644E0B">
        <w:t>of</w:t>
      </w:r>
      <w:r w:rsidRPr="00644E0B">
        <w:rPr>
          <w:color w:val="000000"/>
        </w:rPr>
        <w:t xml:space="preserve"> </w:t>
      </w:r>
      <w:r w:rsidRPr="00644E0B">
        <w:t>an</w:t>
      </w:r>
      <w:r w:rsidRPr="00644E0B">
        <w:rPr>
          <w:color w:val="000000"/>
        </w:rPr>
        <w:t xml:space="preserve"> </w:t>
      </w:r>
      <w:r w:rsidRPr="00644E0B">
        <w:t>operational</w:t>
      </w:r>
      <w:r w:rsidRPr="00644E0B">
        <w:rPr>
          <w:color w:val="000000"/>
        </w:rPr>
        <w:t xml:space="preserve"> </w:t>
      </w:r>
      <w:r w:rsidRPr="00644E0B">
        <w:t>satellite</w:t>
      </w:r>
      <w:r w:rsidRPr="00644E0B">
        <w:rPr>
          <w:color w:val="000000"/>
        </w:rPr>
        <w:t xml:space="preserve"> </w:t>
      </w:r>
      <w:r w:rsidRPr="00644E0B">
        <w:t>programme</w:t>
      </w:r>
      <w:r w:rsidRPr="00644E0B">
        <w:rPr>
          <w:color w:val="000000"/>
        </w:rPr>
        <w:t xml:space="preserve"> </w:t>
      </w:r>
      <w:r w:rsidRPr="00644E0B">
        <w:t>is</w:t>
      </w:r>
      <w:r w:rsidRPr="00644E0B">
        <w:rPr>
          <w:color w:val="000000"/>
        </w:rPr>
        <w:t xml:space="preserve"> </w:t>
      </w:r>
      <w:r w:rsidRPr="00644E0B">
        <w:t>conducted</w:t>
      </w:r>
      <w:r w:rsidRPr="00644E0B">
        <w:rPr>
          <w:color w:val="000000"/>
        </w:rPr>
        <w:t xml:space="preserve"> </w:t>
      </w:r>
      <w:r w:rsidRPr="00644E0B">
        <w:t>in</w:t>
      </w:r>
      <w:r w:rsidRPr="00644E0B">
        <w:rPr>
          <w:color w:val="000000"/>
        </w:rPr>
        <w:t xml:space="preserve"> </w:t>
      </w:r>
      <w:r w:rsidRPr="00644E0B">
        <w:t>several</w:t>
      </w:r>
      <w:r w:rsidRPr="00644E0B">
        <w:rPr>
          <w:color w:val="000000"/>
        </w:rPr>
        <w:t xml:space="preserve"> </w:t>
      </w:r>
      <w:r w:rsidRPr="00644E0B">
        <w:t>phases</w:t>
      </w:r>
      <w:r w:rsidRPr="00644E0B">
        <w:rPr>
          <w:color w:val="000000"/>
        </w:rPr>
        <w:t xml:space="preserve"> </w:t>
      </w:r>
      <w:r w:rsidRPr="00644E0B">
        <w:t>including:</w:t>
      </w:r>
      <w:r w:rsidRPr="00644E0B">
        <w:rPr>
          <w:color w:val="000000"/>
        </w:rPr>
        <w:t xml:space="preserve"> </w:t>
      </w:r>
      <w:r w:rsidRPr="00644E0B">
        <w:t>definition</w:t>
      </w:r>
      <w:r w:rsidRPr="00644E0B">
        <w:rPr>
          <w:color w:val="000000"/>
        </w:rPr>
        <w:t xml:space="preserve"> </w:t>
      </w:r>
      <w:r w:rsidRPr="00644E0B">
        <w:t>of</w:t>
      </w:r>
      <w:r w:rsidRPr="00644E0B">
        <w:rPr>
          <w:color w:val="000000"/>
        </w:rPr>
        <w:t xml:space="preserve"> </w:t>
      </w:r>
      <w:r w:rsidRPr="00644E0B">
        <w:t>user</w:t>
      </w:r>
      <w:r w:rsidRPr="00644E0B">
        <w:rPr>
          <w:color w:val="000000"/>
        </w:rPr>
        <w:t xml:space="preserve"> </w:t>
      </w:r>
      <w:r w:rsidRPr="00644E0B">
        <w:t>requirements,</w:t>
      </w:r>
      <w:r w:rsidRPr="00644E0B">
        <w:rPr>
          <w:color w:val="000000"/>
        </w:rPr>
        <w:t xml:space="preserve"> </w:t>
      </w:r>
      <w:r w:rsidRPr="00644E0B">
        <w:t>feasibility</w:t>
      </w:r>
      <w:r w:rsidRPr="00644E0B">
        <w:rPr>
          <w:color w:val="000000"/>
        </w:rPr>
        <w:t xml:space="preserve"> </w:t>
      </w:r>
      <w:r w:rsidRPr="00644E0B">
        <w:t>assessment</w:t>
      </w:r>
      <w:r w:rsidRPr="00644E0B">
        <w:rPr>
          <w:color w:val="000000"/>
        </w:rPr>
        <w:t xml:space="preserve"> </w:t>
      </w:r>
      <w:r w:rsidRPr="00644E0B">
        <w:t>at</w:t>
      </w:r>
      <w:r w:rsidRPr="00644E0B">
        <w:rPr>
          <w:color w:val="000000"/>
        </w:rPr>
        <w:t xml:space="preserve"> </w:t>
      </w:r>
      <w:r w:rsidRPr="00644E0B">
        <w:t>system</w:t>
      </w:r>
      <w:r w:rsidRPr="00644E0B">
        <w:rPr>
          <w:color w:val="000000"/>
        </w:rPr>
        <w:t xml:space="preserve"> </w:t>
      </w:r>
      <w:r w:rsidRPr="00644E0B">
        <w:t>level,</w:t>
      </w:r>
      <w:r w:rsidRPr="00644E0B">
        <w:rPr>
          <w:color w:val="000000"/>
        </w:rPr>
        <w:t xml:space="preserve"> </w:t>
      </w:r>
      <w:r w:rsidRPr="00644E0B">
        <w:t>preliminary</w:t>
      </w:r>
      <w:r w:rsidRPr="00644E0B">
        <w:rPr>
          <w:color w:val="000000"/>
        </w:rPr>
        <w:t xml:space="preserve"> </w:t>
      </w:r>
      <w:r w:rsidRPr="00644E0B">
        <w:t>design,</w:t>
      </w:r>
      <w:r w:rsidRPr="00644E0B">
        <w:rPr>
          <w:color w:val="000000"/>
        </w:rPr>
        <w:t xml:space="preserve"> </w:t>
      </w:r>
      <w:r w:rsidRPr="00644E0B">
        <w:t>detailed</w:t>
      </w:r>
      <w:r w:rsidRPr="00644E0B">
        <w:rPr>
          <w:color w:val="000000"/>
        </w:rPr>
        <w:t xml:space="preserve"> </w:t>
      </w:r>
      <w:r w:rsidRPr="00644E0B">
        <w:t>design,</w:t>
      </w:r>
      <w:r w:rsidRPr="00644E0B">
        <w:rPr>
          <w:color w:val="000000"/>
        </w:rPr>
        <w:t xml:space="preserve"> </w:t>
      </w:r>
      <w:r w:rsidRPr="00644E0B">
        <w:t>development</w:t>
      </w:r>
      <w:r w:rsidRPr="00644E0B">
        <w:rPr>
          <w:color w:val="000000"/>
        </w:rPr>
        <w:t xml:space="preserve"> </w:t>
      </w:r>
      <w:r w:rsidRPr="00644E0B">
        <w:t>and</w:t>
      </w:r>
      <w:r w:rsidRPr="00644E0B">
        <w:rPr>
          <w:color w:val="000000"/>
        </w:rPr>
        <w:t xml:space="preserve"> </w:t>
      </w:r>
      <w:r w:rsidRPr="00644E0B">
        <w:t>testing</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subsystems,</w:t>
      </w:r>
      <w:r w:rsidRPr="00644E0B">
        <w:rPr>
          <w:color w:val="000000"/>
        </w:rPr>
        <w:t xml:space="preserve"> </w:t>
      </w:r>
      <w:r w:rsidRPr="00644E0B">
        <w:t>integration</w:t>
      </w:r>
      <w:r w:rsidRPr="00644E0B">
        <w:rPr>
          <w:color w:val="000000"/>
        </w:rPr>
        <w:t xml:space="preserve"> </w:t>
      </w:r>
      <w:r w:rsidRPr="00644E0B">
        <w:t>of</w:t>
      </w:r>
      <w:r w:rsidRPr="00644E0B">
        <w:rPr>
          <w:color w:val="000000"/>
        </w:rPr>
        <w:t xml:space="preserve"> </w:t>
      </w:r>
      <w:r w:rsidRPr="00644E0B">
        <w:t>all</w:t>
      </w:r>
      <w:r w:rsidRPr="00644E0B">
        <w:rPr>
          <w:color w:val="000000"/>
        </w:rPr>
        <w:t xml:space="preserve"> </w:t>
      </w:r>
      <w:r w:rsidRPr="00644E0B">
        <w:t>subsystems,</w:t>
      </w:r>
      <w:r w:rsidRPr="00644E0B">
        <w:rPr>
          <w:color w:val="000000"/>
        </w:rPr>
        <w:t xml:space="preserve"> </w:t>
      </w:r>
      <w:r w:rsidRPr="00644E0B">
        <w:t>system</w:t>
      </w:r>
      <w:r w:rsidRPr="00644E0B">
        <w:rPr>
          <w:color w:val="000000"/>
        </w:rPr>
        <w:t xml:space="preserve"> </w:t>
      </w:r>
      <w:r w:rsidRPr="00644E0B">
        <w:t>testing,</w:t>
      </w:r>
      <w:r w:rsidRPr="00644E0B">
        <w:rPr>
          <w:color w:val="000000"/>
        </w:rPr>
        <w:t xml:space="preserve"> </w:t>
      </w:r>
      <w:r w:rsidRPr="00644E0B">
        <w:t>launch</w:t>
      </w:r>
      <w:r w:rsidRPr="00644E0B">
        <w:rPr>
          <w:color w:val="000000"/>
        </w:rPr>
        <w:t xml:space="preserve"> </w:t>
      </w:r>
      <w:r w:rsidRPr="00644E0B">
        <w:t>campaign</w:t>
      </w:r>
      <w:r w:rsidRPr="00644E0B">
        <w:rPr>
          <w:color w:val="000000"/>
        </w:rPr>
        <w:t xml:space="preserve"> </w:t>
      </w:r>
      <w:r w:rsidRPr="00644E0B">
        <w:t>and</w:t>
      </w:r>
      <w:r w:rsidRPr="00644E0B">
        <w:rPr>
          <w:color w:val="000000"/>
        </w:rPr>
        <w:t xml:space="preserve"> </w:t>
      </w:r>
      <w:r w:rsidRPr="00644E0B">
        <w:t>on</w:t>
      </w:r>
      <w:r w:rsidRPr="00644E0B">
        <w:noBreakHyphen/>
        <w:t>orbit</w:t>
      </w:r>
      <w:r w:rsidRPr="00644E0B">
        <w:rPr>
          <w:color w:val="000000"/>
        </w:rPr>
        <w:t xml:space="preserve"> </w:t>
      </w:r>
      <w:r w:rsidRPr="00644E0B">
        <w:t>commissioning.</w:t>
      </w:r>
      <w:r w:rsidRPr="00644E0B">
        <w:rPr>
          <w:color w:val="000000"/>
        </w:rPr>
        <w:t xml:space="preserve"> </w:t>
      </w:r>
      <w:r w:rsidRPr="00644E0B">
        <w:t>The</w:t>
      </w:r>
      <w:r w:rsidRPr="00644E0B">
        <w:rPr>
          <w:color w:val="000000"/>
        </w:rPr>
        <w:t xml:space="preserve"> </w:t>
      </w:r>
      <w:r w:rsidRPr="00644E0B">
        <w:t>overall</w:t>
      </w:r>
      <w:r w:rsidRPr="00644E0B">
        <w:rPr>
          <w:color w:val="000000"/>
        </w:rPr>
        <w:t xml:space="preserve"> </w:t>
      </w:r>
      <w:r w:rsidRPr="00644E0B">
        <w:t>duration</w:t>
      </w:r>
      <w:r w:rsidRPr="00644E0B">
        <w:rPr>
          <w:color w:val="000000"/>
        </w:rPr>
        <w:t xml:space="preserve"> </w:t>
      </w:r>
      <w:r w:rsidRPr="00644E0B">
        <w:t>of</w:t>
      </w:r>
      <w:r w:rsidRPr="00644E0B">
        <w:rPr>
          <w:color w:val="000000"/>
        </w:rPr>
        <w:t xml:space="preserve"> </w:t>
      </w:r>
      <w:r w:rsidRPr="00644E0B">
        <w:t>these</w:t>
      </w:r>
      <w:r w:rsidRPr="00644E0B">
        <w:rPr>
          <w:color w:val="000000"/>
        </w:rPr>
        <w:t xml:space="preserve"> </w:t>
      </w:r>
      <w:r w:rsidRPr="00644E0B">
        <w:t>development</w:t>
      </w:r>
      <w:r w:rsidRPr="00644E0B">
        <w:rPr>
          <w:color w:val="000000"/>
        </w:rPr>
        <w:t xml:space="preserve"> </w:t>
      </w:r>
      <w:r w:rsidRPr="00644E0B">
        <w:t>phases</w:t>
      </w:r>
      <w:r w:rsidRPr="00644E0B">
        <w:rPr>
          <w:color w:val="000000"/>
        </w:rPr>
        <w:t xml:space="preserve"> </w:t>
      </w:r>
      <w:r w:rsidRPr="00644E0B">
        <w:t>is</w:t>
      </w:r>
      <w:r w:rsidRPr="00644E0B">
        <w:rPr>
          <w:color w:val="000000"/>
        </w:rPr>
        <w:t xml:space="preserve"> </w:t>
      </w:r>
      <w:r w:rsidRPr="00644E0B">
        <w:t>typically</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order</w:t>
      </w:r>
      <w:r w:rsidRPr="00644E0B">
        <w:rPr>
          <w:color w:val="000000"/>
        </w:rPr>
        <w:t xml:space="preserve"> </w:t>
      </w:r>
      <w:r w:rsidRPr="00644E0B">
        <w:t>of</w:t>
      </w:r>
      <w:r w:rsidRPr="00644E0B">
        <w:rPr>
          <w:color w:val="000000"/>
        </w:rPr>
        <w:t xml:space="preserve"> </w:t>
      </w:r>
      <w:r w:rsidRPr="00644E0B">
        <w:t>10</w:t>
      </w:r>
      <w:r w:rsidRPr="00644E0B">
        <w:rPr>
          <w:color w:val="000000"/>
        </w:rPr>
        <w:t xml:space="preserve"> </w:t>
      </w:r>
      <w:r w:rsidRPr="00644E0B">
        <w:t>to</w:t>
      </w:r>
      <w:r w:rsidRPr="00644E0B">
        <w:rPr>
          <w:color w:val="000000"/>
        </w:rPr>
        <w:t xml:space="preserve"> </w:t>
      </w:r>
      <w:r w:rsidRPr="00644E0B">
        <w:t>15</w:t>
      </w:r>
      <w:r w:rsidRPr="00644E0B">
        <w:rPr>
          <w:color w:val="000000"/>
        </w:rPr>
        <w:t> </w:t>
      </w:r>
      <w:r w:rsidRPr="00644E0B">
        <w:t>years.</w:t>
      </w:r>
    </w:p>
    <w:p w14:paraId="6D770869" w14:textId="77777777" w:rsidR="00E000F3" w:rsidRPr="00644E0B" w:rsidRDefault="00E000F3" w:rsidP="00E000F3">
      <w:pPr>
        <w:pStyle w:val="Notes1"/>
      </w:pPr>
      <w:r w:rsidRPr="00644E0B">
        <w:t>2.</w:t>
      </w:r>
      <w:r w:rsidRPr="00644E0B">
        <w:tab/>
        <w:t>The</w:t>
      </w:r>
      <w:r w:rsidRPr="00644E0B">
        <w:rPr>
          <w:color w:val="000000"/>
        </w:rPr>
        <w:t xml:space="preserve"> </w:t>
      </w:r>
      <w:r w:rsidRPr="00644E0B">
        <w:t>exploitation</w:t>
      </w:r>
      <w:r w:rsidRPr="00644E0B">
        <w:rPr>
          <w:color w:val="000000"/>
        </w:rPr>
        <w:t xml:space="preserve"> </w:t>
      </w:r>
      <w:r w:rsidRPr="00644E0B">
        <w:t>phase</w:t>
      </w:r>
      <w:r w:rsidRPr="00644E0B">
        <w:rPr>
          <w:color w:val="000000"/>
        </w:rPr>
        <w:t xml:space="preserve"> </w:t>
      </w:r>
      <w:r w:rsidRPr="00644E0B">
        <w:t>for</w:t>
      </w:r>
      <w:r w:rsidRPr="00644E0B">
        <w:rPr>
          <w:color w:val="000000"/>
        </w:rPr>
        <w:t xml:space="preserve"> </w:t>
      </w:r>
      <w:r w:rsidRPr="00644E0B">
        <w:t>an</w:t>
      </w:r>
      <w:r w:rsidRPr="00644E0B">
        <w:rPr>
          <w:color w:val="000000"/>
        </w:rPr>
        <w:t xml:space="preserve"> </w:t>
      </w:r>
      <w:r w:rsidRPr="00644E0B">
        <w:t>operational</w:t>
      </w:r>
      <w:r w:rsidRPr="00644E0B">
        <w:rPr>
          <w:color w:val="000000"/>
        </w:rPr>
        <w:t xml:space="preserve"> </w:t>
      </w:r>
      <w:r w:rsidRPr="00644E0B">
        <w:t>programme</w:t>
      </w:r>
      <w:r w:rsidRPr="00644E0B">
        <w:rPr>
          <w:color w:val="000000"/>
        </w:rPr>
        <w:t xml:space="preserve"> </w:t>
      </w:r>
      <w:r w:rsidRPr="00644E0B">
        <w:t>including</w:t>
      </w:r>
      <w:r w:rsidRPr="00644E0B">
        <w:rPr>
          <w:color w:val="000000"/>
        </w:rPr>
        <w:t xml:space="preserve"> </w:t>
      </w:r>
      <w:r w:rsidRPr="00644E0B">
        <w:t>a</w:t>
      </w:r>
      <w:r w:rsidRPr="00644E0B">
        <w:rPr>
          <w:color w:val="000000"/>
        </w:rPr>
        <w:t xml:space="preserve"> </w:t>
      </w:r>
      <w:r w:rsidRPr="00644E0B">
        <w:t>series</w:t>
      </w:r>
      <w:r w:rsidRPr="00644E0B">
        <w:rPr>
          <w:color w:val="000000"/>
        </w:rPr>
        <w:t xml:space="preserve"> </w:t>
      </w:r>
      <w:r w:rsidRPr="00644E0B">
        <w:t>of</w:t>
      </w:r>
      <w:r w:rsidRPr="00644E0B">
        <w:rPr>
          <w:color w:val="000000"/>
        </w:rPr>
        <w:t xml:space="preserve"> </w:t>
      </w:r>
      <w:r w:rsidRPr="00644E0B">
        <w:t>recurring</w:t>
      </w:r>
      <w:r w:rsidRPr="00644E0B">
        <w:rPr>
          <w:color w:val="000000"/>
        </w:rPr>
        <w:t xml:space="preserve"> </w:t>
      </w:r>
      <w:r w:rsidRPr="00644E0B">
        <w:t>satellites</w:t>
      </w:r>
      <w:r w:rsidRPr="00644E0B">
        <w:rPr>
          <w:color w:val="000000"/>
        </w:rPr>
        <w:t xml:space="preserve"> </w:t>
      </w:r>
      <w:r w:rsidRPr="00644E0B">
        <w:t>is</w:t>
      </w:r>
      <w:r w:rsidRPr="00644E0B">
        <w:rPr>
          <w:color w:val="000000"/>
        </w:rPr>
        <w:t xml:space="preserve"> </w:t>
      </w:r>
      <w:r w:rsidRPr="00644E0B">
        <w:t>typically</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order</w:t>
      </w:r>
      <w:r w:rsidRPr="00644E0B">
        <w:rPr>
          <w:color w:val="000000"/>
        </w:rPr>
        <w:t xml:space="preserve"> </w:t>
      </w:r>
      <w:r w:rsidRPr="00644E0B">
        <w:t>of</w:t>
      </w:r>
      <w:r w:rsidRPr="00644E0B">
        <w:rPr>
          <w:color w:val="000000"/>
        </w:rPr>
        <w:t xml:space="preserve"> </w:t>
      </w:r>
      <w:r w:rsidRPr="00644E0B">
        <w:t>15</w:t>
      </w:r>
      <w:r w:rsidRPr="00644E0B">
        <w:rPr>
          <w:color w:val="000000"/>
        </w:rPr>
        <w:t xml:space="preserve"> </w:t>
      </w:r>
      <w:r w:rsidRPr="00644E0B">
        <w:t>years.</w:t>
      </w:r>
    </w:p>
    <w:p w14:paraId="0A8AA5B3" w14:textId="77777777" w:rsidR="00E000F3" w:rsidRPr="00644E0B" w:rsidRDefault="00E000F3" w:rsidP="00E000F3">
      <w:pPr>
        <w:pStyle w:val="Heading10"/>
      </w:pPr>
      <w:r w:rsidRPr="00644E0B">
        <w:t>4.3</w:t>
      </w:r>
      <w:r w:rsidRPr="00644E0B">
        <w:tab/>
        <w:t>Instruments</w:t>
      </w:r>
      <w:r w:rsidRPr="00644E0B">
        <w:rPr>
          <w:color w:val="000000"/>
        </w:rPr>
        <w:t xml:space="preserve"> </w:t>
      </w:r>
      <w:r w:rsidRPr="00644E0B">
        <w:t>and</w:t>
      </w:r>
      <w:r w:rsidRPr="00644E0B">
        <w:rPr>
          <w:color w:val="000000"/>
        </w:rPr>
        <w:t xml:space="preserve"> </w:t>
      </w:r>
      <w:r w:rsidRPr="00644E0B">
        <w:t>methods</w:t>
      </w:r>
      <w:r w:rsidRPr="00644E0B">
        <w:rPr>
          <w:color w:val="000000"/>
        </w:rPr>
        <w:t xml:space="preserve"> </w:t>
      </w:r>
      <w:r w:rsidRPr="00644E0B">
        <w:t>of</w:t>
      </w:r>
      <w:r w:rsidRPr="00644E0B">
        <w:rPr>
          <w:color w:val="000000"/>
        </w:rPr>
        <w:t xml:space="preserve"> </w:t>
      </w:r>
      <w:r w:rsidRPr="00644E0B">
        <w:t>observation</w:t>
      </w:r>
    </w:p>
    <w:p w14:paraId="040379C1" w14:textId="77777777" w:rsidR="00E000F3" w:rsidRPr="00644E0B" w:rsidRDefault="00E000F3" w:rsidP="00E000F3">
      <w:pPr>
        <w:pStyle w:val="Notesheading"/>
        <w:spacing w:line="240" w:lineRule="auto"/>
        <w:ind w:left="567" w:hanging="567"/>
      </w:pPr>
      <w:r w:rsidRPr="00644E0B">
        <w:t>Notes:</w:t>
      </w:r>
    </w:p>
    <w:p w14:paraId="14629DA9" w14:textId="77777777" w:rsidR="00E000F3" w:rsidRPr="00644E0B" w:rsidRDefault="00E000F3" w:rsidP="00E000F3">
      <w:pPr>
        <w:pStyle w:val="Notes1"/>
      </w:pPr>
      <w:r w:rsidRPr="00644E0B">
        <w:t>1.</w:t>
      </w:r>
      <w:r w:rsidRPr="00644E0B">
        <w:tab/>
        <w:t>Space</w:t>
      </w:r>
      <w:r w:rsidRPr="00644E0B">
        <w:noBreakHyphen/>
        <w:t>based</w:t>
      </w:r>
      <w:r w:rsidRPr="00644E0B">
        <w:rPr>
          <w:color w:val="000000"/>
        </w:rPr>
        <w:t xml:space="preserve"> </w:t>
      </w:r>
      <w:r w:rsidRPr="00644E0B">
        <w:t>observation</w:t>
      </w:r>
      <w:r w:rsidRPr="00644E0B">
        <w:rPr>
          <w:color w:val="000000"/>
        </w:rPr>
        <w:t xml:space="preserve"> </w:t>
      </w:r>
      <w:r w:rsidRPr="00644E0B">
        <w:t>relies</w:t>
      </w:r>
      <w:r w:rsidRPr="00644E0B">
        <w:rPr>
          <w:color w:val="000000"/>
        </w:rPr>
        <w:t xml:space="preserve"> </w:t>
      </w:r>
      <w:r w:rsidRPr="00644E0B">
        <w:t>on</w:t>
      </w:r>
      <w:r w:rsidRPr="00644E0B">
        <w:rPr>
          <w:color w:val="000000"/>
        </w:rPr>
        <w:t xml:space="preserve"> </w:t>
      </w:r>
      <w:r w:rsidRPr="00644E0B">
        <w:t>a</w:t>
      </w:r>
      <w:r w:rsidRPr="00644E0B">
        <w:rPr>
          <w:color w:val="000000"/>
        </w:rPr>
        <w:t xml:space="preserve"> </w:t>
      </w:r>
      <w:r w:rsidRPr="00644E0B">
        <w:t>wide</w:t>
      </w:r>
      <w:r w:rsidRPr="00644E0B">
        <w:rPr>
          <w:color w:val="000000"/>
        </w:rPr>
        <w:t xml:space="preserve"> </w:t>
      </w:r>
      <w:r w:rsidRPr="00644E0B">
        <w:t>range</w:t>
      </w:r>
      <w:r w:rsidRPr="00644E0B">
        <w:rPr>
          <w:color w:val="000000"/>
        </w:rPr>
        <w:t xml:space="preserve"> </w:t>
      </w:r>
      <w:r w:rsidRPr="00644E0B">
        <w:t>of</w:t>
      </w:r>
      <w:r w:rsidRPr="00644E0B">
        <w:rPr>
          <w:color w:val="000000"/>
        </w:rPr>
        <w:t xml:space="preserve"> </w:t>
      </w:r>
      <w:r w:rsidRPr="00644E0B">
        <w:t>sensor</w:t>
      </w:r>
      <w:r w:rsidRPr="00644E0B">
        <w:rPr>
          <w:color w:val="000000"/>
        </w:rPr>
        <w:t xml:space="preserve"> </w:t>
      </w:r>
      <w:r w:rsidRPr="00644E0B">
        <w:t>types,</w:t>
      </w:r>
      <w:r w:rsidRPr="00644E0B">
        <w:rPr>
          <w:color w:val="000000"/>
        </w:rPr>
        <w:t xml:space="preserve"> </w:t>
      </w:r>
      <w:r w:rsidRPr="00644E0B">
        <w:t>for</w:t>
      </w:r>
      <w:r w:rsidRPr="00644E0B">
        <w:rPr>
          <w:color w:val="000000"/>
        </w:rPr>
        <w:t xml:space="preserve"> </w:t>
      </w:r>
      <w:r w:rsidRPr="00644E0B">
        <w:t>example,</w:t>
      </w:r>
      <w:r w:rsidRPr="00644E0B">
        <w:rPr>
          <w:color w:val="000000"/>
        </w:rPr>
        <w:t xml:space="preserve"> </w:t>
      </w:r>
      <w:r w:rsidRPr="00644E0B">
        <w:t>active</w:t>
      </w:r>
      <w:r w:rsidRPr="00644E0B">
        <w:rPr>
          <w:color w:val="000000"/>
        </w:rPr>
        <w:t xml:space="preserve"> </w:t>
      </w:r>
      <w:r w:rsidRPr="00644E0B">
        <w:t>or</w:t>
      </w:r>
      <w:r w:rsidRPr="00644E0B">
        <w:rPr>
          <w:color w:val="000000"/>
        </w:rPr>
        <w:t xml:space="preserve"> </w:t>
      </w:r>
      <w:r w:rsidRPr="00644E0B">
        <w:t>passive,</w:t>
      </w:r>
      <w:r w:rsidRPr="00644E0B">
        <w:rPr>
          <w:color w:val="000000"/>
        </w:rPr>
        <w:t xml:space="preserve"> </w:t>
      </w:r>
      <w:r w:rsidRPr="00644E0B">
        <w:t>operating</w:t>
      </w:r>
      <w:r w:rsidRPr="00644E0B">
        <w:rPr>
          <w:color w:val="000000"/>
        </w:rPr>
        <w:t xml:space="preserve"> </w:t>
      </w:r>
      <w:r w:rsidRPr="00644E0B">
        <w:t>in</w:t>
      </w:r>
      <w:r w:rsidRPr="00644E0B">
        <w:rPr>
          <w:color w:val="000000"/>
        </w:rPr>
        <w:t xml:space="preserve"> </w:t>
      </w:r>
      <w:r w:rsidRPr="00644E0B">
        <w:t>various</w:t>
      </w:r>
      <w:r w:rsidRPr="00644E0B">
        <w:rPr>
          <w:color w:val="000000"/>
        </w:rPr>
        <w:t xml:space="preserve"> </w:t>
      </w:r>
      <w:r w:rsidRPr="00644E0B">
        <w:t>spectral</w:t>
      </w:r>
      <w:r w:rsidRPr="00644E0B">
        <w:rPr>
          <w:color w:val="000000"/>
        </w:rPr>
        <w:t xml:space="preserve"> </w:t>
      </w:r>
      <w:r w:rsidRPr="00644E0B">
        <w:t>ranges,</w:t>
      </w:r>
      <w:r w:rsidRPr="00644E0B">
        <w:rPr>
          <w:color w:val="000000"/>
        </w:rPr>
        <w:t xml:space="preserve"> </w:t>
      </w:r>
      <w:r w:rsidRPr="00644E0B">
        <w:t>and</w:t>
      </w:r>
      <w:r w:rsidRPr="00644E0B">
        <w:rPr>
          <w:color w:val="000000"/>
        </w:rPr>
        <w:t xml:space="preserve"> </w:t>
      </w:r>
      <w:r w:rsidRPr="00644E0B">
        <w:t>with</w:t>
      </w:r>
      <w:r w:rsidRPr="00644E0B">
        <w:rPr>
          <w:color w:val="000000"/>
        </w:rPr>
        <w:t xml:space="preserve"> </w:t>
      </w:r>
      <w:r w:rsidRPr="00644E0B">
        <w:t>various</w:t>
      </w:r>
      <w:r w:rsidRPr="00644E0B">
        <w:rPr>
          <w:color w:val="000000"/>
        </w:rPr>
        <w:t xml:space="preserve"> </w:t>
      </w:r>
      <w:r w:rsidRPr="00644E0B">
        <w:t>scanning</w:t>
      </w:r>
      <w:r w:rsidRPr="00644E0B">
        <w:rPr>
          <w:color w:val="000000"/>
        </w:rPr>
        <w:t xml:space="preserve"> </w:t>
      </w:r>
      <w:r w:rsidRPr="00644E0B">
        <w:t>or</w:t>
      </w:r>
      <w:r w:rsidRPr="00644E0B">
        <w:rPr>
          <w:color w:val="000000"/>
        </w:rPr>
        <w:t xml:space="preserve"> </w:t>
      </w:r>
      <w:r w:rsidRPr="00644E0B">
        <w:t>pointing</w:t>
      </w:r>
      <w:r w:rsidRPr="00644E0B">
        <w:rPr>
          <w:color w:val="000000"/>
        </w:rPr>
        <w:t xml:space="preserve"> </w:t>
      </w:r>
      <w:r w:rsidRPr="00644E0B">
        <w:t>modes.</w:t>
      </w:r>
      <w:r w:rsidRPr="00644E0B">
        <w:rPr>
          <w:color w:val="000000"/>
        </w:rPr>
        <w:t xml:space="preserve"> </w:t>
      </w:r>
      <w:r w:rsidRPr="00644E0B">
        <w:t>Information</w:t>
      </w:r>
      <w:r w:rsidRPr="00644E0B">
        <w:rPr>
          <w:color w:val="000000"/>
        </w:rPr>
        <w:t xml:space="preserve"> </w:t>
      </w:r>
      <w:r w:rsidRPr="00644E0B">
        <w:t>on</w:t>
      </w:r>
      <w:r w:rsidRPr="00644E0B">
        <w:rPr>
          <w:color w:val="000000"/>
        </w:rPr>
        <w:t xml:space="preserve"> </w:t>
      </w:r>
      <w:r w:rsidRPr="00644E0B">
        <w:t>the</w:t>
      </w:r>
      <w:r w:rsidRPr="00644E0B">
        <w:rPr>
          <w:color w:val="000000"/>
        </w:rPr>
        <w:t xml:space="preserve"> </w:t>
      </w:r>
      <w:r w:rsidRPr="00644E0B">
        <w:t>principles</w:t>
      </w:r>
      <w:r w:rsidRPr="00644E0B">
        <w:rPr>
          <w:color w:val="000000"/>
        </w:rPr>
        <w:t xml:space="preserve"> </w:t>
      </w:r>
      <w:r w:rsidRPr="00644E0B">
        <w:t>of</w:t>
      </w:r>
      <w:r w:rsidRPr="00644E0B">
        <w:rPr>
          <w:color w:val="000000"/>
        </w:rPr>
        <w:t xml:space="preserve"> </w:t>
      </w:r>
      <w:r w:rsidRPr="00644E0B">
        <w:t>Earth</w:t>
      </w:r>
      <w:r w:rsidRPr="00644E0B">
        <w:rPr>
          <w:color w:val="000000"/>
        </w:rPr>
        <w:t xml:space="preserve"> </w:t>
      </w:r>
      <w:r w:rsidRPr="00644E0B">
        <w:t>observation</w:t>
      </w:r>
      <w:r w:rsidRPr="00644E0B">
        <w:rPr>
          <w:color w:val="000000"/>
        </w:rPr>
        <w:t xml:space="preserve"> </w:t>
      </w:r>
      <w:r w:rsidRPr="00644E0B">
        <w:t>from</w:t>
      </w:r>
      <w:r w:rsidRPr="00644E0B">
        <w:rPr>
          <w:color w:val="000000"/>
        </w:rPr>
        <w:t xml:space="preserve"> </w:t>
      </w:r>
      <w:r w:rsidRPr="00644E0B">
        <w:t>space,</w:t>
      </w:r>
      <w:r w:rsidRPr="00644E0B">
        <w:rPr>
          <w:color w:val="000000"/>
        </w:rPr>
        <w:t xml:space="preserve"> </w:t>
      </w:r>
      <w:r w:rsidRPr="00644E0B">
        <w:t>the</w:t>
      </w:r>
      <w:r w:rsidRPr="00644E0B">
        <w:rPr>
          <w:color w:val="000000"/>
        </w:rPr>
        <w:t xml:space="preserve"> </w:t>
      </w:r>
      <w:r w:rsidRPr="00644E0B">
        <w:t>different</w:t>
      </w:r>
      <w:r w:rsidRPr="00644E0B">
        <w:rPr>
          <w:color w:val="000000"/>
        </w:rPr>
        <w:t xml:space="preserve"> </w:t>
      </w:r>
      <w:r w:rsidRPr="00644E0B">
        <w:t>types</w:t>
      </w:r>
      <w:r w:rsidRPr="00644E0B">
        <w:rPr>
          <w:color w:val="000000"/>
        </w:rPr>
        <w:t xml:space="preserve"> </w:t>
      </w:r>
      <w:r w:rsidRPr="00644E0B">
        <w:t>of</w:t>
      </w:r>
      <w:r w:rsidRPr="00644E0B">
        <w:rPr>
          <w:color w:val="000000"/>
        </w:rPr>
        <w:t xml:space="preserve"> </w:t>
      </w:r>
      <w:r w:rsidRPr="00644E0B">
        <w:t>space</w:t>
      </w:r>
      <w:r w:rsidRPr="00644E0B">
        <w:noBreakHyphen/>
        <w:t>based</w:t>
      </w:r>
      <w:r w:rsidRPr="00644E0B">
        <w:rPr>
          <w:color w:val="000000"/>
        </w:rPr>
        <w:t xml:space="preserve"> </w:t>
      </w:r>
      <w:r w:rsidRPr="00644E0B">
        <w:t>instrument</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r w:rsidRPr="00644E0B">
        <w:t>derivation</w:t>
      </w:r>
      <w:r w:rsidRPr="00644E0B">
        <w:rPr>
          <w:color w:val="000000"/>
        </w:rPr>
        <w:t xml:space="preserve"> </w:t>
      </w:r>
      <w:r w:rsidRPr="00644E0B">
        <w:t>of</w:t>
      </w:r>
      <w:r w:rsidRPr="00644E0B">
        <w:rPr>
          <w:color w:val="000000"/>
        </w:rPr>
        <w:t xml:space="preserve"> </w:t>
      </w:r>
      <w:r w:rsidRPr="00644E0B">
        <w:t>geophysical</w:t>
      </w:r>
      <w:r w:rsidRPr="00644E0B">
        <w:rPr>
          <w:color w:val="000000"/>
        </w:rPr>
        <w:t xml:space="preserve"> </w:t>
      </w:r>
      <w:r w:rsidRPr="00644E0B">
        <w:t>variables</w:t>
      </w:r>
      <w:r w:rsidRPr="00644E0B">
        <w:rPr>
          <w:color w:val="000000"/>
        </w:rPr>
        <w:t xml:space="preserve"> </w:t>
      </w:r>
      <w:r w:rsidRPr="00644E0B">
        <w:t>from</w:t>
      </w:r>
      <w:r w:rsidRPr="00644E0B">
        <w:rPr>
          <w:color w:val="000000"/>
        </w:rPr>
        <w:t xml:space="preserve"> </w:t>
      </w:r>
      <w:r w:rsidRPr="00644E0B">
        <w:t>space</w:t>
      </w:r>
      <w:r w:rsidRPr="00644E0B">
        <w:noBreakHyphen/>
        <w:t>based</w:t>
      </w:r>
      <w:r w:rsidRPr="00644E0B">
        <w:rPr>
          <w:color w:val="000000"/>
        </w:rPr>
        <w:t xml:space="preserve"> </w:t>
      </w:r>
      <w:r w:rsidRPr="00644E0B">
        <w:t>measurements</w:t>
      </w:r>
      <w:r w:rsidRPr="00644E0B">
        <w:rPr>
          <w:color w:val="000000"/>
        </w:rPr>
        <w:t xml:space="preserve"> </w:t>
      </w:r>
      <w:r w:rsidRPr="00644E0B">
        <w:t>can</w:t>
      </w:r>
      <w:r w:rsidRPr="00644E0B">
        <w:rPr>
          <w:color w:val="000000"/>
        </w:rPr>
        <w:t xml:space="preserve"> </w:t>
      </w:r>
      <w:r w:rsidRPr="00644E0B">
        <w:t>be</w:t>
      </w:r>
      <w:r w:rsidRPr="00644E0B">
        <w:rPr>
          <w:color w:val="000000"/>
        </w:rPr>
        <w:t xml:space="preserve"> </w:t>
      </w:r>
      <w:r w:rsidRPr="00644E0B">
        <w:t>found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198" w:history="1">
        <w:r w:rsidRPr="00644E0B">
          <w:rPr>
            <w:rStyle w:val="HyperlinkItalic0"/>
          </w:rPr>
          <w:t>Guide to Instruments and Methods of Observation</w:t>
        </w:r>
      </w:hyperlink>
      <w:r w:rsidRPr="00644E0B">
        <w:rPr>
          <w:color w:val="000000"/>
        </w:rPr>
        <w:t xml:space="preserve"> </w:t>
      </w:r>
      <w:r w:rsidRPr="00644E0B">
        <w:t>(WMO</w:t>
      </w:r>
      <w:r w:rsidRPr="00644E0B">
        <w:noBreakHyphen/>
        <w:t>No. 8),</w:t>
      </w:r>
      <w:r w:rsidRPr="00644E0B">
        <w:rPr>
          <w:color w:val="000000"/>
        </w:rPr>
        <w:t xml:space="preserve"> </w:t>
      </w:r>
      <w:r w:rsidRPr="00644E0B">
        <w:t>Volume IV,</w:t>
      </w:r>
      <w:r w:rsidRPr="00644E0B">
        <w:rPr>
          <w:color w:val="000000"/>
        </w:rPr>
        <w:t xml:space="preserve"> C</w:t>
      </w:r>
      <w:r w:rsidRPr="00644E0B">
        <w:t>hapter</w:t>
      </w:r>
      <w:r w:rsidRPr="00644E0B">
        <w:rPr>
          <w:color w:val="000000"/>
        </w:rPr>
        <w:t xml:space="preserve"> </w:t>
      </w:r>
      <w:r w:rsidRPr="00644E0B">
        <w:t>5.</w:t>
      </w:r>
    </w:p>
    <w:p w14:paraId="264706E1" w14:textId="77777777" w:rsidR="00E000F3" w:rsidRPr="00644E0B" w:rsidRDefault="00E000F3" w:rsidP="00E000F3">
      <w:pPr>
        <w:pStyle w:val="Notes1"/>
      </w:pPr>
      <w:r w:rsidRPr="00644E0B">
        <w:t>2.</w:t>
      </w:r>
      <w:r w:rsidRPr="00644E0B">
        <w:tab/>
        <w:t>Detailed</w:t>
      </w:r>
      <w:r w:rsidRPr="00644E0B">
        <w:rPr>
          <w:color w:val="000000"/>
        </w:rPr>
        <w:t xml:space="preserve"> </w:t>
      </w:r>
      <w:r w:rsidRPr="00644E0B">
        <w:t>characteristics</w:t>
      </w:r>
      <w:r w:rsidRPr="00644E0B">
        <w:rPr>
          <w:color w:val="000000"/>
        </w:rPr>
        <w:t xml:space="preserve"> </w:t>
      </w:r>
      <w:r w:rsidRPr="00644E0B">
        <w:t>of</w:t>
      </w:r>
      <w:r w:rsidRPr="00644E0B">
        <w:rPr>
          <w:color w:val="000000"/>
        </w:rPr>
        <w:t xml:space="preserve"> </w:t>
      </w:r>
      <w:r w:rsidRPr="00644E0B">
        <w:t>current</w:t>
      </w:r>
      <w:r w:rsidRPr="00644E0B">
        <w:rPr>
          <w:color w:val="000000"/>
        </w:rPr>
        <w:t xml:space="preserve"> </w:t>
      </w:r>
      <w:r w:rsidRPr="00644E0B">
        <w:t>and</w:t>
      </w:r>
      <w:r w:rsidRPr="00644E0B">
        <w:rPr>
          <w:color w:val="000000"/>
        </w:rPr>
        <w:t xml:space="preserve"> </w:t>
      </w:r>
      <w:r w:rsidRPr="00644E0B">
        <w:t>planned</w:t>
      </w:r>
      <w:r w:rsidRPr="00644E0B">
        <w:rPr>
          <w:color w:val="000000"/>
        </w:rPr>
        <w:t xml:space="preserve"> </w:t>
      </w:r>
      <w:r w:rsidRPr="00644E0B">
        <w:t>systems</w:t>
      </w:r>
      <w:r w:rsidRPr="00644E0B">
        <w:rPr>
          <w:color w:val="000000"/>
        </w:rPr>
        <w:t xml:space="preserve"> </w:t>
      </w:r>
      <w:r w:rsidRPr="00644E0B">
        <w:t>of</w:t>
      </w:r>
      <w:r w:rsidRPr="00644E0B">
        <w:rPr>
          <w:color w:val="000000"/>
        </w:rPr>
        <w:t xml:space="preserve"> </w:t>
      </w:r>
      <w:r w:rsidRPr="00644E0B">
        <w:t>environmental</w:t>
      </w:r>
      <w:r w:rsidRPr="00644E0B">
        <w:rPr>
          <w:color w:val="000000"/>
        </w:rPr>
        <w:t xml:space="preserve"> </w:t>
      </w:r>
      <w:r w:rsidRPr="00644E0B">
        <w:t>satellites</w:t>
      </w:r>
      <w:r w:rsidRPr="00644E0B">
        <w:rPr>
          <w:color w:val="000000"/>
        </w:rPr>
        <w:t xml:space="preserve"> </w:t>
      </w:r>
      <w:r w:rsidRPr="00644E0B">
        <w:t>are</w:t>
      </w:r>
      <w:r w:rsidRPr="00644E0B">
        <w:rPr>
          <w:color w:val="000000"/>
        </w:rPr>
        <w:t xml:space="preserve"> </w:t>
      </w:r>
      <w:r w:rsidRPr="00644E0B">
        <w:t>available</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satellite</w:t>
      </w:r>
      <w:r w:rsidRPr="00644E0B">
        <w:rPr>
          <w:color w:val="000000"/>
        </w:rPr>
        <w:t xml:space="preserve"> </w:t>
      </w:r>
      <w:r w:rsidRPr="00644E0B">
        <w:t>module</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OSCAR</w:t>
      </w:r>
      <w:r w:rsidRPr="00644E0B">
        <w:rPr>
          <w:color w:val="000000"/>
        </w:rPr>
        <w:t xml:space="preserve"> </w:t>
      </w:r>
      <w:r w:rsidRPr="00644E0B">
        <w:t>tool,</w:t>
      </w:r>
      <w:r w:rsidRPr="00644E0B">
        <w:rPr>
          <w:color w:val="000000"/>
        </w:rPr>
        <w:t xml:space="preserve"> </w:t>
      </w:r>
      <w:r w:rsidRPr="00644E0B">
        <w:t>which</w:t>
      </w:r>
      <w:r w:rsidRPr="00644E0B">
        <w:rPr>
          <w:color w:val="000000"/>
        </w:rPr>
        <w:t xml:space="preserve"> </w:t>
      </w:r>
      <w:r w:rsidRPr="00644E0B">
        <w:t>is</w:t>
      </w:r>
      <w:r w:rsidRPr="00644E0B">
        <w:rPr>
          <w:color w:val="000000"/>
        </w:rPr>
        <w:t xml:space="preserve"> </w:t>
      </w:r>
      <w:r w:rsidRPr="00644E0B">
        <w:t>available</w:t>
      </w:r>
      <w:r w:rsidRPr="00644E0B">
        <w:rPr>
          <w:color w:val="000000"/>
        </w:rPr>
        <w:t xml:space="preserve"> </w:t>
      </w:r>
      <w:r w:rsidRPr="00644E0B">
        <w:t>on</w:t>
      </w:r>
      <w:r w:rsidRPr="00644E0B">
        <w:rPr>
          <w:color w:val="000000"/>
        </w:rPr>
        <w:t xml:space="preserve"> </w:t>
      </w:r>
      <w:r w:rsidRPr="00644E0B">
        <w:t>line</w:t>
      </w:r>
      <w:r w:rsidRPr="00644E0B">
        <w:rPr>
          <w:color w:val="000000"/>
        </w:rPr>
        <w:t xml:space="preserve"> </w:t>
      </w:r>
      <w:r w:rsidRPr="00644E0B">
        <w:t>(</w:t>
      </w:r>
      <w:hyperlink r:id="rId199" w:history="1">
        <w:r w:rsidRPr="00644E0B">
          <w:rPr>
            <w:rStyle w:val="Hyperlink"/>
          </w:rPr>
          <w:t>https://community.wmo.int/oscar-wmo-observational-requirements-and-capabilities</w:t>
        </w:r>
      </w:hyperlink>
      <w:r w:rsidRPr="00644E0B">
        <w:t>).</w:t>
      </w:r>
      <w:r w:rsidRPr="00644E0B">
        <w:rPr>
          <w:color w:val="000000"/>
        </w:rPr>
        <w:t xml:space="preserve"> </w:t>
      </w:r>
      <w:r w:rsidRPr="00644E0B">
        <w:t>It</w:t>
      </w:r>
      <w:r w:rsidRPr="00644E0B">
        <w:rPr>
          <w:color w:val="000000"/>
        </w:rPr>
        <w:t xml:space="preserve"> </w:t>
      </w:r>
      <w:r w:rsidRPr="00644E0B">
        <w:t>also</w:t>
      </w:r>
      <w:r w:rsidRPr="00644E0B">
        <w:rPr>
          <w:color w:val="000000"/>
        </w:rPr>
        <w:t xml:space="preserve"> </w:t>
      </w:r>
      <w:r w:rsidRPr="00644E0B">
        <w:t>contains</w:t>
      </w:r>
      <w:r w:rsidRPr="00644E0B">
        <w:rPr>
          <w:color w:val="000000"/>
        </w:rPr>
        <w:t xml:space="preserve"> </w:t>
      </w:r>
      <w:r w:rsidRPr="00644E0B">
        <w:t>an</w:t>
      </w:r>
      <w:r w:rsidRPr="00644E0B">
        <w:rPr>
          <w:color w:val="000000"/>
        </w:rPr>
        <w:t xml:space="preserve"> </w:t>
      </w:r>
      <w:r w:rsidRPr="00644E0B">
        <w:t>indication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main</w:t>
      </w:r>
      <w:r w:rsidRPr="00644E0B">
        <w:rPr>
          <w:color w:val="000000"/>
        </w:rPr>
        <w:t xml:space="preserve"> </w:t>
      </w:r>
      <w:r w:rsidRPr="00644E0B">
        <w:t>instruments</w:t>
      </w:r>
      <w:r w:rsidRPr="00644E0B">
        <w:rPr>
          <w:color w:val="000000"/>
        </w:rPr>
        <w:t xml:space="preserve"> </w:t>
      </w:r>
      <w:r w:rsidRPr="00644E0B">
        <w:t>that</w:t>
      </w:r>
      <w:r w:rsidRPr="00644E0B">
        <w:rPr>
          <w:color w:val="000000"/>
        </w:rPr>
        <w:t xml:space="preserve"> </w:t>
      </w:r>
      <w:r w:rsidRPr="00644E0B">
        <w:t>are</w:t>
      </w:r>
      <w:r w:rsidRPr="00644E0B">
        <w:rPr>
          <w:color w:val="000000"/>
        </w:rPr>
        <w:t xml:space="preserve"> </w:t>
      </w:r>
      <w:r w:rsidRPr="00644E0B">
        <w:t>relevant</w:t>
      </w:r>
      <w:r w:rsidRPr="00644E0B">
        <w:rPr>
          <w:color w:val="000000"/>
        </w:rPr>
        <w:t xml:space="preserve"> </w:t>
      </w:r>
      <w:r w:rsidRPr="00644E0B">
        <w:t>for</w:t>
      </w:r>
      <w:r w:rsidRPr="00644E0B">
        <w:rPr>
          <w:color w:val="000000"/>
        </w:rPr>
        <w:t xml:space="preserve"> </w:t>
      </w:r>
      <w:r w:rsidRPr="00644E0B">
        <w:t>each</w:t>
      </w:r>
      <w:r w:rsidRPr="00644E0B">
        <w:rPr>
          <w:color w:val="000000"/>
        </w:rPr>
        <w:t xml:space="preserve"> </w:t>
      </w:r>
      <w:r w:rsidRPr="00644E0B">
        <w:t>specific</w:t>
      </w:r>
      <w:r w:rsidRPr="00644E0B">
        <w:rPr>
          <w:color w:val="000000"/>
        </w:rPr>
        <w:t xml:space="preserve"> </w:t>
      </w:r>
      <w:r w:rsidRPr="00644E0B">
        <w:t>variable</w:t>
      </w:r>
      <w:r w:rsidRPr="00644E0B">
        <w:rPr>
          <w:color w:val="000000"/>
        </w:rPr>
        <w:t xml:space="preserve"> </w:t>
      </w:r>
      <w:r w:rsidRPr="00644E0B">
        <w:t>observable</w:t>
      </w:r>
      <w:r w:rsidRPr="00644E0B">
        <w:rPr>
          <w:color w:val="000000"/>
        </w:rPr>
        <w:t xml:space="preserve"> </w:t>
      </w:r>
      <w:r w:rsidRPr="00644E0B">
        <w:t>from</w:t>
      </w:r>
      <w:r w:rsidRPr="00644E0B">
        <w:rPr>
          <w:color w:val="000000"/>
        </w:rPr>
        <w:t xml:space="preserve"> </w:t>
      </w:r>
      <w:r w:rsidRPr="00644E0B">
        <w:t>space,</w:t>
      </w:r>
      <w:r w:rsidRPr="00644E0B">
        <w:rPr>
          <w:color w:val="000000"/>
        </w:rPr>
        <w:t xml:space="preserve"> </w:t>
      </w:r>
      <w:r w:rsidRPr="00644E0B">
        <w:t>with</w:t>
      </w:r>
      <w:r w:rsidRPr="00644E0B">
        <w:rPr>
          <w:color w:val="000000"/>
        </w:rPr>
        <w:t xml:space="preserve"> </w:t>
      </w:r>
      <w:r w:rsidRPr="00644E0B">
        <w:t>their</w:t>
      </w:r>
      <w:r w:rsidRPr="00644E0B">
        <w:rPr>
          <w:color w:val="000000"/>
        </w:rPr>
        <w:t xml:space="preserve"> </w:t>
      </w:r>
      <w:r w:rsidRPr="00644E0B">
        <w:t>potential</w:t>
      </w:r>
      <w:r w:rsidRPr="00644E0B">
        <w:rPr>
          <w:color w:val="000000"/>
        </w:rPr>
        <w:t xml:space="preserve"> </w:t>
      </w:r>
      <w:r w:rsidRPr="00644E0B">
        <w:t>performance</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respective</w:t>
      </w:r>
      <w:r w:rsidRPr="00644E0B">
        <w:rPr>
          <w:color w:val="000000"/>
        </w:rPr>
        <w:t xml:space="preserve"> </w:t>
      </w:r>
      <w:r w:rsidRPr="00644E0B">
        <w:t>variables.</w:t>
      </w:r>
    </w:p>
    <w:p w14:paraId="0DDFBF35" w14:textId="77777777" w:rsidR="00E000F3" w:rsidRPr="00644E0B" w:rsidRDefault="00E000F3" w:rsidP="00E000F3">
      <w:pPr>
        <w:pStyle w:val="Heading20"/>
      </w:pPr>
      <w:r w:rsidRPr="00644E0B">
        <w:t>4.3.1</w:t>
      </w:r>
      <w:r w:rsidRPr="00644E0B">
        <w:tab/>
        <w:t>Calibration</w:t>
      </w:r>
      <w:r w:rsidRPr="00644E0B">
        <w:rPr>
          <w:color w:val="000000"/>
        </w:rPr>
        <w:t xml:space="preserve"> </w:t>
      </w:r>
      <w:r w:rsidRPr="00644E0B">
        <w:t>and</w:t>
      </w:r>
      <w:r w:rsidRPr="00644E0B">
        <w:rPr>
          <w:color w:val="000000"/>
        </w:rPr>
        <w:t xml:space="preserve"> </w:t>
      </w:r>
      <w:r w:rsidRPr="00644E0B">
        <w:t>traceability</w:t>
      </w:r>
    </w:p>
    <w:p w14:paraId="5BB70315" w14:textId="77777777" w:rsidR="00E000F3" w:rsidRPr="00644E0B" w:rsidRDefault="00E000F3" w:rsidP="00E000F3">
      <w:pPr>
        <w:pStyle w:val="Bodytextsemibold"/>
        <w:rPr>
          <w:lang w:val="en-GB"/>
        </w:rPr>
      </w:pPr>
      <w:r w:rsidRPr="00644E0B">
        <w:rPr>
          <w:lang w:val="en-GB"/>
        </w:rPr>
        <w:t>4.3.1.1</w:t>
      </w:r>
      <w:r w:rsidRPr="00644E0B">
        <w:rPr>
          <w:lang w:val="en-GB"/>
        </w:rPr>
        <w:tab/>
        <w:t>Satellite operators shall perform a detailed instrument characterization before launch.</w:t>
      </w:r>
    </w:p>
    <w:p w14:paraId="16FE2AA0" w14:textId="77777777" w:rsidR="00E000F3" w:rsidRPr="00644E0B" w:rsidRDefault="00E000F3" w:rsidP="00E000F3">
      <w:pPr>
        <w:pStyle w:val="Note"/>
      </w:pPr>
      <w:r w:rsidRPr="00644E0B">
        <w:t>Note:</w:t>
      </w:r>
      <w:r w:rsidRPr="00644E0B">
        <w:tab/>
        <w:t>Members</w:t>
      </w:r>
      <w:r w:rsidRPr="00644E0B">
        <w:rPr>
          <w:color w:val="000000"/>
        </w:rPr>
        <w:t xml:space="preserve"> </w:t>
      </w:r>
      <w:r w:rsidRPr="00644E0B">
        <w:t>must</w:t>
      </w:r>
      <w:r w:rsidRPr="00644E0B">
        <w:rPr>
          <w:color w:val="000000"/>
        </w:rPr>
        <w:t xml:space="preserve"> </w:t>
      </w:r>
      <w:r w:rsidRPr="00644E0B">
        <w:t>strive</w:t>
      </w:r>
      <w:r w:rsidRPr="00644E0B">
        <w:rPr>
          <w:color w:val="000000"/>
        </w:rPr>
        <w:t xml:space="preserve"> </w:t>
      </w:r>
      <w:r w:rsidRPr="00644E0B">
        <w:t>to</w:t>
      </w:r>
      <w:r w:rsidRPr="00644E0B">
        <w:rPr>
          <w:color w:val="000000"/>
        </w:rPr>
        <w:t xml:space="preserve"> </w:t>
      </w:r>
      <w:r w:rsidRPr="00644E0B">
        <w:t>follow</w:t>
      </w:r>
      <w:r w:rsidRPr="00644E0B">
        <w:rPr>
          <w:color w:val="000000"/>
        </w:rPr>
        <w:t xml:space="preserve"> </w:t>
      </w:r>
      <w:r w:rsidRPr="00644E0B">
        <w:t>the</w:t>
      </w:r>
      <w:r w:rsidRPr="00644E0B">
        <w:rPr>
          <w:color w:val="000000"/>
        </w:rPr>
        <w:t xml:space="preserve"> </w:t>
      </w:r>
      <w:r w:rsidRPr="00644E0B">
        <w:t>pre</w:t>
      </w:r>
      <w:r w:rsidRPr="00644E0B">
        <w:noBreakHyphen/>
        <w:t>launch</w:t>
      </w:r>
      <w:r w:rsidRPr="00644E0B">
        <w:rPr>
          <w:color w:val="000000"/>
        </w:rPr>
        <w:t xml:space="preserve"> </w:t>
      </w:r>
      <w:r w:rsidRPr="00644E0B">
        <w:t>instrument</w:t>
      </w:r>
      <w:r w:rsidRPr="00644E0B">
        <w:rPr>
          <w:color w:val="000000"/>
        </w:rPr>
        <w:t xml:space="preserve"> </w:t>
      </w:r>
      <w:r w:rsidRPr="00644E0B">
        <w:t>characterization</w:t>
      </w:r>
      <w:r w:rsidRPr="00644E0B">
        <w:rPr>
          <w:color w:val="000000"/>
        </w:rPr>
        <w:t xml:space="preserve"> </w:t>
      </w:r>
      <w:r w:rsidRPr="00644E0B">
        <w:t>guidelines</w:t>
      </w:r>
      <w:r w:rsidRPr="00644E0B">
        <w:rPr>
          <w:color w:val="000000"/>
        </w:rPr>
        <w:t xml:space="preserve"> </w:t>
      </w:r>
      <w:r w:rsidRPr="00644E0B">
        <w:t>recommended</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Global</w:t>
      </w:r>
      <w:r w:rsidRPr="00644E0B">
        <w:rPr>
          <w:color w:val="000000"/>
        </w:rPr>
        <w:t xml:space="preserve"> </w:t>
      </w:r>
      <w:r w:rsidRPr="00644E0B">
        <w:t>Space</w:t>
      </w:r>
      <w:r w:rsidRPr="00644E0B">
        <w:noBreakHyphen/>
        <w:t>based</w:t>
      </w:r>
      <w:r w:rsidRPr="00644E0B">
        <w:rPr>
          <w:color w:val="000000"/>
        </w:rPr>
        <w:t xml:space="preserve"> </w:t>
      </w:r>
      <w:r w:rsidRPr="00644E0B">
        <w:t>Inter</w:t>
      </w:r>
      <w:r w:rsidRPr="00644E0B">
        <w:noBreakHyphen/>
        <w:t>calibration</w:t>
      </w:r>
      <w:r w:rsidRPr="00644E0B">
        <w:rPr>
          <w:color w:val="000000"/>
        </w:rPr>
        <w:t xml:space="preserve"> </w:t>
      </w:r>
      <w:r w:rsidRPr="00644E0B">
        <w:t>System.</w:t>
      </w:r>
    </w:p>
    <w:p w14:paraId="2FB6087A" w14:textId="77777777" w:rsidR="00E000F3" w:rsidRPr="00644E0B" w:rsidRDefault="00E000F3" w:rsidP="00E000F3">
      <w:pPr>
        <w:pStyle w:val="Bodytextsemibold"/>
        <w:rPr>
          <w:lang w:val="en-GB"/>
        </w:rPr>
      </w:pPr>
      <w:r w:rsidRPr="00644E0B">
        <w:rPr>
          <w:lang w:val="en-GB"/>
        </w:rPr>
        <w:t>4.3.1.2</w:t>
      </w:r>
      <w:r w:rsidRPr="00644E0B">
        <w:rPr>
          <w:lang w:val="en-GB"/>
        </w:rPr>
        <w:tab/>
        <w:t>After launch, satellite operators shall calibrate all instruments on a routine basis against reference instruments or calibration targets.</w:t>
      </w:r>
    </w:p>
    <w:p w14:paraId="75700DAE" w14:textId="77777777" w:rsidR="00E000F3" w:rsidRPr="00644E0B" w:rsidRDefault="00E000F3" w:rsidP="00E000F3">
      <w:pPr>
        <w:pStyle w:val="Notesheading"/>
        <w:spacing w:before="120" w:line="240" w:lineRule="auto"/>
        <w:ind w:left="567" w:hanging="567"/>
      </w:pPr>
      <w:r w:rsidRPr="00644E0B">
        <w:t>Notes:</w:t>
      </w:r>
    </w:p>
    <w:p w14:paraId="66C9B27C" w14:textId="77777777" w:rsidR="00E000F3" w:rsidRPr="00644E0B" w:rsidRDefault="00E000F3" w:rsidP="00E000F3">
      <w:pPr>
        <w:pStyle w:val="Notes1"/>
      </w:pPr>
      <w:r w:rsidRPr="00644E0B">
        <w:t>1.</w:t>
      </w:r>
      <w:r w:rsidRPr="00644E0B">
        <w:tab/>
        <w:t>Advantage</w:t>
      </w:r>
      <w:r w:rsidRPr="00644E0B">
        <w:rPr>
          <w:color w:val="000000"/>
        </w:rPr>
        <w:t xml:space="preserve"> </w:t>
      </w:r>
      <w:r w:rsidRPr="00644E0B">
        <w:t>should</w:t>
      </w:r>
      <w:r w:rsidRPr="00644E0B">
        <w:rPr>
          <w:color w:val="000000"/>
        </w:rPr>
        <w:t xml:space="preserve"> </w:t>
      </w:r>
      <w:r w:rsidRPr="00644E0B">
        <w:t>be</w:t>
      </w:r>
      <w:r w:rsidRPr="00644E0B">
        <w:rPr>
          <w:color w:val="000000"/>
        </w:rPr>
        <w:t xml:space="preserve"> </w:t>
      </w:r>
      <w:r w:rsidRPr="00644E0B">
        <w:t>taken</w:t>
      </w:r>
      <w:r w:rsidRPr="00644E0B">
        <w:rPr>
          <w:color w:val="000000"/>
        </w:rPr>
        <w:t xml:space="preserve"> </w:t>
      </w:r>
      <w:r w:rsidRPr="00644E0B">
        <w:t>of</w:t>
      </w:r>
      <w:r w:rsidRPr="00644E0B">
        <w:rPr>
          <w:color w:val="000000"/>
        </w:rPr>
        <w:t xml:space="preserve"> </w:t>
      </w:r>
      <w:r w:rsidRPr="00644E0B">
        <w:t>satellite</w:t>
      </w:r>
      <w:r w:rsidRPr="00644E0B">
        <w:rPr>
          <w:color w:val="000000"/>
        </w:rPr>
        <w:t xml:space="preserve"> </w:t>
      </w:r>
      <w:r w:rsidRPr="00644E0B">
        <w:t>collocation</w:t>
      </w:r>
      <w:r w:rsidRPr="00644E0B">
        <w:rPr>
          <w:color w:val="000000"/>
        </w:rPr>
        <w:t xml:space="preserve"> </w:t>
      </w:r>
      <w:r w:rsidRPr="00644E0B">
        <w:t>to</w:t>
      </w:r>
      <w:r w:rsidRPr="00644E0B">
        <w:rPr>
          <w:color w:val="000000"/>
        </w:rPr>
        <w:t xml:space="preserve"> </w:t>
      </w:r>
      <w:r w:rsidRPr="00644E0B">
        <w:t>perform</w:t>
      </w:r>
      <w:r w:rsidRPr="00644E0B">
        <w:rPr>
          <w:color w:val="000000"/>
        </w:rPr>
        <w:t xml:space="preserve"> </w:t>
      </w:r>
      <w:r w:rsidRPr="00644E0B">
        <w:t>on</w:t>
      </w:r>
      <w:r w:rsidRPr="00644E0B">
        <w:noBreakHyphen/>
        <w:t>orbit</w:t>
      </w:r>
      <w:r w:rsidRPr="00644E0B">
        <w:rPr>
          <w:color w:val="000000"/>
        </w:rPr>
        <w:t xml:space="preserve"> </w:t>
      </w:r>
      <w:r w:rsidRPr="00644E0B">
        <w:t>instrument</w:t>
      </w:r>
      <w:r w:rsidRPr="00644E0B">
        <w:rPr>
          <w:color w:val="000000"/>
        </w:rPr>
        <w:t xml:space="preserve"> </w:t>
      </w:r>
      <w:r w:rsidRPr="00644E0B">
        <w:t>intercomparison</w:t>
      </w:r>
      <w:r w:rsidRPr="00644E0B">
        <w:rPr>
          <w:color w:val="000000"/>
        </w:rPr>
        <w:t xml:space="preserve"> </w:t>
      </w:r>
      <w:r w:rsidRPr="00644E0B">
        <w:t>and</w:t>
      </w:r>
      <w:r w:rsidRPr="00644E0B">
        <w:rPr>
          <w:color w:val="000000"/>
        </w:rPr>
        <w:t xml:space="preserve"> </w:t>
      </w:r>
      <w:r w:rsidRPr="00644E0B">
        <w:t>calibration.</w:t>
      </w:r>
    </w:p>
    <w:p w14:paraId="62D13D00" w14:textId="77777777" w:rsidR="00E000F3" w:rsidRPr="00644E0B" w:rsidRDefault="00E000F3" w:rsidP="00E000F3">
      <w:pPr>
        <w:pStyle w:val="Notes1"/>
      </w:pPr>
      <w:r w:rsidRPr="00644E0B">
        <w:t>2.</w:t>
      </w:r>
      <w:r w:rsidRPr="00644E0B">
        <w:tab/>
        <w:t>Calibration</w:t>
      </w:r>
      <w:r w:rsidRPr="00644E0B">
        <w:rPr>
          <w:color w:val="000000"/>
        </w:rPr>
        <w:t xml:space="preserve"> </w:t>
      </w:r>
      <w:r w:rsidRPr="00644E0B">
        <w:t>must</w:t>
      </w:r>
      <w:r w:rsidRPr="00644E0B">
        <w:rPr>
          <w:color w:val="000000"/>
        </w:rPr>
        <w:t xml:space="preserve"> </w:t>
      </w:r>
      <w:r w:rsidRPr="00644E0B">
        <w:t>be</w:t>
      </w:r>
      <w:r w:rsidRPr="00644E0B">
        <w:rPr>
          <w:color w:val="000000"/>
        </w:rPr>
        <w:t xml:space="preserve"> </w:t>
      </w:r>
      <w:r w:rsidRPr="00644E0B">
        <w:t>done</w:t>
      </w:r>
      <w:r w:rsidRPr="00644E0B">
        <w:rPr>
          <w:color w:val="000000"/>
        </w:rPr>
        <w:t xml:space="preserve"> </w:t>
      </w:r>
      <w:r w:rsidRPr="00644E0B">
        <w:t>in</w:t>
      </w:r>
      <w:r w:rsidRPr="00644E0B">
        <w:rPr>
          <w:color w:val="000000"/>
        </w:rPr>
        <w:t xml:space="preserve"> </w:t>
      </w:r>
      <w:r w:rsidRPr="00644E0B">
        <w:t>accordance</w:t>
      </w:r>
      <w:r w:rsidRPr="00644E0B">
        <w:rPr>
          <w:color w:val="000000"/>
        </w:rPr>
        <w:t xml:space="preserve"> </w:t>
      </w:r>
      <w:r w:rsidRPr="00644E0B">
        <w:t>with</w:t>
      </w:r>
      <w:r w:rsidRPr="00644E0B">
        <w:rPr>
          <w:color w:val="000000"/>
        </w:rPr>
        <w:t xml:space="preserve"> </w:t>
      </w:r>
      <w:r w:rsidRPr="00644E0B">
        <w:t>methodologies</w:t>
      </w:r>
      <w:r w:rsidRPr="00644E0B">
        <w:rPr>
          <w:color w:val="000000"/>
        </w:rPr>
        <w:t xml:space="preserve"> </w:t>
      </w:r>
      <w:r w:rsidRPr="00644E0B">
        <w:t>established</w:t>
      </w:r>
      <w:r w:rsidRPr="00644E0B">
        <w:rPr>
          <w:color w:val="000000"/>
        </w:rPr>
        <w:t xml:space="preserve"> </w:t>
      </w:r>
      <w:r w:rsidRPr="00644E0B">
        <w:t>and</w:t>
      </w:r>
      <w:r w:rsidRPr="00644E0B">
        <w:rPr>
          <w:color w:val="000000"/>
        </w:rPr>
        <w:t xml:space="preserve"> </w:t>
      </w:r>
      <w:r w:rsidRPr="00644E0B">
        <w:t>documented</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Global</w:t>
      </w:r>
      <w:r w:rsidRPr="00644E0B">
        <w:rPr>
          <w:color w:val="000000"/>
        </w:rPr>
        <w:t xml:space="preserve"> </w:t>
      </w:r>
      <w:r w:rsidRPr="00644E0B">
        <w:t>Space</w:t>
      </w:r>
      <w:r w:rsidRPr="00644E0B">
        <w:noBreakHyphen/>
        <w:t>based</w:t>
      </w:r>
      <w:r w:rsidRPr="00644E0B">
        <w:rPr>
          <w:color w:val="000000"/>
        </w:rPr>
        <w:t xml:space="preserve"> </w:t>
      </w:r>
      <w:r w:rsidRPr="00644E0B">
        <w:t>Inter</w:t>
      </w:r>
      <w:r w:rsidRPr="00644E0B">
        <w:noBreakHyphen/>
        <w:t>calibration</w:t>
      </w:r>
      <w:r w:rsidRPr="00644E0B">
        <w:rPr>
          <w:color w:val="000000"/>
        </w:rPr>
        <w:t xml:space="preserve"> </w:t>
      </w:r>
      <w:r w:rsidRPr="00644E0B">
        <w:t>System</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r w:rsidRPr="00644E0B">
        <w:t>Committee</w:t>
      </w:r>
      <w:r w:rsidRPr="00644E0B">
        <w:rPr>
          <w:color w:val="000000"/>
        </w:rPr>
        <w:t xml:space="preserve"> </w:t>
      </w:r>
      <w:r w:rsidRPr="00644E0B">
        <w:t>on</w:t>
      </w:r>
      <w:r w:rsidRPr="00644E0B">
        <w:rPr>
          <w:color w:val="000000"/>
        </w:rPr>
        <w:t xml:space="preserve"> </w:t>
      </w:r>
      <w:r w:rsidRPr="00644E0B">
        <w:t>Earth</w:t>
      </w:r>
      <w:r w:rsidRPr="00644E0B">
        <w:rPr>
          <w:color w:val="000000"/>
        </w:rPr>
        <w:t xml:space="preserve"> </w:t>
      </w:r>
      <w:r w:rsidRPr="00644E0B">
        <w:t>Observation</w:t>
      </w:r>
      <w:r w:rsidRPr="00644E0B">
        <w:rPr>
          <w:color w:val="000000"/>
        </w:rPr>
        <w:t xml:space="preserve"> </w:t>
      </w:r>
      <w:r w:rsidRPr="00644E0B">
        <w:t>Satellites</w:t>
      </w:r>
      <w:r w:rsidRPr="00644E0B">
        <w:rPr>
          <w:color w:val="000000"/>
        </w:rPr>
        <w:t xml:space="preserve"> </w:t>
      </w:r>
      <w:r w:rsidRPr="00644E0B">
        <w:t>(</w:t>
      </w:r>
      <w:r w:rsidRPr="00644E0B">
        <w:rPr>
          <w:bCs/>
        </w:rPr>
        <w:t>CEOS)</w:t>
      </w:r>
      <w:r w:rsidRPr="00644E0B">
        <w:rPr>
          <w:bCs/>
          <w:color w:val="000000"/>
        </w:rPr>
        <w:t xml:space="preserve"> </w:t>
      </w:r>
      <w:r w:rsidRPr="00644E0B">
        <w:rPr>
          <w:bCs/>
        </w:rPr>
        <w:t>working</w:t>
      </w:r>
      <w:r w:rsidRPr="00644E0B">
        <w:rPr>
          <w:bCs/>
          <w:color w:val="000000"/>
        </w:rPr>
        <w:t xml:space="preserve"> </w:t>
      </w:r>
      <w:r w:rsidRPr="00644E0B">
        <w:rPr>
          <w:bCs/>
        </w:rPr>
        <w:t>group</w:t>
      </w:r>
      <w:r w:rsidRPr="00644E0B">
        <w:rPr>
          <w:bCs/>
          <w:color w:val="000000"/>
        </w:rPr>
        <w:t xml:space="preserve"> </w:t>
      </w:r>
      <w:r w:rsidRPr="00644E0B">
        <w:rPr>
          <w:bCs/>
        </w:rPr>
        <w:t>on</w:t>
      </w:r>
      <w:r w:rsidRPr="00644E0B">
        <w:rPr>
          <w:bCs/>
          <w:color w:val="000000"/>
        </w:rPr>
        <w:t xml:space="preserve"> </w:t>
      </w:r>
      <w:r w:rsidRPr="00644E0B">
        <w:rPr>
          <w:bCs/>
        </w:rPr>
        <w:t>calibration</w:t>
      </w:r>
      <w:r w:rsidRPr="00644E0B">
        <w:rPr>
          <w:bCs/>
          <w:color w:val="000000"/>
        </w:rPr>
        <w:t xml:space="preserve"> </w:t>
      </w:r>
      <w:r w:rsidRPr="00644E0B">
        <w:rPr>
          <w:bCs/>
        </w:rPr>
        <w:t>and</w:t>
      </w:r>
      <w:r w:rsidRPr="00644E0B">
        <w:rPr>
          <w:bCs/>
          <w:color w:val="000000"/>
        </w:rPr>
        <w:t xml:space="preserve"> </w:t>
      </w:r>
      <w:r w:rsidRPr="00644E0B">
        <w:rPr>
          <w:bCs/>
        </w:rPr>
        <w:t>validation</w:t>
      </w:r>
      <w:r w:rsidRPr="00644E0B">
        <w:t>.</w:t>
      </w:r>
    </w:p>
    <w:p w14:paraId="101E0FCE" w14:textId="77777777" w:rsidR="00E000F3" w:rsidRPr="00644E0B" w:rsidRDefault="00E000F3" w:rsidP="00E000F3">
      <w:pPr>
        <w:pStyle w:val="Bodytextsemibold"/>
        <w:rPr>
          <w:lang w:val="en-GB"/>
        </w:rPr>
      </w:pPr>
      <w:r w:rsidRPr="00644E0B">
        <w:rPr>
          <w:lang w:val="en-GB"/>
        </w:rPr>
        <w:t>4.3.1.3</w:t>
      </w:r>
      <w:r w:rsidRPr="00644E0B">
        <w:rPr>
          <w:lang w:val="en-GB"/>
        </w:rPr>
        <w:tab/>
        <w:t>Satellite operators shall provide calibrated data with complete and traceable estimates of stability and uncertainty that are linked to the International System of Units (SI) standards.</w:t>
      </w:r>
    </w:p>
    <w:p w14:paraId="6C510D67" w14:textId="77777777" w:rsidR="00E000F3" w:rsidRPr="00644E0B" w:rsidRDefault="00E000F3" w:rsidP="00E000F3">
      <w:pPr>
        <w:pStyle w:val="Note"/>
      </w:pPr>
      <w:r w:rsidRPr="00644E0B">
        <w:t>Note:</w:t>
      </w:r>
      <w:r w:rsidRPr="00644E0B">
        <w:tab/>
      </w:r>
      <w:hyperlink r:id="rId200" w:history="1">
        <w:r w:rsidRPr="00644E0B">
          <w:rPr>
            <w:rStyle w:val="HyperlinkItalic0"/>
          </w:rPr>
          <w:t>The 2022 GCOS Implementation Plan</w:t>
        </w:r>
      </w:hyperlink>
      <w:r w:rsidRPr="00644E0B">
        <w:t xml:space="preserve"> (GCOS-244) calls for the sustained measurement of key variables from space traceable to reference standards, and recommends conducting and evaluating a satellite climate calibration mission.</w:t>
      </w:r>
    </w:p>
    <w:p w14:paraId="7C7C11C4" w14:textId="77777777" w:rsidR="00E000F3" w:rsidRPr="00644E0B" w:rsidRDefault="00E000F3" w:rsidP="00E000F3">
      <w:pPr>
        <w:pStyle w:val="Bodytextsemibold"/>
        <w:rPr>
          <w:lang w:val="en-GB"/>
        </w:rPr>
      </w:pPr>
      <w:r w:rsidRPr="00644E0B">
        <w:rPr>
          <w:lang w:val="en-GB"/>
        </w:rPr>
        <w:t>4.3.1.4</w:t>
      </w:r>
      <w:r w:rsidRPr="00644E0B">
        <w:rPr>
          <w:lang w:val="en-GB"/>
        </w:rPr>
        <w:tab/>
        <w:t>To ensure traceability to SI standards, satellite operators shall define a range of ground</w:t>
      </w:r>
      <w:r w:rsidRPr="00644E0B">
        <w:rPr>
          <w:lang w:val="en-GB"/>
        </w:rPr>
        <w:noBreakHyphen/>
        <w:t>based reference targets for calibration purposes.</w:t>
      </w:r>
    </w:p>
    <w:p w14:paraId="3EC27507" w14:textId="77777777" w:rsidR="00E000F3" w:rsidRPr="00644E0B" w:rsidRDefault="00E000F3" w:rsidP="00E000F3">
      <w:pPr>
        <w:pStyle w:val="Heading10"/>
        <w:spacing w:before="0"/>
      </w:pPr>
      <w:r w:rsidRPr="00644E0B">
        <w:t>4.4</w:t>
      </w:r>
      <w:r w:rsidRPr="00644E0B">
        <w:tab/>
        <w:t>Space</w:t>
      </w:r>
      <w:r w:rsidRPr="00644E0B">
        <w:rPr>
          <w:color w:val="000000"/>
        </w:rPr>
        <w:t xml:space="preserve"> </w:t>
      </w:r>
      <w:r w:rsidRPr="00644E0B">
        <w:t>segment</w:t>
      </w:r>
      <w:r w:rsidRPr="00644E0B">
        <w:rPr>
          <w:color w:val="000000"/>
        </w:rPr>
        <w:t xml:space="preserve"> </w:t>
      </w:r>
      <w:r w:rsidRPr="00644E0B">
        <w:t>implementation</w:t>
      </w:r>
    </w:p>
    <w:p w14:paraId="45106BE1" w14:textId="77777777" w:rsidR="00E000F3" w:rsidRPr="00644E0B" w:rsidRDefault="00E000F3" w:rsidP="00E000F3">
      <w:pPr>
        <w:pStyle w:val="Heading20"/>
      </w:pPr>
      <w:r w:rsidRPr="00644E0B">
        <w:t>4.4.1</w:t>
      </w:r>
      <w:r w:rsidRPr="00644E0B">
        <w:tab/>
        <w:t>Operational</w:t>
      </w:r>
      <w:r w:rsidRPr="00644E0B">
        <w:rPr>
          <w:color w:val="000000"/>
        </w:rPr>
        <w:t xml:space="preserve"> </w:t>
      </w:r>
      <w:r w:rsidRPr="00644E0B">
        <w:t>satellites</w:t>
      </w:r>
      <w:r w:rsidRPr="00644E0B">
        <w:rPr>
          <w:color w:val="000000"/>
        </w:rPr>
        <w:t xml:space="preserve"> </w:t>
      </w:r>
      <w:r w:rsidRPr="00644E0B">
        <w:t>on</w:t>
      </w:r>
      <w:r w:rsidRPr="00644E0B">
        <w:rPr>
          <w:color w:val="000000"/>
        </w:rPr>
        <w:t xml:space="preserve"> </w:t>
      </w:r>
      <w:r w:rsidRPr="00644E0B">
        <w:t>Geostationary</w:t>
      </w:r>
      <w:r w:rsidRPr="00644E0B">
        <w:rPr>
          <w:color w:val="000000"/>
        </w:rPr>
        <w:t xml:space="preserve"> </w:t>
      </w:r>
      <w:r w:rsidRPr="00644E0B">
        <w:t>Earth</w:t>
      </w:r>
      <w:r w:rsidRPr="00644E0B">
        <w:rPr>
          <w:color w:val="000000"/>
        </w:rPr>
        <w:t xml:space="preserve"> </w:t>
      </w:r>
      <w:r w:rsidRPr="00644E0B">
        <w:t>Orbit</w:t>
      </w:r>
    </w:p>
    <w:p w14:paraId="22076484" w14:textId="77777777" w:rsidR="00E000F3" w:rsidRPr="00644E0B" w:rsidRDefault="00E000F3" w:rsidP="00E000F3">
      <w:pPr>
        <w:pStyle w:val="Bodytext"/>
        <w:rPr>
          <w:lang w:val="en-GB"/>
        </w:rPr>
      </w:pPr>
      <w:r w:rsidRPr="00644E0B">
        <w:rPr>
          <w:lang w:val="en-GB"/>
        </w:rPr>
        <w:t>4.4.1.1</w:t>
      </w:r>
      <w:r w:rsidRPr="00644E0B">
        <w:rPr>
          <w:lang w:val="en-GB"/>
        </w:rPr>
        <w:tab/>
        <w:t>Satellite</w:t>
      </w:r>
      <w:r w:rsidRPr="00644E0B">
        <w:rPr>
          <w:color w:val="000000"/>
          <w:lang w:val="en-GB"/>
        </w:rPr>
        <w:t xml:space="preserve"> </w:t>
      </w:r>
      <w:r w:rsidRPr="00644E0B">
        <w:rPr>
          <w:lang w:val="en-GB"/>
        </w:rPr>
        <w:t>operators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implement</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operational</w:t>
      </w:r>
      <w:r w:rsidRPr="00644E0B">
        <w:rPr>
          <w:color w:val="000000"/>
          <w:lang w:val="en-GB"/>
        </w:rPr>
        <w:t xml:space="preserve"> </w:t>
      </w:r>
      <w:r w:rsidRPr="00644E0B">
        <w:rPr>
          <w:lang w:val="en-GB"/>
        </w:rPr>
        <w:t>constellation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satellites</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geostationary</w:t>
      </w:r>
      <w:r w:rsidRPr="00644E0B">
        <w:rPr>
          <w:color w:val="000000"/>
          <w:lang w:val="en-GB"/>
        </w:rPr>
        <w:t xml:space="preserve"> </w:t>
      </w:r>
      <w:r w:rsidRPr="00644E0B">
        <w:rPr>
          <w:lang w:val="en-GB"/>
        </w:rPr>
        <w:t>orbit</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described</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Attachment</w:t>
      </w:r>
      <w:r w:rsidRPr="00644E0B">
        <w:rPr>
          <w:color w:val="000000"/>
          <w:lang w:val="en-GB"/>
        </w:rPr>
        <w:t xml:space="preserve"> </w:t>
      </w:r>
      <w:r w:rsidRPr="00644E0B">
        <w:rPr>
          <w:lang w:val="en-GB"/>
        </w:rPr>
        <w:t>4.1.</w:t>
      </w:r>
    </w:p>
    <w:p w14:paraId="10A7E443" w14:textId="77777777" w:rsidR="00E000F3" w:rsidRPr="00644E0B" w:rsidRDefault="00E000F3" w:rsidP="00E000F3">
      <w:pPr>
        <w:pStyle w:val="Bodytextsemibold"/>
        <w:rPr>
          <w:lang w:val="en-GB"/>
        </w:rPr>
      </w:pPr>
      <w:r w:rsidRPr="00644E0B">
        <w:rPr>
          <w:lang w:val="en-GB"/>
        </w:rPr>
        <w:t>4.4.1.2</w:t>
      </w:r>
      <w:r w:rsidRPr="00644E0B">
        <w:rPr>
          <w:lang w:val="en-GB"/>
        </w:rPr>
        <w:tab/>
        <w:t>Satellite operators shall ensure that the constellation of satellites in geostationary orbit provides full disc imagery at least every 15 minutes and achieves coverage of all longitudes, throughout a field of view between 60°</w:t>
      </w:r>
      <w:r w:rsidRPr="00644E0B">
        <w:rPr>
          <w:rStyle w:val="Spacenon-breaking"/>
          <w:lang w:val="en-GB"/>
        </w:rPr>
        <w:t xml:space="preserve"> </w:t>
      </w:r>
      <w:r w:rsidRPr="00644E0B">
        <w:rPr>
          <w:lang w:val="en-GB"/>
        </w:rPr>
        <w:t>S and 60°</w:t>
      </w:r>
      <w:r w:rsidRPr="00644E0B">
        <w:rPr>
          <w:rStyle w:val="Spacenon-breaking"/>
          <w:lang w:val="en-GB"/>
        </w:rPr>
        <w:t xml:space="preserve"> </w:t>
      </w:r>
      <w:r w:rsidRPr="00644E0B">
        <w:rPr>
          <w:lang w:val="en-GB"/>
        </w:rPr>
        <w:t>N.</w:t>
      </w:r>
    </w:p>
    <w:p w14:paraId="13EC9CAF" w14:textId="77777777" w:rsidR="00E000F3" w:rsidRPr="00644E0B" w:rsidRDefault="00E000F3" w:rsidP="00E000F3">
      <w:pPr>
        <w:pStyle w:val="Note"/>
      </w:pPr>
      <w:r w:rsidRPr="00644E0B">
        <w:t>Note:</w:t>
      </w:r>
      <w:r w:rsidRPr="00644E0B">
        <w:tab/>
        <w:t>This</w:t>
      </w:r>
      <w:r w:rsidRPr="00644E0B">
        <w:rPr>
          <w:color w:val="000000"/>
        </w:rPr>
        <w:t xml:space="preserve"> </w:t>
      </w:r>
      <w:r w:rsidRPr="00644E0B">
        <w:t>implies</w:t>
      </w:r>
      <w:r w:rsidRPr="00644E0B">
        <w:rPr>
          <w:color w:val="000000"/>
        </w:rPr>
        <w:t xml:space="preserve"> </w:t>
      </w:r>
      <w:r w:rsidRPr="00644E0B">
        <w:t>the</w:t>
      </w:r>
      <w:r w:rsidRPr="00644E0B">
        <w:rPr>
          <w:color w:val="000000"/>
        </w:rPr>
        <w:t xml:space="preserve"> </w:t>
      </w:r>
      <w:r w:rsidRPr="00644E0B">
        <w:t>availability</w:t>
      </w:r>
      <w:r w:rsidRPr="00644E0B">
        <w:rPr>
          <w:color w:val="000000"/>
        </w:rPr>
        <w:t xml:space="preserve"> </w:t>
      </w:r>
      <w:r w:rsidRPr="00644E0B">
        <w:t>of</w:t>
      </w:r>
      <w:r w:rsidRPr="00644E0B">
        <w:rPr>
          <w:color w:val="000000"/>
        </w:rPr>
        <w:t xml:space="preserve"> </w:t>
      </w:r>
      <w:r w:rsidRPr="00644E0B">
        <w:t>at</w:t>
      </w:r>
      <w:r w:rsidRPr="00644E0B">
        <w:rPr>
          <w:color w:val="000000"/>
        </w:rPr>
        <w:t xml:space="preserve"> </w:t>
      </w:r>
      <w:r w:rsidRPr="00644E0B">
        <w:t>least</w:t>
      </w:r>
      <w:r w:rsidRPr="00644E0B">
        <w:rPr>
          <w:color w:val="000000"/>
        </w:rPr>
        <w:t xml:space="preserve"> </w:t>
      </w:r>
      <w:r w:rsidRPr="00644E0B">
        <w:t>six</w:t>
      </w:r>
      <w:r w:rsidRPr="00644E0B">
        <w:rPr>
          <w:color w:val="000000"/>
        </w:rPr>
        <w:t xml:space="preserve"> </w:t>
      </w:r>
      <w:r w:rsidRPr="00644E0B">
        <w:t>operational</w:t>
      </w:r>
      <w:r w:rsidRPr="00644E0B">
        <w:rPr>
          <w:color w:val="000000"/>
        </w:rPr>
        <w:t xml:space="preserve"> </w:t>
      </w:r>
      <w:r w:rsidRPr="00644E0B">
        <w:t>geostationary</w:t>
      </w:r>
      <w:r w:rsidRPr="00644E0B">
        <w:rPr>
          <w:color w:val="000000"/>
        </w:rPr>
        <w:t xml:space="preserve"> </w:t>
      </w:r>
      <w:r w:rsidRPr="00644E0B">
        <w:t>satellites</w:t>
      </w:r>
      <w:r w:rsidRPr="00644E0B">
        <w:rPr>
          <w:color w:val="000000"/>
        </w:rPr>
        <w:t xml:space="preserve"> </w:t>
      </w:r>
      <w:r w:rsidRPr="00644E0B">
        <w:t>if</w:t>
      </w:r>
      <w:r w:rsidRPr="00644E0B">
        <w:rPr>
          <w:color w:val="000000"/>
        </w:rPr>
        <w:t xml:space="preserve"> </w:t>
      </w:r>
      <w:r w:rsidRPr="00644E0B">
        <w:t>located</w:t>
      </w:r>
      <w:r w:rsidRPr="00644E0B">
        <w:rPr>
          <w:color w:val="000000"/>
        </w:rPr>
        <w:t xml:space="preserve"> </w:t>
      </w:r>
      <w:r w:rsidRPr="00644E0B">
        <w:t>at</w:t>
      </w:r>
      <w:r w:rsidRPr="00644E0B">
        <w:rPr>
          <w:color w:val="000000"/>
        </w:rPr>
        <w:t xml:space="preserve"> </w:t>
      </w:r>
      <w:r w:rsidRPr="00644E0B">
        <w:t>evenly</w:t>
      </w:r>
      <w:r w:rsidRPr="00644E0B">
        <w:rPr>
          <w:color w:val="000000"/>
        </w:rPr>
        <w:t xml:space="preserve"> </w:t>
      </w:r>
      <w:r w:rsidRPr="00644E0B">
        <w:t>distributed</w:t>
      </w:r>
      <w:r w:rsidRPr="00644E0B">
        <w:rPr>
          <w:color w:val="000000"/>
        </w:rPr>
        <w:t xml:space="preserve"> </w:t>
      </w:r>
      <w:r w:rsidRPr="00644E0B">
        <w:t>longitudes,</w:t>
      </w:r>
      <w:r w:rsidRPr="00644E0B">
        <w:rPr>
          <w:color w:val="000000"/>
        </w:rPr>
        <w:t xml:space="preserve"> </w:t>
      </w:r>
      <w:r w:rsidRPr="00644E0B">
        <w:t>with</w:t>
      </w:r>
      <w:r w:rsidRPr="00644E0B">
        <w:rPr>
          <w:color w:val="000000"/>
        </w:rPr>
        <w:t xml:space="preserve"> </w:t>
      </w:r>
      <w:r w:rsidRPr="00644E0B">
        <w:t>in</w:t>
      </w:r>
      <w:r w:rsidRPr="00644E0B">
        <w:noBreakHyphen/>
        <w:t>orbit</w:t>
      </w:r>
      <w:r w:rsidRPr="00644E0B">
        <w:rPr>
          <w:color w:val="000000"/>
        </w:rPr>
        <w:t xml:space="preserve"> </w:t>
      </w:r>
      <w:r w:rsidRPr="00644E0B">
        <w:t>redundancy.</w:t>
      </w:r>
    </w:p>
    <w:p w14:paraId="77439DD8" w14:textId="77777777" w:rsidR="00E000F3" w:rsidRPr="00644E0B" w:rsidRDefault="00E000F3" w:rsidP="00E000F3">
      <w:pPr>
        <w:pStyle w:val="Bodytext"/>
        <w:rPr>
          <w:lang w:val="en-GB"/>
        </w:rPr>
      </w:pPr>
      <w:r w:rsidRPr="00644E0B">
        <w:rPr>
          <w:lang w:val="en-GB"/>
        </w:rPr>
        <w:t>4.4.1.3</w:t>
      </w:r>
      <w:r w:rsidRPr="00644E0B">
        <w:rPr>
          <w:lang w:val="en-GB"/>
        </w:rPr>
        <w:tab/>
        <w:t>Satellite</w:t>
      </w:r>
      <w:r w:rsidRPr="00644E0B">
        <w:rPr>
          <w:color w:val="000000"/>
          <w:lang w:val="en-GB"/>
        </w:rPr>
        <w:t xml:space="preserve"> </w:t>
      </w:r>
      <w:r w:rsidRPr="00644E0B">
        <w:rPr>
          <w:lang w:val="en-GB"/>
        </w:rPr>
        <w:t>operators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implement</w:t>
      </w:r>
      <w:r w:rsidRPr="00644E0B">
        <w:rPr>
          <w:color w:val="000000"/>
          <w:lang w:val="en-GB"/>
        </w:rPr>
        <w:t xml:space="preserve"> </w:t>
      </w:r>
      <w:r w:rsidRPr="00644E0B">
        <w:rPr>
          <w:lang w:val="en-GB"/>
        </w:rPr>
        <w:t>rapid</w:t>
      </w:r>
      <w:r w:rsidRPr="00644E0B">
        <w:rPr>
          <w:lang w:val="en-GB"/>
        </w:rPr>
        <w:noBreakHyphen/>
        <w:t>scan</w:t>
      </w:r>
      <w:r w:rsidRPr="00644E0B">
        <w:rPr>
          <w:color w:val="000000"/>
          <w:lang w:val="en-GB"/>
        </w:rPr>
        <w:t xml:space="preserve"> </w:t>
      </w:r>
      <w:r w:rsidRPr="00644E0B">
        <w:rPr>
          <w:lang w:val="en-GB"/>
        </w:rPr>
        <w:t>capabilities</w:t>
      </w:r>
      <w:r w:rsidRPr="00644E0B">
        <w:rPr>
          <w:color w:val="000000"/>
          <w:lang w:val="en-GB"/>
        </w:rPr>
        <w:t xml:space="preserve"> </w:t>
      </w:r>
      <w:r w:rsidRPr="00644E0B">
        <w:rPr>
          <w:lang w:val="en-GB"/>
        </w:rPr>
        <w:t>where</w:t>
      </w:r>
      <w:r w:rsidRPr="00644E0B">
        <w:rPr>
          <w:color w:val="000000"/>
          <w:lang w:val="en-GB"/>
        </w:rPr>
        <w:t xml:space="preserve"> </w:t>
      </w:r>
      <w:r w:rsidRPr="00644E0B">
        <w:rPr>
          <w:lang w:val="en-GB"/>
        </w:rPr>
        <w:t>feasible and ensure that rapid</w:t>
      </w:r>
      <w:r w:rsidRPr="00644E0B">
        <w:rPr>
          <w:lang w:val="en-GB"/>
        </w:rPr>
        <w:noBreakHyphen/>
        <w:t>scan data are available to Members affected by natural disasters, in particular tropical cyclones and volcanic activity.</w:t>
      </w:r>
    </w:p>
    <w:p w14:paraId="780B511D" w14:textId="77777777" w:rsidR="00E000F3" w:rsidRPr="00644E0B" w:rsidRDefault="00E000F3" w:rsidP="00E000F3">
      <w:pPr>
        <w:pStyle w:val="Bodytext"/>
        <w:rPr>
          <w:lang w:val="en-GB"/>
        </w:rPr>
      </w:pPr>
      <w:r w:rsidRPr="00644E0B">
        <w:rPr>
          <w:lang w:val="en-GB"/>
        </w:rPr>
        <w:t>4.4.1.4</w:t>
      </w:r>
      <w:r w:rsidRPr="00644E0B">
        <w:rPr>
          <w:lang w:val="en-GB"/>
        </w:rPr>
        <w:tab/>
        <w:t>For</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imagery</w:t>
      </w:r>
      <w:r w:rsidRPr="00644E0B">
        <w:rPr>
          <w:color w:val="000000"/>
          <w:lang w:val="en-GB"/>
        </w:rPr>
        <w:t xml:space="preserve"> </w:t>
      </w:r>
      <w:r w:rsidRPr="00644E0B">
        <w:rPr>
          <w:lang w:val="en-GB"/>
        </w:rPr>
        <w:t>mission</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geostationary</w:t>
      </w:r>
      <w:r w:rsidRPr="00644E0B">
        <w:rPr>
          <w:color w:val="000000"/>
          <w:lang w:val="en-GB"/>
        </w:rPr>
        <w:t xml:space="preserve"> </w:t>
      </w:r>
      <w:r w:rsidRPr="00644E0B">
        <w:rPr>
          <w:lang w:val="en-GB"/>
        </w:rPr>
        <w:t>orbit,</w:t>
      </w:r>
      <w:r w:rsidRPr="00644E0B">
        <w:rPr>
          <w:color w:val="000000"/>
          <w:lang w:val="en-GB"/>
        </w:rPr>
        <w:t xml:space="preserve"> </w:t>
      </w:r>
      <w:r w:rsidRPr="00644E0B">
        <w:rPr>
          <w:lang w:val="en-GB"/>
        </w:rPr>
        <w:t>satellite</w:t>
      </w:r>
      <w:r w:rsidRPr="00644E0B">
        <w:rPr>
          <w:color w:val="000000"/>
          <w:lang w:val="en-GB"/>
        </w:rPr>
        <w:t xml:space="preserve"> </w:t>
      </w:r>
      <w:r w:rsidRPr="00644E0B">
        <w:rPr>
          <w:lang w:val="en-GB"/>
        </w:rPr>
        <w:t>operators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ensure</w:t>
      </w:r>
      <w:r w:rsidRPr="00644E0B">
        <w:rPr>
          <w:color w:val="000000"/>
          <w:lang w:val="en-GB"/>
        </w:rPr>
        <w:t xml:space="preserve"> </w:t>
      </w:r>
      <w:r w:rsidRPr="00644E0B">
        <w:rPr>
          <w:lang w:val="en-GB"/>
        </w:rPr>
        <w:t>an</w:t>
      </w:r>
      <w:r w:rsidRPr="00644E0B">
        <w:rPr>
          <w:color w:val="000000"/>
          <w:lang w:val="en-GB"/>
        </w:rPr>
        <w:t xml:space="preserve"> </w:t>
      </w:r>
      <w:r w:rsidRPr="00644E0B">
        <w:rPr>
          <w:lang w:val="en-GB"/>
        </w:rPr>
        <w:t>availability</w:t>
      </w:r>
      <w:r w:rsidRPr="00644E0B">
        <w:rPr>
          <w:color w:val="000000"/>
          <w:lang w:val="en-GB"/>
        </w:rPr>
        <w:t xml:space="preserve"> </w:t>
      </w:r>
      <w:r w:rsidRPr="00644E0B">
        <w:rPr>
          <w:lang w:val="en-GB"/>
        </w:rPr>
        <w:t>rate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rectified</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calibrated</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at</w:t>
      </w:r>
      <w:r w:rsidRPr="00644E0B">
        <w:rPr>
          <w:color w:val="000000"/>
          <w:lang w:val="en-GB"/>
        </w:rPr>
        <w:t xml:space="preserve"> </w:t>
      </w:r>
      <w:r w:rsidRPr="00644E0B">
        <w:rPr>
          <w:lang w:val="en-GB"/>
        </w:rPr>
        <w:t>least</w:t>
      </w:r>
      <w:r w:rsidRPr="00644E0B">
        <w:rPr>
          <w:color w:val="000000"/>
          <w:lang w:val="en-GB"/>
        </w:rPr>
        <w:t xml:space="preserve"> </w:t>
      </w:r>
      <w:r w:rsidRPr="00644E0B">
        <w:rPr>
          <w:lang w:val="en-GB"/>
        </w:rPr>
        <w:t>99%</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target.</w:t>
      </w:r>
    </w:p>
    <w:p w14:paraId="6533CA3B" w14:textId="77777777" w:rsidR="00E000F3" w:rsidRPr="00644E0B" w:rsidRDefault="00E000F3" w:rsidP="00E000F3">
      <w:pPr>
        <w:pStyle w:val="Bodytextsemibold"/>
        <w:rPr>
          <w:lang w:val="en-GB"/>
        </w:rPr>
      </w:pPr>
      <w:r w:rsidRPr="00644E0B">
        <w:rPr>
          <w:lang w:val="en-GB"/>
        </w:rPr>
        <w:t>4.4.1.5</w:t>
      </w:r>
      <w:r w:rsidRPr="00644E0B">
        <w:rPr>
          <w:lang w:val="en-GB"/>
        </w:rPr>
        <w:tab/>
        <w:t>To meet the essential requirements for the continuity of data delivery, satellite operators shall strive to implement contingency plans, involving the use of in</w:t>
      </w:r>
      <w:r w:rsidRPr="00644E0B">
        <w:rPr>
          <w:lang w:val="en-GB"/>
        </w:rPr>
        <w:noBreakHyphen/>
        <w:t>orbit standby flight models and rapid call</w:t>
      </w:r>
      <w:r w:rsidRPr="00644E0B">
        <w:rPr>
          <w:lang w:val="en-GB"/>
        </w:rPr>
        <w:noBreakHyphen/>
        <w:t>up of replacement systems and launches.</w:t>
      </w:r>
    </w:p>
    <w:p w14:paraId="0EE22DA7" w14:textId="77777777" w:rsidR="00E000F3" w:rsidRPr="00644E0B" w:rsidRDefault="00E000F3" w:rsidP="00E000F3">
      <w:pPr>
        <w:pStyle w:val="Heading20"/>
      </w:pPr>
      <w:r w:rsidRPr="00644E0B">
        <w:t>4.4.2</w:t>
      </w:r>
      <w:r w:rsidRPr="00644E0B">
        <w:tab/>
        <w:t>Core</w:t>
      </w:r>
      <w:r w:rsidRPr="00644E0B">
        <w:rPr>
          <w:color w:val="000000"/>
        </w:rPr>
        <w:t xml:space="preserve"> </w:t>
      </w:r>
      <w:r w:rsidRPr="00644E0B">
        <w:t>operational</w:t>
      </w:r>
      <w:r w:rsidRPr="00644E0B">
        <w:rPr>
          <w:color w:val="000000"/>
        </w:rPr>
        <w:t xml:space="preserve"> </w:t>
      </w:r>
      <w:r w:rsidRPr="00644E0B">
        <w:t>constellation</w:t>
      </w:r>
      <w:r w:rsidRPr="00644E0B">
        <w:rPr>
          <w:color w:val="000000"/>
        </w:rPr>
        <w:t xml:space="preserve"> </w:t>
      </w:r>
      <w:r w:rsidRPr="00644E0B">
        <w:t>on</w:t>
      </w:r>
      <w:r w:rsidRPr="00644E0B">
        <w:rPr>
          <w:color w:val="000000"/>
        </w:rPr>
        <w:t xml:space="preserve"> </w:t>
      </w:r>
      <w:r w:rsidRPr="00644E0B">
        <w:t>sun</w:t>
      </w:r>
      <w:r w:rsidRPr="00644E0B">
        <w:noBreakHyphen/>
        <w:t>synchronous</w:t>
      </w:r>
      <w:r w:rsidRPr="00644E0B">
        <w:rPr>
          <w:color w:val="000000"/>
        </w:rPr>
        <w:t xml:space="preserve"> </w:t>
      </w:r>
      <w:r w:rsidRPr="00644E0B">
        <w:t>low</w:t>
      </w:r>
      <w:r w:rsidRPr="00644E0B">
        <w:rPr>
          <w:color w:val="000000"/>
        </w:rPr>
        <w:t xml:space="preserve"> </w:t>
      </w:r>
      <w:r w:rsidRPr="00644E0B">
        <w:t>Earth</w:t>
      </w:r>
      <w:r w:rsidRPr="00644E0B">
        <w:rPr>
          <w:color w:val="000000"/>
        </w:rPr>
        <w:t xml:space="preserve"> </w:t>
      </w:r>
      <w:r w:rsidRPr="00644E0B">
        <w:t>orbits</w:t>
      </w:r>
    </w:p>
    <w:p w14:paraId="15FE0895" w14:textId="77777777" w:rsidR="00E000F3" w:rsidRPr="00644E0B" w:rsidRDefault="00E000F3" w:rsidP="00E000F3">
      <w:pPr>
        <w:pStyle w:val="Bodytext"/>
        <w:rPr>
          <w:lang w:val="en-GB"/>
        </w:rPr>
      </w:pPr>
      <w:r w:rsidRPr="00644E0B">
        <w:rPr>
          <w:lang w:val="en-GB"/>
        </w:rPr>
        <w:t>4.4.2.1</w:t>
      </w:r>
      <w:r w:rsidRPr="00644E0B">
        <w:rPr>
          <w:lang w:val="en-GB"/>
        </w:rPr>
        <w:tab/>
        <w:t>Operators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low</w:t>
      </w:r>
      <w:r w:rsidRPr="00644E0B">
        <w:rPr>
          <w:color w:val="000000"/>
          <w:lang w:val="en-GB"/>
        </w:rPr>
        <w:t xml:space="preserve"> </w:t>
      </w:r>
      <w:r w:rsidRPr="00644E0B">
        <w:rPr>
          <w:lang w:val="en-GB"/>
        </w:rPr>
        <w:t>Earth</w:t>
      </w:r>
      <w:r w:rsidRPr="00644E0B">
        <w:rPr>
          <w:color w:val="000000"/>
          <w:lang w:val="en-GB"/>
        </w:rPr>
        <w:t xml:space="preserve"> </w:t>
      </w:r>
      <w:r w:rsidRPr="00644E0B">
        <w:rPr>
          <w:lang w:val="en-GB"/>
        </w:rPr>
        <w:t>orbit</w:t>
      </w:r>
      <w:r w:rsidRPr="00644E0B">
        <w:rPr>
          <w:color w:val="000000"/>
          <w:lang w:val="en-GB"/>
        </w:rPr>
        <w:t xml:space="preserve"> </w:t>
      </w:r>
      <w:r w:rsidRPr="00644E0B">
        <w:rPr>
          <w:lang w:val="en-GB"/>
        </w:rPr>
        <w:t>(LEO)</w:t>
      </w:r>
      <w:r w:rsidRPr="00644E0B">
        <w:rPr>
          <w:color w:val="000000"/>
          <w:lang w:val="en-GB"/>
        </w:rPr>
        <w:t xml:space="preserve"> </w:t>
      </w:r>
      <w:r w:rsidRPr="00644E0B">
        <w:rPr>
          <w:lang w:val="en-GB"/>
        </w:rPr>
        <w:t>satellites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implement</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core</w:t>
      </w:r>
      <w:r w:rsidRPr="00644E0B">
        <w:rPr>
          <w:color w:val="000000"/>
          <w:lang w:val="en-GB"/>
        </w:rPr>
        <w:t xml:space="preserve"> </w:t>
      </w:r>
      <w:r w:rsidRPr="00644E0B">
        <w:rPr>
          <w:lang w:val="en-GB"/>
        </w:rPr>
        <w:t>operational</w:t>
      </w:r>
      <w:r w:rsidRPr="00644E0B">
        <w:rPr>
          <w:color w:val="000000"/>
          <w:lang w:val="en-GB"/>
        </w:rPr>
        <w:t xml:space="preserve"> </w:t>
      </w:r>
      <w:r w:rsidRPr="00644E0B">
        <w:rPr>
          <w:lang w:val="en-GB"/>
        </w:rPr>
        <w:t>constellation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satellites</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three</w:t>
      </w:r>
      <w:r w:rsidRPr="00644E0B">
        <w:rPr>
          <w:color w:val="000000"/>
          <w:lang w:val="en-GB"/>
        </w:rPr>
        <w:t xml:space="preserve"> </w:t>
      </w:r>
      <w:r w:rsidRPr="00644E0B">
        <w:rPr>
          <w:lang w:val="en-GB"/>
        </w:rPr>
        <w:t>regularly</w:t>
      </w:r>
      <w:r w:rsidRPr="00644E0B">
        <w:rPr>
          <w:color w:val="000000"/>
          <w:lang w:val="en-GB"/>
        </w:rPr>
        <w:t xml:space="preserve"> </w:t>
      </w:r>
      <w:r w:rsidRPr="00644E0B">
        <w:rPr>
          <w:lang w:val="en-GB"/>
        </w:rPr>
        <w:t>distributed</w:t>
      </w:r>
      <w:r w:rsidRPr="00644E0B">
        <w:rPr>
          <w:color w:val="000000"/>
          <w:lang w:val="en-GB"/>
        </w:rPr>
        <w:t xml:space="preserve"> </w:t>
      </w:r>
      <w:r w:rsidRPr="00644E0B">
        <w:rPr>
          <w:lang w:val="en-GB"/>
        </w:rPr>
        <w:t>sun</w:t>
      </w:r>
      <w:r w:rsidRPr="00644E0B">
        <w:rPr>
          <w:lang w:val="en-GB"/>
        </w:rPr>
        <w:noBreakHyphen/>
        <w:t>synchronous</w:t>
      </w:r>
      <w:r w:rsidRPr="00644E0B">
        <w:rPr>
          <w:color w:val="000000"/>
          <w:lang w:val="en-GB"/>
        </w:rPr>
        <w:t xml:space="preserve"> </w:t>
      </w:r>
      <w:r w:rsidRPr="00644E0B">
        <w:rPr>
          <w:lang w:val="en-GB"/>
        </w:rPr>
        <w:t>orbits</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described</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Attachment</w:t>
      </w:r>
      <w:r w:rsidRPr="00644E0B">
        <w:rPr>
          <w:color w:val="000000"/>
          <w:lang w:val="en-GB"/>
        </w:rPr>
        <w:t xml:space="preserve"> </w:t>
      </w:r>
      <w:r w:rsidRPr="00644E0B">
        <w:rPr>
          <w:lang w:val="en-GB"/>
        </w:rPr>
        <w:t>4.1.</w:t>
      </w:r>
    </w:p>
    <w:p w14:paraId="4D9BF659" w14:textId="77777777" w:rsidR="00E000F3" w:rsidRPr="00644E0B" w:rsidRDefault="00E000F3" w:rsidP="00E000F3">
      <w:pPr>
        <w:pStyle w:val="Bodytextsemibold"/>
        <w:rPr>
          <w:lang w:val="en-GB"/>
        </w:rPr>
      </w:pPr>
      <w:r w:rsidRPr="00644E0B">
        <w:rPr>
          <w:lang w:val="en-GB"/>
        </w:rPr>
        <w:t>4.4.2.2</w:t>
      </w:r>
      <w:r w:rsidRPr="00644E0B">
        <w:rPr>
          <w:lang w:val="en-GB"/>
        </w:rPr>
        <w:tab/>
        <w:t>Operators of the core constellation of environmental LEO satellites on three sun</w:t>
      </w:r>
      <w:r w:rsidRPr="00644E0B">
        <w:rPr>
          <w:lang w:val="en-GB"/>
        </w:rPr>
        <w:noBreakHyphen/>
        <w:t>synchronous orbital planes, in early morning, mid</w:t>
      </w:r>
      <w:r w:rsidRPr="00644E0B">
        <w:rPr>
          <w:lang w:val="en-GB"/>
        </w:rPr>
        <w:noBreakHyphen/>
        <w:t>morning and afternoon orbit, shall strive to ensure a high level of robustness to permit the delivery of imagery and sounding data from at least three polar orbiting planes, on not less than 99% of occasions.</w:t>
      </w:r>
    </w:p>
    <w:p w14:paraId="73469357" w14:textId="77777777" w:rsidR="00E000F3" w:rsidRPr="00644E0B" w:rsidRDefault="00E000F3" w:rsidP="00E000F3">
      <w:pPr>
        <w:pStyle w:val="Note"/>
        <w:tabs>
          <w:tab w:val="clear" w:pos="720"/>
        </w:tabs>
        <w:spacing w:after="0" w:line="240" w:lineRule="auto"/>
      </w:pPr>
      <w:r w:rsidRPr="00644E0B">
        <w:t>Note:</w:t>
      </w:r>
      <w:r w:rsidRPr="00644E0B">
        <w:tab/>
        <w:t>This</w:t>
      </w:r>
      <w:r w:rsidRPr="00644E0B">
        <w:rPr>
          <w:color w:val="000000"/>
        </w:rPr>
        <w:t xml:space="preserve"> </w:t>
      </w:r>
      <w:r w:rsidRPr="00644E0B">
        <w:t>implies</w:t>
      </w:r>
      <w:r w:rsidRPr="00644E0B">
        <w:rPr>
          <w:color w:val="000000"/>
        </w:rPr>
        <w:t xml:space="preserve"> </w:t>
      </w:r>
      <w:r w:rsidRPr="00644E0B">
        <w:t>provisions</w:t>
      </w:r>
      <w:r w:rsidRPr="00644E0B">
        <w:rPr>
          <w:color w:val="000000"/>
        </w:rPr>
        <w:t xml:space="preserve"> </w:t>
      </w:r>
      <w:r w:rsidRPr="00644E0B">
        <w:t>for</w:t>
      </w:r>
      <w:r w:rsidRPr="00644E0B">
        <w:rPr>
          <w:color w:val="000000"/>
        </w:rPr>
        <w:t xml:space="preserve"> </w:t>
      </w:r>
      <w:r w:rsidRPr="00644E0B">
        <w:t>a</w:t>
      </w:r>
      <w:r w:rsidRPr="00644E0B">
        <w:rPr>
          <w:color w:val="000000"/>
        </w:rPr>
        <w:t xml:space="preserve"> </w:t>
      </w:r>
      <w:r w:rsidRPr="00644E0B">
        <w:t>ground</w:t>
      </w:r>
      <w:r w:rsidRPr="00644E0B">
        <w:rPr>
          <w:color w:val="000000"/>
        </w:rPr>
        <w:t xml:space="preserve"> </w:t>
      </w:r>
      <w:r w:rsidRPr="00644E0B">
        <w:t>segment,</w:t>
      </w:r>
      <w:r w:rsidRPr="00644E0B">
        <w:rPr>
          <w:color w:val="000000"/>
        </w:rPr>
        <w:t xml:space="preserve"> </w:t>
      </w:r>
      <w:r w:rsidRPr="00644E0B">
        <w:t>instrument</w:t>
      </w:r>
      <w:r w:rsidRPr="00644E0B">
        <w:rPr>
          <w:color w:val="000000"/>
        </w:rPr>
        <w:t xml:space="preserve"> </w:t>
      </w:r>
      <w:r w:rsidRPr="00644E0B">
        <w:t>and</w:t>
      </w:r>
      <w:r w:rsidRPr="00644E0B">
        <w:rPr>
          <w:color w:val="000000"/>
        </w:rPr>
        <w:t xml:space="preserve"> </w:t>
      </w:r>
      <w:r w:rsidRPr="00644E0B">
        <w:t>satellite</w:t>
      </w:r>
      <w:r w:rsidRPr="00644E0B">
        <w:rPr>
          <w:color w:val="000000"/>
        </w:rPr>
        <w:t xml:space="preserve"> </w:t>
      </w:r>
      <w:r w:rsidRPr="00644E0B">
        <w:t>redundancy,</w:t>
      </w:r>
      <w:r w:rsidRPr="00644E0B">
        <w:rPr>
          <w:color w:val="000000"/>
        </w:rPr>
        <w:t xml:space="preserve"> </w:t>
      </w:r>
      <w:r w:rsidRPr="00644E0B">
        <w:t>and</w:t>
      </w:r>
      <w:r w:rsidRPr="00644E0B">
        <w:rPr>
          <w:color w:val="000000"/>
        </w:rPr>
        <w:t xml:space="preserve"> </w:t>
      </w:r>
      <w:r w:rsidRPr="00644E0B">
        <w:t>rapid</w:t>
      </w:r>
      <w:r w:rsidRPr="00644E0B">
        <w:rPr>
          <w:color w:val="000000"/>
        </w:rPr>
        <w:t xml:space="preserve"> </w:t>
      </w:r>
      <w:r w:rsidRPr="00644E0B">
        <w:t>call</w:t>
      </w:r>
      <w:r w:rsidRPr="00644E0B">
        <w:noBreakHyphen/>
        <w:t>up</w:t>
      </w:r>
      <w:r w:rsidRPr="00644E0B">
        <w:rPr>
          <w:color w:val="000000"/>
        </w:rPr>
        <w:t xml:space="preserve"> </w:t>
      </w:r>
      <w:r w:rsidRPr="00644E0B">
        <w:t>of</w:t>
      </w:r>
      <w:r w:rsidRPr="00644E0B">
        <w:rPr>
          <w:color w:val="000000"/>
        </w:rPr>
        <w:t xml:space="preserve"> </w:t>
      </w:r>
      <w:r w:rsidRPr="00644E0B">
        <w:t>replacement</w:t>
      </w:r>
      <w:r w:rsidRPr="00644E0B">
        <w:rPr>
          <w:color w:val="000000"/>
        </w:rPr>
        <w:t xml:space="preserve"> </w:t>
      </w:r>
      <w:r w:rsidRPr="00644E0B">
        <w:t>launches</w:t>
      </w:r>
      <w:r w:rsidRPr="00644E0B">
        <w:rPr>
          <w:color w:val="000000"/>
        </w:rPr>
        <w:t xml:space="preserve"> </w:t>
      </w:r>
      <w:r w:rsidRPr="00644E0B">
        <w:t>or</w:t>
      </w:r>
      <w:r w:rsidRPr="00644E0B">
        <w:rPr>
          <w:color w:val="000000"/>
        </w:rPr>
        <w:t xml:space="preserve"> </w:t>
      </w:r>
      <w:r w:rsidRPr="00644E0B">
        <w:t>in</w:t>
      </w:r>
      <w:r w:rsidRPr="00644E0B">
        <w:noBreakHyphen/>
        <w:t>orbit</w:t>
      </w:r>
      <w:r w:rsidRPr="00644E0B">
        <w:rPr>
          <w:color w:val="000000"/>
        </w:rPr>
        <w:t xml:space="preserve"> </w:t>
      </w:r>
      <w:r w:rsidRPr="00644E0B">
        <w:t>spares.</w:t>
      </w:r>
    </w:p>
    <w:p w14:paraId="758F56BB" w14:textId="77777777" w:rsidR="00E000F3" w:rsidRPr="00644E0B" w:rsidRDefault="00E000F3" w:rsidP="00E000F3">
      <w:pPr>
        <w:pStyle w:val="Heading20"/>
      </w:pPr>
      <w:r w:rsidRPr="00644E0B">
        <w:t>4.4.3</w:t>
      </w:r>
      <w:r w:rsidRPr="00644E0B">
        <w:tab/>
        <w:t>Other</w:t>
      </w:r>
      <w:r w:rsidRPr="00644E0B">
        <w:rPr>
          <w:color w:val="000000"/>
        </w:rPr>
        <w:t xml:space="preserve"> </w:t>
      </w:r>
      <w:r w:rsidRPr="00644E0B">
        <w:t>capabilities</w:t>
      </w:r>
      <w:r w:rsidRPr="00644E0B">
        <w:rPr>
          <w:color w:val="000000"/>
        </w:rPr>
        <w:t xml:space="preserve"> </w:t>
      </w:r>
      <w:r w:rsidRPr="00644E0B">
        <w:t>on</w:t>
      </w:r>
      <w:r w:rsidRPr="00644E0B">
        <w:rPr>
          <w:color w:val="000000"/>
        </w:rPr>
        <w:t xml:space="preserve"> </w:t>
      </w:r>
      <w:r w:rsidRPr="00644E0B">
        <w:t>low</w:t>
      </w:r>
      <w:r w:rsidRPr="00644E0B">
        <w:rPr>
          <w:color w:val="000000"/>
        </w:rPr>
        <w:t xml:space="preserve"> </w:t>
      </w:r>
      <w:r w:rsidRPr="00644E0B">
        <w:t>Earth</w:t>
      </w:r>
      <w:r w:rsidRPr="00644E0B">
        <w:rPr>
          <w:color w:val="000000"/>
        </w:rPr>
        <w:t xml:space="preserve"> </w:t>
      </w:r>
      <w:r w:rsidRPr="00644E0B">
        <w:t>orbits</w:t>
      </w:r>
    </w:p>
    <w:p w14:paraId="16FF33F4" w14:textId="77777777" w:rsidR="00E000F3" w:rsidRPr="00644E0B" w:rsidRDefault="00E000F3" w:rsidP="00E000F3">
      <w:pPr>
        <w:pStyle w:val="Bodytext"/>
        <w:rPr>
          <w:lang w:val="en-GB"/>
        </w:rPr>
      </w:pPr>
      <w:r w:rsidRPr="00644E0B">
        <w:rPr>
          <w:lang w:val="en-GB"/>
        </w:rPr>
        <w:t>Operators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environmental</w:t>
      </w:r>
      <w:r w:rsidRPr="00644E0B">
        <w:rPr>
          <w:color w:val="000000"/>
          <w:lang w:val="en-GB"/>
        </w:rPr>
        <w:t xml:space="preserve"> </w:t>
      </w:r>
      <w:r w:rsidRPr="00644E0B">
        <w:rPr>
          <w:lang w:val="en-GB"/>
        </w:rPr>
        <w:t>LEO</w:t>
      </w:r>
      <w:r w:rsidRPr="00644E0B">
        <w:rPr>
          <w:color w:val="000000"/>
          <w:lang w:val="en-GB"/>
        </w:rPr>
        <w:t xml:space="preserve"> </w:t>
      </w:r>
      <w:r w:rsidRPr="00644E0B">
        <w:rPr>
          <w:lang w:val="en-GB"/>
        </w:rPr>
        <w:t>satellites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implement</w:t>
      </w:r>
      <w:r w:rsidRPr="00644E0B">
        <w:rPr>
          <w:color w:val="000000"/>
          <w:lang w:val="en-GB"/>
        </w:rPr>
        <w:t xml:space="preserve"> </w:t>
      </w:r>
      <w:r w:rsidRPr="00644E0B">
        <w:rPr>
          <w:lang w:val="en-GB"/>
        </w:rPr>
        <w:t>capabilities</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appropriate</w:t>
      </w:r>
      <w:r w:rsidRPr="00644E0B">
        <w:rPr>
          <w:color w:val="000000"/>
          <w:lang w:val="en-GB"/>
        </w:rPr>
        <w:t xml:space="preserve"> </w:t>
      </w:r>
      <w:r w:rsidRPr="00644E0B">
        <w:rPr>
          <w:lang w:val="en-GB"/>
        </w:rPr>
        <w:t>orbits</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described</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Attachment</w:t>
      </w:r>
      <w:r w:rsidRPr="00644E0B">
        <w:rPr>
          <w:color w:val="000000"/>
          <w:lang w:val="en-GB"/>
        </w:rPr>
        <w:t xml:space="preserve"> </w:t>
      </w:r>
      <w:r w:rsidRPr="00644E0B">
        <w:rPr>
          <w:lang w:val="en-GB"/>
        </w:rPr>
        <w:t>4.1.</w:t>
      </w:r>
    </w:p>
    <w:p w14:paraId="5778E065" w14:textId="77777777" w:rsidR="00E000F3" w:rsidRPr="00644E0B" w:rsidRDefault="00E000F3" w:rsidP="00E000F3">
      <w:pPr>
        <w:pStyle w:val="Heading20"/>
        <w:spacing w:before="0"/>
      </w:pPr>
      <w:r w:rsidRPr="00644E0B">
        <w:t>4.4.4</w:t>
      </w:r>
      <w:r w:rsidRPr="00644E0B">
        <w:tab/>
        <w:t>Research</w:t>
      </w:r>
      <w:r w:rsidRPr="00644E0B">
        <w:rPr>
          <w:color w:val="000000"/>
        </w:rPr>
        <w:t xml:space="preserve"> </w:t>
      </w:r>
      <w:r w:rsidRPr="00644E0B">
        <w:t>and</w:t>
      </w:r>
      <w:r w:rsidRPr="00644E0B">
        <w:rPr>
          <w:color w:val="000000"/>
        </w:rPr>
        <w:t xml:space="preserve"> </w:t>
      </w:r>
      <w:r w:rsidRPr="00644E0B">
        <w:t>development</w:t>
      </w:r>
      <w:r w:rsidRPr="00644E0B">
        <w:rPr>
          <w:color w:val="000000"/>
        </w:rPr>
        <w:t xml:space="preserve"> </w:t>
      </w:r>
      <w:r w:rsidRPr="00644E0B">
        <w:t>satellites</w:t>
      </w:r>
    </w:p>
    <w:p w14:paraId="53456AD7" w14:textId="77777777" w:rsidR="00E000F3" w:rsidRPr="00644E0B" w:rsidRDefault="00E000F3" w:rsidP="00E000F3">
      <w:pPr>
        <w:pStyle w:val="Bodytextsemibold"/>
        <w:rPr>
          <w:lang w:val="en-GB"/>
        </w:rPr>
      </w:pPr>
      <w:r w:rsidRPr="00644E0B">
        <w:rPr>
          <w:lang w:val="en-GB"/>
        </w:rPr>
        <w:t>4.4.4.1</w:t>
      </w:r>
      <w:r w:rsidRPr="00644E0B">
        <w:rPr>
          <w:lang w:val="en-GB"/>
        </w:rPr>
        <w:tab/>
        <w:t>Operators of research and development satellites shall consider providing the following observing capabilities:</w:t>
      </w:r>
    </w:p>
    <w:p w14:paraId="2920A661" w14:textId="77777777" w:rsidR="00E000F3" w:rsidRPr="00644E0B" w:rsidRDefault="00E000F3" w:rsidP="00E000F3">
      <w:pPr>
        <w:pStyle w:val="Indent1semibold"/>
      </w:pPr>
      <w:r w:rsidRPr="00644E0B">
        <w:t>(a)</w:t>
      </w:r>
      <w:r w:rsidRPr="00644E0B">
        <w:tab/>
        <w:t>Advanced observation of the parameters necessary to progress on the understanding and modelling of the water cycle, the carbon cycle, the energy budget and the chemical processes of the atmosphere;</w:t>
      </w:r>
    </w:p>
    <w:p w14:paraId="649B9CC5" w14:textId="77777777" w:rsidR="00E000F3" w:rsidRPr="00644E0B" w:rsidRDefault="00E000F3" w:rsidP="00E000F3">
      <w:pPr>
        <w:pStyle w:val="Indent1semibold"/>
      </w:pPr>
      <w:r w:rsidRPr="00644E0B">
        <w:t>(b)</w:t>
      </w:r>
      <w:r w:rsidRPr="00644E0B">
        <w:tab/>
        <w:t>Pathfinders for future operational missions.</w:t>
      </w:r>
    </w:p>
    <w:p w14:paraId="40DA20FC" w14:textId="77777777" w:rsidR="00E000F3" w:rsidRPr="00644E0B" w:rsidRDefault="00E000F3" w:rsidP="00E000F3">
      <w:pPr>
        <w:pStyle w:val="Notesheading"/>
      </w:pPr>
      <w:r w:rsidRPr="00644E0B">
        <w:t>Note: For</w:t>
      </w:r>
      <w:r w:rsidRPr="00644E0B">
        <w:rPr>
          <w:color w:val="000000"/>
        </w:rPr>
        <w:t xml:space="preserve"> </w:t>
      </w:r>
      <w:r w:rsidRPr="00644E0B">
        <w:t>WMO,</w:t>
      </w:r>
      <w:r w:rsidRPr="00644E0B">
        <w:rPr>
          <w:color w:val="000000"/>
        </w:rPr>
        <w:t xml:space="preserve"> </w:t>
      </w:r>
      <w:r w:rsidRPr="00644E0B">
        <w:t>the</w:t>
      </w:r>
      <w:r w:rsidRPr="00644E0B">
        <w:rPr>
          <w:color w:val="000000"/>
        </w:rPr>
        <w:t xml:space="preserve"> </w:t>
      </w:r>
      <w:r w:rsidRPr="00644E0B">
        <w:t>main</w:t>
      </w:r>
      <w:r w:rsidRPr="00644E0B">
        <w:rPr>
          <w:color w:val="000000"/>
        </w:rPr>
        <w:t xml:space="preserve"> </w:t>
      </w:r>
      <w:r w:rsidRPr="00644E0B">
        <w:t>benefits</w:t>
      </w:r>
      <w:r w:rsidRPr="00644E0B">
        <w:rPr>
          <w:color w:val="000000"/>
        </w:rPr>
        <w:t xml:space="preserve"> </w:t>
      </w:r>
      <w:r w:rsidRPr="00644E0B">
        <w:t>of</w:t>
      </w:r>
      <w:r w:rsidRPr="00644E0B">
        <w:rPr>
          <w:color w:val="000000"/>
        </w:rPr>
        <w:t xml:space="preserve"> </w:t>
      </w:r>
      <w:r w:rsidRPr="00644E0B">
        <w:t>research</w:t>
      </w:r>
      <w:r w:rsidRPr="00644E0B">
        <w:rPr>
          <w:color w:val="000000"/>
        </w:rPr>
        <w:t xml:space="preserve"> </w:t>
      </w:r>
      <w:r w:rsidRPr="00644E0B">
        <w:t>and</w:t>
      </w:r>
      <w:r w:rsidRPr="00644E0B">
        <w:rPr>
          <w:color w:val="000000"/>
        </w:rPr>
        <w:t xml:space="preserve"> </w:t>
      </w:r>
      <w:r w:rsidRPr="00644E0B">
        <w:t>development</w:t>
      </w:r>
      <w:r w:rsidRPr="00644E0B">
        <w:rPr>
          <w:color w:val="000000"/>
        </w:rPr>
        <w:t xml:space="preserve"> </w:t>
      </w:r>
      <w:r w:rsidRPr="00644E0B">
        <w:t>satellite</w:t>
      </w:r>
      <w:r w:rsidRPr="00644E0B">
        <w:rPr>
          <w:color w:val="000000"/>
        </w:rPr>
        <w:t xml:space="preserve"> </w:t>
      </w:r>
      <w:r w:rsidRPr="00644E0B">
        <w:t>missions</w:t>
      </w:r>
      <w:r w:rsidRPr="00644E0B">
        <w:rPr>
          <w:color w:val="000000"/>
        </w:rPr>
        <w:t xml:space="preserve"> </w:t>
      </w:r>
      <w:r w:rsidRPr="00644E0B">
        <w:t>are:</w:t>
      </w:r>
    </w:p>
    <w:p w14:paraId="0B304136" w14:textId="77777777" w:rsidR="00E000F3" w:rsidRPr="00644E0B" w:rsidRDefault="00E000F3" w:rsidP="00E000F3">
      <w:pPr>
        <w:pStyle w:val="Notes1"/>
      </w:pPr>
      <w:r w:rsidRPr="00644E0B">
        <w:t>(a)</w:t>
      </w:r>
      <w:r w:rsidRPr="00644E0B">
        <w:tab/>
        <w:t>Support of scientific investigations of atmospheric, oceanic and other environment</w:t>
      </w:r>
      <w:r w:rsidRPr="00644E0B">
        <w:noBreakHyphen/>
        <w:t>related processes;</w:t>
      </w:r>
    </w:p>
    <w:p w14:paraId="55426A0A" w14:textId="77777777" w:rsidR="00E000F3" w:rsidRPr="00644E0B" w:rsidRDefault="00E000F3" w:rsidP="00E000F3">
      <w:pPr>
        <w:pStyle w:val="Notes1"/>
      </w:pPr>
      <w:r w:rsidRPr="00644E0B">
        <w:t>(b)</w:t>
      </w:r>
      <w:r w:rsidRPr="00644E0B">
        <w:tab/>
        <w:t>Testing or demonstration of new or improved sensors and satellite systems in preparation for new generations of operational capabilities to meet WMO observational requirements.</w:t>
      </w:r>
    </w:p>
    <w:p w14:paraId="6FEAEF07" w14:textId="77777777" w:rsidR="00E000F3" w:rsidRPr="00644E0B" w:rsidRDefault="00E000F3" w:rsidP="00E000F3">
      <w:pPr>
        <w:pStyle w:val="Bodytextsemibold"/>
        <w:rPr>
          <w:lang w:val="en-GB"/>
        </w:rPr>
      </w:pPr>
      <w:r w:rsidRPr="00644E0B">
        <w:rPr>
          <w:lang w:val="en-GB"/>
        </w:rPr>
        <w:t>4.4.4.2</w:t>
      </w:r>
      <w:r w:rsidRPr="00644E0B">
        <w:rPr>
          <w:lang w:val="en-GB"/>
        </w:rPr>
        <w:tab/>
        <w:t>Members shall strive to maximize the usefulness of observations from research and development satellites for operational applications. In particular, operators of research and development satellites shall make provisions, where possible, to enable near</w:t>
      </w:r>
      <w:r w:rsidRPr="00644E0B">
        <w:rPr>
          <w:lang w:val="en-GB"/>
        </w:rPr>
        <w:noBreakHyphen/>
        <w:t>real</w:t>
      </w:r>
      <w:r w:rsidRPr="00644E0B">
        <w:rPr>
          <w:lang w:val="en-GB"/>
        </w:rPr>
        <w:noBreakHyphen/>
        <w:t>time data availability to promote the early use of new types of observation for operational applications.</w:t>
      </w:r>
    </w:p>
    <w:p w14:paraId="22E0C0E0" w14:textId="77777777" w:rsidR="00E000F3" w:rsidRPr="00644E0B" w:rsidRDefault="00E000F3" w:rsidP="00E000F3">
      <w:pPr>
        <w:pStyle w:val="Notesheading"/>
        <w:spacing w:line="240" w:lineRule="auto"/>
        <w:ind w:left="567" w:hanging="567"/>
      </w:pPr>
      <w:r w:rsidRPr="00644E0B">
        <w:t>Notes:</w:t>
      </w:r>
    </w:p>
    <w:p w14:paraId="2354296B" w14:textId="77777777" w:rsidR="00E000F3" w:rsidRPr="00644E0B" w:rsidRDefault="00E000F3" w:rsidP="00E000F3">
      <w:pPr>
        <w:pStyle w:val="Notes1"/>
      </w:pPr>
      <w:r w:rsidRPr="00644E0B">
        <w:t>1.</w:t>
      </w:r>
      <w:r w:rsidRPr="00644E0B">
        <w:tab/>
        <w:t>Although neither long</w:t>
      </w:r>
      <w:r w:rsidRPr="00644E0B">
        <w:noBreakHyphen/>
        <w:t>term continuity of service nor a reliable replacement policy are assured, research and development satellites provide, in many cases, observations of great value for operational use.</w:t>
      </w:r>
    </w:p>
    <w:p w14:paraId="6EC5B1C1" w14:textId="77777777" w:rsidR="00E000F3" w:rsidRPr="00644E0B" w:rsidRDefault="00E000F3" w:rsidP="00E000F3">
      <w:pPr>
        <w:pStyle w:val="Notes1"/>
      </w:pPr>
      <w:r w:rsidRPr="00644E0B">
        <w:t>2.</w:t>
      </w:r>
      <w:r w:rsidRPr="00644E0B">
        <w:tab/>
        <w:t>Although they are not operational systems, research and development satellites have proven to support operational meteorology, oceanography, hydrology and climatology substantially.</w:t>
      </w:r>
    </w:p>
    <w:p w14:paraId="314128AF" w14:textId="77777777" w:rsidR="00E000F3" w:rsidRPr="00644E0B" w:rsidRDefault="00E000F3" w:rsidP="00E000F3">
      <w:pPr>
        <w:pStyle w:val="Heading10"/>
        <w:spacing w:before="240"/>
      </w:pPr>
      <w:r w:rsidRPr="00644E0B">
        <w:t>4.5</w:t>
      </w:r>
      <w:r w:rsidRPr="00644E0B">
        <w:tab/>
        <w:t>Ground</w:t>
      </w:r>
      <w:r w:rsidRPr="00644E0B">
        <w:rPr>
          <w:color w:val="000000"/>
        </w:rPr>
        <w:t xml:space="preserve"> </w:t>
      </w:r>
      <w:r w:rsidRPr="00644E0B">
        <w:t>segment</w:t>
      </w:r>
      <w:r w:rsidRPr="00644E0B">
        <w:rPr>
          <w:color w:val="000000"/>
        </w:rPr>
        <w:t xml:space="preserve"> </w:t>
      </w:r>
      <w:r w:rsidRPr="00644E0B">
        <w:t>implementation</w:t>
      </w:r>
    </w:p>
    <w:p w14:paraId="2BC286E2" w14:textId="77777777" w:rsidR="00E000F3" w:rsidRPr="00644E0B" w:rsidRDefault="00E000F3" w:rsidP="00E000F3">
      <w:pPr>
        <w:pStyle w:val="Heading20"/>
      </w:pPr>
      <w:r w:rsidRPr="00644E0B">
        <w:rPr>
          <w:bCs w:val="0"/>
        </w:rPr>
        <w:t>4.5.1</w:t>
      </w:r>
      <w:r w:rsidRPr="00644E0B">
        <w:tab/>
        <w:t>General</w:t>
      </w:r>
    </w:p>
    <w:p w14:paraId="60BD669D" w14:textId="77777777" w:rsidR="00E000F3" w:rsidRPr="00644E0B" w:rsidRDefault="00E000F3" w:rsidP="00E000F3">
      <w:pPr>
        <w:pStyle w:val="Bodytextsemibold"/>
        <w:rPr>
          <w:color w:val="008000"/>
          <w:u w:val="dash"/>
          <w:lang w:val="en-GB"/>
        </w:rPr>
      </w:pPr>
      <w:r w:rsidRPr="00644E0B">
        <w:rPr>
          <w:lang w:val="en-GB"/>
        </w:rPr>
        <w:t>4.5.1.1</w:t>
      </w:r>
      <w:r w:rsidRPr="00644E0B">
        <w:rPr>
          <w:lang w:val="en-GB"/>
        </w:rPr>
        <w:tab/>
        <w:t xml:space="preserve">Satellite operators shall make observational data available to Members through the WMO Information System (WIS) in accordance with the provisions laid out in the </w:t>
      </w:r>
      <w:hyperlink r:id="rId201" w:history="1">
        <w:r w:rsidRPr="00644E0B">
          <w:rPr>
            <w:rStyle w:val="HyperlinkItalic0"/>
            <w:lang w:val="en-GB"/>
          </w:rPr>
          <w:t>Manual on the WMO Information System</w:t>
        </w:r>
      </w:hyperlink>
      <w:r w:rsidRPr="00644E0B">
        <w:rPr>
          <w:lang w:val="en-GB"/>
        </w:rPr>
        <w:t xml:space="preserve"> (WMO</w:t>
      </w:r>
      <w:r w:rsidRPr="00644E0B">
        <w:rPr>
          <w:lang w:val="en-GB"/>
        </w:rPr>
        <w:noBreakHyphen/>
        <w:t>No. 1060). Satellite operators shall inform Members of the means for obtaining these data through catalogue entries and shall provide sufficient metadata to enable meaningful use of the data.</w:t>
      </w:r>
    </w:p>
    <w:p w14:paraId="7866213E" w14:textId="3EE99BA4" w:rsidR="00E53A37" w:rsidRPr="00644E0B" w:rsidRDefault="00E53A37" w:rsidP="00E53A37">
      <w:pPr>
        <w:pStyle w:val="Heading20"/>
        <w:rPr>
          <w:color w:val="008000"/>
          <w:u w:val="dash"/>
        </w:rPr>
      </w:pPr>
      <w:r w:rsidRPr="00644E0B">
        <w:rPr>
          <w:color w:val="008000"/>
          <w:u w:val="dash"/>
        </w:rPr>
        <w:t>4.</w:t>
      </w:r>
      <w:r w:rsidR="00AE4EF2" w:rsidRPr="00644E0B">
        <w:rPr>
          <w:color w:val="008000"/>
          <w:u w:val="dash"/>
        </w:rPr>
        <w:t>5.1.2</w:t>
      </w:r>
      <w:r w:rsidRPr="00644E0B">
        <w:rPr>
          <w:color w:val="008000"/>
          <w:u w:val="dash"/>
        </w:rPr>
        <w:tab/>
      </w:r>
      <w:r w:rsidR="0058705B" w:rsidRPr="00644E0B">
        <w:rPr>
          <w:color w:val="008000"/>
          <w:u w:val="dash"/>
        </w:rPr>
        <w:t>C</w:t>
      </w:r>
      <w:r w:rsidRPr="00644E0B">
        <w:rPr>
          <w:color w:val="008000"/>
          <w:u w:val="dash"/>
        </w:rPr>
        <w:t xml:space="preserve">ore and recommended satellite data </w:t>
      </w:r>
    </w:p>
    <w:p w14:paraId="23EE29C6" w14:textId="4DF3FDDD" w:rsidR="00E53A37" w:rsidRPr="00644E0B" w:rsidRDefault="00E53A37" w:rsidP="00E000F3">
      <w:pPr>
        <w:pStyle w:val="Bodytextsemibold"/>
        <w:rPr>
          <w:b w:val="0"/>
          <w:lang w:val="en-GB"/>
        </w:rPr>
      </w:pPr>
      <w:r w:rsidRPr="00644E0B">
        <w:rPr>
          <w:b w:val="0"/>
          <w:color w:val="008000"/>
          <w:u w:val="dash"/>
          <w:lang w:val="en-GB"/>
        </w:rPr>
        <w:t xml:space="preserve">The data listed in the Attachment 4.2 define the initial core and recommended data as per WMO Unified Data Policy for the International Exchange of Earth System Data in relation to satellite data exchange  in order to ensure the performance and quality of NWP output. The core and </w:t>
      </w:r>
      <w:r w:rsidR="0058705B" w:rsidRPr="00644E0B">
        <w:rPr>
          <w:b w:val="0"/>
          <w:color w:val="008000"/>
          <w:u w:val="dash"/>
          <w:lang w:val="en-GB"/>
        </w:rPr>
        <w:t xml:space="preserve">recommended </w:t>
      </w:r>
      <w:r w:rsidRPr="00644E0B">
        <w:rPr>
          <w:b w:val="0"/>
          <w:color w:val="008000"/>
          <w:u w:val="dash"/>
          <w:lang w:val="en-GB"/>
        </w:rPr>
        <w:t xml:space="preserve">data will be extended to cover all WMO application areas in the future.  </w:t>
      </w:r>
    </w:p>
    <w:p w14:paraId="5D167F0F" w14:textId="1688F8EA" w:rsidR="00E000F3" w:rsidRPr="00644E0B" w:rsidRDefault="00E000F3" w:rsidP="00E000F3">
      <w:pPr>
        <w:pStyle w:val="Bodytextsemibold"/>
        <w:rPr>
          <w:lang w:val="en-GB"/>
        </w:rPr>
      </w:pPr>
      <w:r w:rsidRPr="00644E0B">
        <w:rPr>
          <w:lang w:val="en-GB"/>
        </w:rPr>
        <w:t>4.5.1.</w:t>
      </w:r>
      <w:r w:rsidRPr="00644E0B">
        <w:rPr>
          <w:strike/>
          <w:color w:val="FF0000"/>
          <w:u w:val="dash"/>
          <w:lang w:val="en-GB"/>
        </w:rPr>
        <w:t>2</w:t>
      </w:r>
      <w:r w:rsidR="003219BE" w:rsidRPr="00644E0B">
        <w:rPr>
          <w:color w:val="008000"/>
          <w:u w:val="dash"/>
          <w:lang w:val="en-GB"/>
        </w:rPr>
        <w:t>3</w:t>
      </w:r>
      <w:r w:rsidRPr="00644E0B">
        <w:rPr>
          <w:lang w:val="en-GB"/>
        </w:rPr>
        <w:tab/>
        <w:t>Satellite operators shall set up facilities for the reception of remote</w:t>
      </w:r>
      <w:r w:rsidRPr="00644E0B">
        <w:rPr>
          <w:lang w:val="en-GB"/>
        </w:rPr>
        <w:noBreakHyphen/>
        <w:t>sensing data (and data collection system data when relevant) from operational satellites, and for the processing of quality</w:t>
      </w:r>
      <w:r w:rsidRPr="00644E0B">
        <w:rPr>
          <w:lang w:val="en-GB"/>
        </w:rPr>
        <w:noBreakHyphen/>
        <w:t>controlled environmental observation information, with a view to further near</w:t>
      </w:r>
      <w:r w:rsidRPr="00644E0B">
        <w:rPr>
          <w:lang w:val="en-GB"/>
        </w:rPr>
        <w:noBreakHyphen/>
        <w:t>real</w:t>
      </w:r>
      <w:r w:rsidRPr="00644E0B">
        <w:rPr>
          <w:lang w:val="en-GB"/>
        </w:rPr>
        <w:noBreakHyphen/>
        <w:t>time distribution.</w:t>
      </w:r>
    </w:p>
    <w:p w14:paraId="43153D1D" w14:textId="3E174FF6" w:rsidR="00E000F3" w:rsidRPr="00644E0B" w:rsidRDefault="00E000F3" w:rsidP="00E000F3">
      <w:pPr>
        <w:pStyle w:val="Bodytextsemibold"/>
        <w:rPr>
          <w:lang w:val="en-GB"/>
        </w:rPr>
      </w:pPr>
      <w:r w:rsidRPr="00644E0B">
        <w:rPr>
          <w:lang w:val="en-GB"/>
        </w:rPr>
        <w:t>4.5.1.</w:t>
      </w:r>
      <w:r w:rsidRPr="00644E0B">
        <w:rPr>
          <w:strike/>
          <w:color w:val="FF0000"/>
          <w:u w:val="dash"/>
          <w:lang w:val="en-GB"/>
        </w:rPr>
        <w:t>3</w:t>
      </w:r>
      <w:r w:rsidR="003219BE" w:rsidRPr="00644E0B">
        <w:rPr>
          <w:color w:val="008000"/>
          <w:u w:val="dash"/>
          <w:lang w:val="en-GB"/>
        </w:rPr>
        <w:t>4</w:t>
      </w:r>
      <w:r w:rsidRPr="00644E0B">
        <w:rPr>
          <w:lang w:val="en-GB"/>
        </w:rPr>
        <w:tab/>
        <w:t>Satellite operators shall strive to ensure that data from polar</w:t>
      </w:r>
      <w:r w:rsidRPr="00644E0B">
        <w:rPr>
          <w:lang w:val="en-GB"/>
        </w:rPr>
        <w:noBreakHyphen/>
        <w:t>orbiting satellites are acquired on a global basis, without temporal gaps or blind orbits, and that data latency meets WMO timeliness requirements.</w:t>
      </w:r>
    </w:p>
    <w:p w14:paraId="20D65322" w14:textId="77777777" w:rsidR="00E000F3" w:rsidRPr="00644E0B" w:rsidRDefault="00E000F3" w:rsidP="00E000F3">
      <w:pPr>
        <w:pStyle w:val="Heading20"/>
      </w:pPr>
      <w:r w:rsidRPr="00644E0B">
        <w:rPr>
          <w:bCs w:val="0"/>
        </w:rPr>
        <w:t>4.5.2</w:t>
      </w:r>
      <w:r w:rsidRPr="00644E0B">
        <w:tab/>
        <w:t>Data</w:t>
      </w:r>
      <w:r w:rsidRPr="00644E0B">
        <w:rPr>
          <w:color w:val="000000"/>
        </w:rPr>
        <w:t xml:space="preserve"> </w:t>
      </w:r>
      <w:r w:rsidRPr="00644E0B">
        <w:t>dissemination</w:t>
      </w:r>
    </w:p>
    <w:p w14:paraId="594011C5" w14:textId="77777777" w:rsidR="00E000F3" w:rsidRPr="00644E0B" w:rsidRDefault="00E000F3" w:rsidP="00E000F3">
      <w:pPr>
        <w:pStyle w:val="Bodytextsemibold"/>
        <w:rPr>
          <w:lang w:val="en-GB"/>
        </w:rPr>
      </w:pPr>
      <w:r w:rsidRPr="00644E0B">
        <w:rPr>
          <w:lang w:val="en-GB"/>
        </w:rPr>
        <w:t>4.5.2.1</w:t>
      </w:r>
      <w:r w:rsidRPr="00644E0B">
        <w:rPr>
          <w:lang w:val="en-GB"/>
        </w:rPr>
        <w:tab/>
        <w:t>Satellite operators shall ensure near</w:t>
      </w:r>
      <w:r w:rsidRPr="00644E0B">
        <w:rPr>
          <w:lang w:val="en-GB"/>
        </w:rPr>
        <w:noBreakHyphen/>
        <w:t>real</w:t>
      </w:r>
      <w:r w:rsidRPr="00644E0B">
        <w:rPr>
          <w:lang w:val="en-GB"/>
        </w:rPr>
        <w:noBreakHyphen/>
        <w:t>time dissemination of data sets, as per the requirements of Members, either by direct broadcast from the satellite, or by other means, such as rebroadcast, via telecommunication satellites.</w:t>
      </w:r>
    </w:p>
    <w:p w14:paraId="09F6AB48" w14:textId="77777777" w:rsidR="00E000F3" w:rsidRPr="00644E0B" w:rsidRDefault="00E000F3" w:rsidP="00E000F3">
      <w:pPr>
        <w:pStyle w:val="Bodytext"/>
        <w:rPr>
          <w:lang w:val="en-GB"/>
        </w:rPr>
      </w:pPr>
      <w:r w:rsidRPr="00644E0B">
        <w:rPr>
          <w:lang w:val="en-GB"/>
        </w:rPr>
        <w:t>4.5.2.2</w:t>
      </w:r>
      <w:r w:rsidRPr="00644E0B">
        <w:rPr>
          <w:lang w:val="en-GB"/>
        </w:rPr>
        <w:tab/>
        <w:t>In</w:t>
      </w:r>
      <w:r w:rsidRPr="00644E0B">
        <w:rPr>
          <w:color w:val="000000"/>
          <w:lang w:val="en-GB"/>
        </w:rPr>
        <w:t xml:space="preserve"> </w:t>
      </w:r>
      <w:r w:rsidRPr="00644E0B">
        <w:rPr>
          <w:lang w:val="en-GB"/>
        </w:rPr>
        <w:t>particular,</w:t>
      </w:r>
      <w:r w:rsidRPr="00644E0B">
        <w:rPr>
          <w:color w:val="000000"/>
          <w:lang w:val="en-GB"/>
        </w:rPr>
        <w:t xml:space="preserve"> </w:t>
      </w:r>
      <w:r w:rsidRPr="00644E0B">
        <w:rPr>
          <w:lang w:val="en-GB"/>
        </w:rPr>
        <w:t>operators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operational</w:t>
      </w:r>
      <w:r w:rsidRPr="00644E0B">
        <w:rPr>
          <w:color w:val="000000"/>
          <w:lang w:val="en-GB"/>
        </w:rPr>
        <w:t xml:space="preserve"> </w:t>
      </w:r>
      <w:r w:rsidRPr="00644E0B">
        <w:rPr>
          <w:lang w:val="en-GB"/>
        </w:rPr>
        <w:t>sun</w:t>
      </w:r>
      <w:r w:rsidRPr="00644E0B">
        <w:rPr>
          <w:lang w:val="en-GB"/>
        </w:rPr>
        <w:noBreakHyphen/>
        <w:t>synchronous</w:t>
      </w:r>
      <w:r w:rsidRPr="00644E0B">
        <w:rPr>
          <w:color w:val="000000"/>
          <w:lang w:val="en-GB"/>
        </w:rPr>
        <w:t xml:space="preserve"> </w:t>
      </w:r>
      <w:r w:rsidRPr="00644E0B">
        <w:rPr>
          <w:lang w:val="en-GB"/>
        </w:rPr>
        <w:t>satellites</w:t>
      </w:r>
      <w:r w:rsidRPr="00644E0B">
        <w:rPr>
          <w:color w:val="000000"/>
          <w:lang w:val="en-GB"/>
        </w:rPr>
        <w:t xml:space="preserve"> </w:t>
      </w:r>
      <w:r w:rsidRPr="00644E0B">
        <w:rPr>
          <w:lang w:val="en-GB"/>
        </w:rPr>
        <w:t>providing</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core</w:t>
      </w:r>
      <w:r w:rsidRPr="00644E0B">
        <w:rPr>
          <w:color w:val="000000"/>
          <w:lang w:val="en-GB"/>
        </w:rPr>
        <w:t xml:space="preserve"> </w:t>
      </w:r>
      <w:r w:rsidRPr="00644E0B">
        <w:rPr>
          <w:lang w:val="en-GB"/>
        </w:rPr>
        <w:t>meteorological</w:t>
      </w:r>
      <w:r w:rsidRPr="00644E0B">
        <w:rPr>
          <w:color w:val="000000"/>
          <w:lang w:val="en-GB"/>
        </w:rPr>
        <w:t xml:space="preserve"> </w:t>
      </w:r>
      <w:r w:rsidRPr="00644E0B">
        <w:rPr>
          <w:lang w:val="en-GB"/>
        </w:rPr>
        <w:t>imagery</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sounding</w:t>
      </w:r>
      <w:r w:rsidRPr="00644E0B">
        <w:rPr>
          <w:color w:val="000000"/>
          <w:lang w:val="en-GB"/>
        </w:rPr>
        <w:t xml:space="preserve"> </w:t>
      </w:r>
      <w:r w:rsidRPr="00644E0B">
        <w:rPr>
          <w:lang w:val="en-GB"/>
        </w:rPr>
        <w:t>mission</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ensure</w:t>
      </w:r>
      <w:r w:rsidRPr="00644E0B">
        <w:rPr>
          <w:color w:val="000000"/>
          <w:lang w:val="en-GB"/>
        </w:rPr>
        <w:t xml:space="preserve"> </w:t>
      </w:r>
      <w:r w:rsidRPr="00644E0B">
        <w:rPr>
          <w:lang w:val="en-GB"/>
        </w:rPr>
        <w:t>inclusion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direct</w:t>
      </w:r>
      <w:r w:rsidRPr="00644E0B">
        <w:rPr>
          <w:color w:val="000000"/>
          <w:lang w:val="en-GB"/>
        </w:rPr>
        <w:t xml:space="preserve"> </w:t>
      </w:r>
      <w:r w:rsidRPr="00644E0B">
        <w:rPr>
          <w:lang w:val="en-GB"/>
        </w:rPr>
        <w:t>broadcast</w:t>
      </w:r>
      <w:r w:rsidRPr="00644E0B">
        <w:rPr>
          <w:color w:val="000000"/>
          <w:lang w:val="en-GB"/>
        </w:rPr>
        <w:t xml:space="preserve"> </w:t>
      </w:r>
      <w:r w:rsidRPr="00644E0B">
        <w:rPr>
          <w:lang w:val="en-GB"/>
        </w:rPr>
        <w:t>capability</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follows:</w:t>
      </w:r>
    </w:p>
    <w:p w14:paraId="57158E2B" w14:textId="77777777" w:rsidR="00E000F3" w:rsidRPr="00644E0B" w:rsidRDefault="00E000F3" w:rsidP="00E000F3">
      <w:pPr>
        <w:pStyle w:val="Indent1"/>
      </w:pPr>
      <w:r w:rsidRPr="00644E0B">
        <w:t>(a)</w:t>
      </w:r>
      <w:r w:rsidRPr="00644E0B">
        <w:tab/>
        <w:t>Direct</w:t>
      </w:r>
      <w:r w:rsidRPr="00644E0B">
        <w:rPr>
          <w:color w:val="000000"/>
        </w:rPr>
        <w:t xml:space="preserve"> </w:t>
      </w:r>
      <w:r w:rsidRPr="00644E0B">
        <w:t>broadcast</w:t>
      </w:r>
      <w:r w:rsidRPr="00644E0B">
        <w:rPr>
          <w:color w:val="000000"/>
        </w:rPr>
        <w:t xml:space="preserve"> </w:t>
      </w:r>
      <w:r w:rsidRPr="00644E0B">
        <w:t>frequencies,</w:t>
      </w:r>
      <w:r w:rsidRPr="00644E0B">
        <w:rPr>
          <w:color w:val="000000"/>
        </w:rPr>
        <w:t xml:space="preserve"> </w:t>
      </w:r>
      <w:r w:rsidRPr="00644E0B">
        <w:t>modulations</w:t>
      </w:r>
      <w:r w:rsidRPr="00644E0B">
        <w:rPr>
          <w:color w:val="000000"/>
        </w:rPr>
        <w:t xml:space="preserve"> </w:t>
      </w:r>
      <w:r w:rsidRPr="00644E0B">
        <w:t>and</w:t>
      </w:r>
      <w:r w:rsidRPr="00644E0B">
        <w:rPr>
          <w:color w:val="000000"/>
        </w:rPr>
        <w:t xml:space="preserve"> </w:t>
      </w:r>
      <w:r w:rsidRPr="00644E0B">
        <w:t>formats</w:t>
      </w:r>
      <w:r w:rsidRPr="00644E0B">
        <w:rPr>
          <w:color w:val="000000"/>
        </w:rPr>
        <w:t xml:space="preserve"> </w:t>
      </w:r>
      <w:r w:rsidRPr="00644E0B">
        <w:t>should</w:t>
      </w:r>
      <w:r w:rsidRPr="00644E0B">
        <w:rPr>
          <w:color w:val="000000"/>
        </w:rPr>
        <w:t xml:space="preserve"> </w:t>
      </w:r>
      <w:r w:rsidRPr="00644E0B">
        <w:t>allow</w:t>
      </w:r>
      <w:r w:rsidRPr="00644E0B">
        <w:rPr>
          <w:color w:val="000000"/>
        </w:rPr>
        <w:t xml:space="preserve"> </w:t>
      </w:r>
      <w:r w:rsidRPr="00644E0B">
        <w:t>a</w:t>
      </w:r>
      <w:r w:rsidRPr="00644E0B">
        <w:rPr>
          <w:color w:val="000000"/>
        </w:rPr>
        <w:t xml:space="preserve"> </w:t>
      </w:r>
      <w:r w:rsidRPr="00644E0B">
        <w:t>particular</w:t>
      </w:r>
      <w:r w:rsidRPr="00644E0B">
        <w:rPr>
          <w:color w:val="000000"/>
        </w:rPr>
        <w:t xml:space="preserve"> </w:t>
      </w:r>
      <w:r w:rsidRPr="00644E0B">
        <w:t>user</w:t>
      </w:r>
      <w:r w:rsidRPr="00644E0B">
        <w:rPr>
          <w:color w:val="000000"/>
        </w:rPr>
        <w:t xml:space="preserve"> </w:t>
      </w:r>
      <w:r w:rsidRPr="00644E0B">
        <w:t>to</w:t>
      </w:r>
      <w:r w:rsidRPr="00644E0B">
        <w:rPr>
          <w:color w:val="000000"/>
        </w:rPr>
        <w:t xml:space="preserve"> </w:t>
      </w:r>
      <w:r w:rsidRPr="00644E0B">
        <w:t>acquire</w:t>
      </w:r>
      <w:r w:rsidRPr="00644E0B">
        <w:rPr>
          <w:color w:val="000000"/>
        </w:rPr>
        <w:t xml:space="preserve"> </w:t>
      </w:r>
      <w:r w:rsidRPr="00644E0B">
        <w:t>data</w:t>
      </w:r>
      <w:r w:rsidRPr="00644E0B">
        <w:rPr>
          <w:color w:val="000000"/>
        </w:rPr>
        <w:t xml:space="preserve"> </w:t>
      </w:r>
      <w:r w:rsidRPr="00644E0B">
        <w:t>from</w:t>
      </w:r>
      <w:r w:rsidRPr="00644E0B">
        <w:rPr>
          <w:color w:val="000000"/>
        </w:rPr>
        <w:t xml:space="preserve"> </w:t>
      </w:r>
      <w:r w:rsidRPr="00644E0B">
        <w:t>the</w:t>
      </w:r>
      <w:r w:rsidRPr="00644E0B">
        <w:rPr>
          <w:color w:val="000000"/>
        </w:rPr>
        <w:t xml:space="preserve"> </w:t>
      </w:r>
      <w:r w:rsidRPr="00644E0B">
        <w:t>satellite</w:t>
      </w:r>
      <w:r w:rsidRPr="00644E0B">
        <w:rPr>
          <w:color w:val="000000"/>
        </w:rPr>
        <w:t xml:space="preserve"> </w:t>
      </w:r>
      <w:r w:rsidRPr="00644E0B">
        <w:t>with</w:t>
      </w:r>
      <w:r w:rsidRPr="00644E0B">
        <w:rPr>
          <w:color w:val="000000"/>
        </w:rPr>
        <w:t xml:space="preserve"> </w:t>
      </w:r>
      <w:r w:rsidRPr="00644E0B">
        <w:t>a</w:t>
      </w:r>
      <w:r w:rsidRPr="00644E0B">
        <w:rPr>
          <w:color w:val="000000"/>
        </w:rPr>
        <w:t xml:space="preserve"> </w:t>
      </w:r>
      <w:r w:rsidRPr="00644E0B">
        <w:t>standardized</w:t>
      </w:r>
      <w:r w:rsidRPr="00644E0B">
        <w:rPr>
          <w:color w:val="000000"/>
        </w:rPr>
        <w:t xml:space="preserve"> </w:t>
      </w:r>
      <w:r w:rsidRPr="00644E0B">
        <w:t>antenna</w:t>
      </w:r>
      <w:r w:rsidRPr="00644E0B">
        <w:rPr>
          <w:color w:val="000000"/>
        </w:rPr>
        <w:t xml:space="preserve"> </w:t>
      </w:r>
      <w:r w:rsidRPr="00644E0B">
        <w:t>and</w:t>
      </w:r>
      <w:r w:rsidRPr="00644E0B">
        <w:rPr>
          <w:color w:val="000000"/>
        </w:rPr>
        <w:t xml:space="preserve"> </w:t>
      </w:r>
      <w:r w:rsidRPr="00644E0B">
        <w:t>signal</w:t>
      </w:r>
      <w:r w:rsidRPr="00644E0B">
        <w:rPr>
          <w:color w:val="000000"/>
        </w:rPr>
        <w:t xml:space="preserve"> </w:t>
      </w:r>
      <w:r w:rsidRPr="00644E0B">
        <w:t>processing</w:t>
      </w:r>
      <w:r w:rsidRPr="00644E0B">
        <w:rPr>
          <w:color w:val="000000"/>
        </w:rPr>
        <w:t xml:space="preserve"> </w:t>
      </w:r>
      <w:r w:rsidRPr="00644E0B">
        <w:t>hardware.</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extent</w:t>
      </w:r>
      <w:r w:rsidRPr="00644E0B">
        <w:rPr>
          <w:color w:val="000000"/>
        </w:rPr>
        <w:t xml:space="preserve"> </w:t>
      </w:r>
      <w:r w:rsidRPr="00644E0B">
        <w:t>possible,</w:t>
      </w:r>
      <w:r w:rsidRPr="00644E0B">
        <w:rPr>
          <w:color w:val="000000"/>
        </w:rPr>
        <w:t xml:space="preserve"> </w:t>
      </w:r>
      <w:r w:rsidRPr="00644E0B">
        <w:t>the</w:t>
      </w:r>
      <w:r w:rsidRPr="00644E0B">
        <w:rPr>
          <w:color w:val="000000"/>
        </w:rPr>
        <w:t xml:space="preserve"> </w:t>
      </w:r>
      <w:r w:rsidRPr="00644E0B">
        <w:t>frequency</w:t>
      </w:r>
      <w:r w:rsidRPr="00644E0B">
        <w:rPr>
          <w:color w:val="000000"/>
        </w:rPr>
        <w:t xml:space="preserve"> </w:t>
      </w:r>
      <w:r w:rsidRPr="00644E0B">
        <w:t>bands</w:t>
      </w:r>
      <w:r w:rsidRPr="00644E0B">
        <w:rPr>
          <w:color w:val="000000"/>
        </w:rPr>
        <w:t xml:space="preserve"> </w:t>
      </w:r>
      <w:r w:rsidRPr="00644E0B">
        <w:t>allocated</w:t>
      </w:r>
      <w:r w:rsidRPr="00644E0B">
        <w:rPr>
          <w:color w:val="000000"/>
        </w:rPr>
        <w:t xml:space="preserve"> </w:t>
      </w:r>
      <w:r w:rsidRPr="00644E0B">
        <w:t>to</w:t>
      </w:r>
      <w:r w:rsidRPr="00644E0B">
        <w:rPr>
          <w:color w:val="000000"/>
        </w:rPr>
        <w:t xml:space="preserve"> </w:t>
      </w:r>
      <w:r w:rsidRPr="00644E0B">
        <w:t>meteorological</w:t>
      </w:r>
      <w:r w:rsidRPr="00644E0B">
        <w:rPr>
          <w:color w:val="000000"/>
        </w:rPr>
        <w:t xml:space="preserve"> </w:t>
      </w:r>
      <w:r w:rsidRPr="00644E0B">
        <w:t>satellites</w:t>
      </w:r>
      <w:r w:rsidRPr="00644E0B">
        <w:rPr>
          <w:color w:val="000000"/>
        </w:rPr>
        <w:t xml:space="preserve"> </w:t>
      </w:r>
      <w:r w:rsidRPr="00644E0B">
        <w:t>should</w:t>
      </w:r>
      <w:r w:rsidRPr="00644E0B">
        <w:rPr>
          <w:color w:val="000000"/>
        </w:rPr>
        <w:t xml:space="preserve"> </w:t>
      </w:r>
      <w:r w:rsidRPr="00644E0B">
        <w:t>be</w:t>
      </w:r>
      <w:r w:rsidRPr="00644E0B">
        <w:rPr>
          <w:color w:val="000000"/>
        </w:rPr>
        <w:t xml:space="preserve"> </w:t>
      </w:r>
      <w:r w:rsidRPr="00644E0B">
        <w:t>used;</w:t>
      </w:r>
    </w:p>
    <w:p w14:paraId="70FBFD7B" w14:textId="77777777" w:rsidR="00E000F3" w:rsidRPr="00644E0B" w:rsidRDefault="00E000F3" w:rsidP="00E000F3">
      <w:pPr>
        <w:pStyle w:val="Indent1"/>
      </w:pPr>
      <w:r w:rsidRPr="00644E0B">
        <w:t>(b)</w:t>
      </w:r>
      <w:r w:rsidRPr="00644E0B">
        <w:tab/>
        <w:t>Direct broadcast should be provided through a high data rate stream, such as the High</w:t>
      </w:r>
      <w:r w:rsidRPr="00644E0B">
        <w:noBreakHyphen/>
        <w:t>resolution Picture Transmission (HRPT) or its subsequent evolution, to provide meteorological centres with all the data required for numerical weather prediction (NWP), nowcasting and other real</w:t>
      </w:r>
      <w:r w:rsidRPr="00644E0B">
        <w:noBreakHyphen/>
        <w:t>time applications;</w:t>
      </w:r>
    </w:p>
    <w:p w14:paraId="0E384D2D" w14:textId="77777777" w:rsidR="00E000F3" w:rsidRPr="00644E0B" w:rsidRDefault="00E000F3" w:rsidP="00E000F3">
      <w:pPr>
        <w:pStyle w:val="Indent1"/>
      </w:pPr>
      <w:r w:rsidRPr="00644E0B">
        <w:t>(c)</w:t>
      </w:r>
      <w:r w:rsidRPr="00644E0B">
        <w:tab/>
        <w:t>If</w:t>
      </w:r>
      <w:r w:rsidRPr="00644E0B">
        <w:rPr>
          <w:color w:val="000000"/>
        </w:rPr>
        <w:t xml:space="preserve"> </w:t>
      </w:r>
      <w:r w:rsidRPr="00644E0B">
        <w:t>possible,</w:t>
      </w:r>
      <w:r w:rsidRPr="00644E0B">
        <w:rPr>
          <w:color w:val="000000"/>
        </w:rPr>
        <w:t xml:space="preserve"> </w:t>
      </w:r>
      <w:r w:rsidRPr="00644E0B">
        <w:t>a</w:t>
      </w:r>
      <w:r w:rsidRPr="00644E0B">
        <w:rPr>
          <w:color w:val="000000"/>
        </w:rPr>
        <w:t xml:space="preserve"> </w:t>
      </w:r>
      <w:r w:rsidRPr="00644E0B">
        <w:t>low</w:t>
      </w:r>
      <w:r w:rsidRPr="00644E0B">
        <w:rPr>
          <w:color w:val="000000"/>
        </w:rPr>
        <w:t xml:space="preserve"> </w:t>
      </w:r>
      <w:r w:rsidRPr="00644E0B">
        <w:t>data</w:t>
      </w:r>
      <w:r w:rsidRPr="00644E0B">
        <w:rPr>
          <w:color w:val="000000"/>
        </w:rPr>
        <w:t xml:space="preserve"> </w:t>
      </w:r>
      <w:r w:rsidRPr="00644E0B">
        <w:t>rate</w:t>
      </w:r>
      <w:r w:rsidRPr="00644E0B">
        <w:rPr>
          <w:color w:val="000000"/>
        </w:rPr>
        <w:t xml:space="preserve"> </w:t>
      </w:r>
      <w:r w:rsidRPr="00644E0B">
        <w:t>stream</w:t>
      </w:r>
      <w:r w:rsidRPr="00644E0B">
        <w:rPr>
          <w:color w:val="000000"/>
        </w:rPr>
        <w:t xml:space="preserve"> </w:t>
      </w:r>
      <w:r w:rsidRPr="00644E0B">
        <w:t>should</w:t>
      </w:r>
      <w:r w:rsidRPr="00644E0B">
        <w:rPr>
          <w:color w:val="000000"/>
        </w:rPr>
        <w:t xml:space="preserve"> </w:t>
      </w:r>
      <w:r w:rsidRPr="00644E0B">
        <w:t>also</w:t>
      </w:r>
      <w:r w:rsidRPr="00644E0B">
        <w:rPr>
          <w:color w:val="000000"/>
        </w:rPr>
        <w:t xml:space="preserve"> </w:t>
      </w:r>
      <w:r w:rsidRPr="00644E0B">
        <w:t>be</w:t>
      </w:r>
      <w:r w:rsidRPr="00644E0B">
        <w:rPr>
          <w:color w:val="000000"/>
        </w:rPr>
        <w:t xml:space="preserve"> </w:t>
      </w:r>
      <w:r w:rsidRPr="00644E0B">
        <w:t>provided,</w:t>
      </w:r>
      <w:r w:rsidRPr="00644E0B">
        <w:rPr>
          <w:color w:val="000000"/>
        </w:rPr>
        <w:t xml:space="preserve"> </w:t>
      </w:r>
      <w:r w:rsidRPr="00644E0B">
        <w:t>such</w:t>
      </w:r>
      <w:r w:rsidRPr="00644E0B">
        <w:rPr>
          <w:color w:val="000000"/>
        </w:rPr>
        <w:t xml:space="preserve"> </w:t>
      </w:r>
      <w:r w:rsidRPr="00644E0B">
        <w:t>as</w:t>
      </w:r>
      <w:r w:rsidRPr="00644E0B">
        <w:rPr>
          <w:color w:val="000000"/>
        </w:rPr>
        <w:t xml:space="preserve"> </w:t>
      </w:r>
      <w:r w:rsidRPr="00644E0B">
        <w:t>the</w:t>
      </w:r>
      <w:r w:rsidRPr="00644E0B">
        <w:rPr>
          <w:color w:val="000000"/>
        </w:rPr>
        <w:t xml:space="preserve"> </w:t>
      </w:r>
      <w:r w:rsidRPr="00644E0B">
        <w:t>Low</w:t>
      </w:r>
      <w:r w:rsidRPr="00644E0B">
        <w:noBreakHyphen/>
        <w:t>rate</w:t>
      </w:r>
      <w:r w:rsidRPr="00644E0B">
        <w:rPr>
          <w:color w:val="000000"/>
        </w:rPr>
        <w:t xml:space="preserve"> </w:t>
      </w:r>
      <w:r w:rsidRPr="00644E0B">
        <w:t>Picture</w:t>
      </w:r>
      <w:r w:rsidRPr="00644E0B">
        <w:rPr>
          <w:color w:val="000000"/>
        </w:rPr>
        <w:t xml:space="preserve"> </w:t>
      </w:r>
      <w:r w:rsidRPr="00644E0B">
        <w:t>Transmission</w:t>
      </w:r>
      <w:r w:rsidRPr="00644E0B">
        <w:rPr>
          <w:color w:val="000000"/>
        </w:rPr>
        <w:t xml:space="preserve"> </w:t>
      </w:r>
      <w:r w:rsidRPr="00644E0B">
        <w:t>(LRPT),</w:t>
      </w:r>
      <w:r w:rsidRPr="00644E0B">
        <w:rPr>
          <w:color w:val="000000"/>
        </w:rPr>
        <w:t xml:space="preserve"> </w:t>
      </w:r>
      <w:r w:rsidRPr="00644E0B">
        <w:t>to</w:t>
      </w:r>
      <w:r w:rsidRPr="00644E0B">
        <w:rPr>
          <w:color w:val="000000"/>
        </w:rPr>
        <w:t xml:space="preserve"> </w:t>
      </w:r>
      <w:r w:rsidRPr="00644E0B">
        <w:t>convey</w:t>
      </w:r>
      <w:r w:rsidRPr="00644E0B">
        <w:rPr>
          <w:color w:val="000000"/>
        </w:rPr>
        <w:t xml:space="preserve"> </w:t>
      </w:r>
      <w:r w:rsidRPr="00644E0B">
        <w:t>an</w:t>
      </w:r>
      <w:r w:rsidRPr="00644E0B">
        <w:rPr>
          <w:color w:val="000000"/>
        </w:rPr>
        <w:t xml:space="preserve"> </w:t>
      </w:r>
      <w:r w:rsidRPr="00644E0B">
        <w:t>essential</w:t>
      </w:r>
      <w:r w:rsidRPr="00644E0B">
        <w:rPr>
          <w:color w:val="000000"/>
        </w:rPr>
        <w:t xml:space="preserve"> </w:t>
      </w:r>
      <w:r w:rsidRPr="00644E0B">
        <w:t>volume</w:t>
      </w:r>
      <w:r w:rsidRPr="00644E0B">
        <w:rPr>
          <w:color w:val="000000"/>
        </w:rPr>
        <w:t xml:space="preserve"> </w:t>
      </w:r>
      <w:r w:rsidRPr="00644E0B">
        <w:t>of</w:t>
      </w:r>
      <w:r w:rsidRPr="00644E0B">
        <w:rPr>
          <w:color w:val="000000"/>
        </w:rPr>
        <w:t xml:space="preserve"> </w:t>
      </w:r>
      <w:r w:rsidRPr="00644E0B">
        <w:t>data</w:t>
      </w:r>
      <w:r w:rsidRPr="00644E0B">
        <w:rPr>
          <w:color w:val="000000"/>
        </w:rPr>
        <w:t xml:space="preserve"> </w:t>
      </w:r>
      <w:r w:rsidRPr="00644E0B">
        <w:t>to</w:t>
      </w:r>
      <w:r w:rsidRPr="00644E0B">
        <w:rPr>
          <w:color w:val="000000"/>
        </w:rPr>
        <w:t xml:space="preserve"> </w:t>
      </w:r>
      <w:r w:rsidRPr="00644E0B">
        <w:t>users</w:t>
      </w:r>
      <w:r w:rsidRPr="00644E0B">
        <w:rPr>
          <w:color w:val="000000"/>
        </w:rPr>
        <w:t xml:space="preserve"> </w:t>
      </w:r>
      <w:r w:rsidRPr="00644E0B">
        <w:t>with</w:t>
      </w:r>
      <w:r w:rsidRPr="00644E0B">
        <w:rPr>
          <w:color w:val="000000"/>
        </w:rPr>
        <w:t xml:space="preserve"> </w:t>
      </w:r>
      <w:r w:rsidRPr="00644E0B">
        <w:t>lower</w:t>
      </w:r>
      <w:r w:rsidRPr="00644E0B">
        <w:rPr>
          <w:color w:val="000000"/>
        </w:rPr>
        <w:t xml:space="preserve"> </w:t>
      </w:r>
      <w:r w:rsidRPr="00644E0B">
        <w:t>connectivity</w:t>
      </w:r>
      <w:r w:rsidRPr="00644E0B">
        <w:rPr>
          <w:color w:val="000000"/>
        </w:rPr>
        <w:t xml:space="preserve"> </w:t>
      </w:r>
      <w:r w:rsidRPr="00644E0B">
        <w:t>or</w:t>
      </w:r>
      <w:r w:rsidRPr="00644E0B">
        <w:rPr>
          <w:color w:val="000000"/>
        </w:rPr>
        <w:t xml:space="preserve"> </w:t>
      </w:r>
      <w:r w:rsidRPr="00644E0B">
        <w:t>low</w:t>
      </w:r>
      <w:r w:rsidRPr="00644E0B">
        <w:noBreakHyphen/>
        <w:t>cost</w:t>
      </w:r>
      <w:r w:rsidRPr="00644E0B">
        <w:rPr>
          <w:color w:val="000000"/>
        </w:rPr>
        <w:t xml:space="preserve"> </w:t>
      </w:r>
      <w:r w:rsidRPr="00644E0B">
        <w:t>receiving</w:t>
      </w:r>
      <w:r w:rsidRPr="00644E0B">
        <w:rPr>
          <w:color w:val="000000"/>
        </w:rPr>
        <w:t xml:space="preserve"> </w:t>
      </w:r>
      <w:r w:rsidRPr="00644E0B">
        <w:t>stations.</w:t>
      </w:r>
    </w:p>
    <w:p w14:paraId="20F563A2" w14:textId="77777777" w:rsidR="00E000F3" w:rsidRPr="00644E0B" w:rsidRDefault="00E000F3" w:rsidP="00E000F3">
      <w:pPr>
        <w:pStyle w:val="Bodytextsemibold"/>
        <w:rPr>
          <w:lang w:val="en-GB"/>
        </w:rPr>
      </w:pPr>
      <w:r w:rsidRPr="00644E0B">
        <w:rPr>
          <w:lang w:val="en-GB"/>
        </w:rPr>
        <w:t>4.5.2.3</w:t>
      </w:r>
      <w:r w:rsidRPr="00644E0B">
        <w:rPr>
          <w:lang w:val="en-GB"/>
        </w:rPr>
        <w:tab/>
        <w:t>Satellite operators shall consider implementing rebroadcast via telecommunication satellites to complement and supplement direct broadcast services and to facilitate access to integrated data streams, including data from different satellites, to non</w:t>
      </w:r>
      <w:r w:rsidRPr="00644E0B">
        <w:rPr>
          <w:lang w:val="en-GB"/>
        </w:rPr>
        <w:noBreakHyphen/>
        <w:t>satellite data and to geophysical data products.</w:t>
      </w:r>
    </w:p>
    <w:p w14:paraId="00FBFEBE" w14:textId="77777777" w:rsidR="00E000F3" w:rsidRPr="00644E0B" w:rsidRDefault="00E000F3" w:rsidP="00E000F3">
      <w:pPr>
        <w:pStyle w:val="Bodytextsemibold"/>
        <w:rPr>
          <w:lang w:val="en-GB"/>
        </w:rPr>
      </w:pPr>
      <w:r w:rsidRPr="00644E0B">
        <w:rPr>
          <w:lang w:val="en-GB"/>
        </w:rPr>
        <w:t>4.5.2.4</w:t>
      </w:r>
      <w:r w:rsidRPr="00644E0B">
        <w:rPr>
          <w:lang w:val="en-GB"/>
        </w:rPr>
        <w:tab/>
        <w:t>Operators of operational geostationary meteorological satellites with rapid</w:t>
      </w:r>
      <w:r w:rsidRPr="00644E0B">
        <w:rPr>
          <w:lang w:val="en-GB"/>
        </w:rPr>
        <w:noBreakHyphen/>
        <w:t>scan capabilities shall strive to provide meteorological centres with data in near</w:t>
      </w:r>
      <w:r w:rsidRPr="00644E0B">
        <w:rPr>
          <w:lang w:val="en-GB"/>
        </w:rPr>
        <w:noBreakHyphen/>
        <w:t>real time as required for nowcasting, NWP and other real</w:t>
      </w:r>
      <w:r w:rsidRPr="00644E0B">
        <w:rPr>
          <w:lang w:val="en-GB"/>
        </w:rPr>
        <w:noBreakHyphen/>
        <w:t>time applications.</w:t>
      </w:r>
    </w:p>
    <w:p w14:paraId="5E687E09" w14:textId="77777777" w:rsidR="00E000F3" w:rsidRPr="00644E0B" w:rsidRDefault="00E000F3" w:rsidP="00E000F3">
      <w:pPr>
        <w:pStyle w:val="Heading20"/>
      </w:pPr>
      <w:r w:rsidRPr="00644E0B">
        <w:rPr>
          <w:bCs w:val="0"/>
        </w:rPr>
        <w:t>4.5.3</w:t>
      </w:r>
      <w:r w:rsidRPr="00644E0B">
        <w:tab/>
        <w:t>Data</w:t>
      </w:r>
      <w:r w:rsidRPr="00644E0B">
        <w:rPr>
          <w:color w:val="000000"/>
        </w:rPr>
        <w:t xml:space="preserve"> </w:t>
      </w:r>
      <w:r w:rsidRPr="00644E0B">
        <w:t>stewardship</w:t>
      </w:r>
    </w:p>
    <w:p w14:paraId="69B81641" w14:textId="77777777" w:rsidR="00E000F3" w:rsidRPr="00644E0B" w:rsidRDefault="00E000F3" w:rsidP="00E000F3">
      <w:pPr>
        <w:pStyle w:val="Bodytextsemibold"/>
        <w:rPr>
          <w:lang w:val="en-GB"/>
        </w:rPr>
      </w:pPr>
      <w:r w:rsidRPr="00644E0B">
        <w:rPr>
          <w:lang w:val="en-GB"/>
        </w:rPr>
        <w:t>4.5.3.1</w:t>
      </w:r>
      <w:r w:rsidRPr="00644E0B">
        <w:rPr>
          <w:lang w:val="en-GB"/>
        </w:rPr>
        <w:tab/>
        <w:t>Satellite operators shall provide a full description of all processing steps taken in the generation of satellite data products, including algorithms, characteristics and outcomes of validation activities.</w:t>
      </w:r>
    </w:p>
    <w:p w14:paraId="563AB200" w14:textId="77777777" w:rsidR="00E000F3" w:rsidRPr="00644E0B" w:rsidRDefault="00E000F3" w:rsidP="00E000F3">
      <w:pPr>
        <w:pStyle w:val="Bodytext"/>
        <w:rPr>
          <w:lang w:val="en-GB"/>
        </w:rPr>
      </w:pPr>
      <w:r w:rsidRPr="00644E0B">
        <w:rPr>
          <w:lang w:val="en-GB"/>
        </w:rPr>
        <w:t>4.5.3.2</w:t>
      </w:r>
      <w:r w:rsidRPr="00644E0B">
        <w:rPr>
          <w:lang w:val="en-GB"/>
        </w:rPr>
        <w:tab/>
        <w:t>Satellite operators should provide pre</w:t>
      </w:r>
      <w:r w:rsidRPr="00644E0B">
        <w:rPr>
          <w:lang w:val="en-GB"/>
        </w:rPr>
        <w:noBreakHyphen/>
        <w:t>operational data to users before formal data release.</w:t>
      </w:r>
    </w:p>
    <w:p w14:paraId="24CB838B" w14:textId="77777777" w:rsidR="00E000F3" w:rsidRPr="00644E0B" w:rsidRDefault="00E000F3" w:rsidP="00E000F3">
      <w:pPr>
        <w:pStyle w:val="Bodytextsemibold"/>
        <w:rPr>
          <w:lang w:val="en-GB"/>
        </w:rPr>
      </w:pPr>
      <w:r w:rsidRPr="00644E0B">
        <w:rPr>
          <w:lang w:val="en-GB"/>
        </w:rPr>
        <w:t>4.5.3.3</w:t>
      </w:r>
      <w:r w:rsidRPr="00644E0B">
        <w:rPr>
          <w:lang w:val="en-GB"/>
        </w:rPr>
        <w:tab/>
        <w:t>Satellite operators shall preserve long</w:t>
      </w:r>
      <w:r w:rsidRPr="00644E0B">
        <w:rPr>
          <w:lang w:val="en-GB"/>
        </w:rPr>
        <w:noBreakHyphen/>
        <w:t>term raw data records and ancillary data required for their calibration and reprocessing as appropriate, with the necessary traceability information to achieve consistent fundamental climate data records.</w:t>
      </w:r>
    </w:p>
    <w:p w14:paraId="2E82214C" w14:textId="77777777" w:rsidR="00E000F3" w:rsidRPr="00644E0B" w:rsidRDefault="00E000F3" w:rsidP="00E000F3">
      <w:pPr>
        <w:pStyle w:val="Bodytextsemibold"/>
        <w:rPr>
          <w:lang w:val="en-GB"/>
        </w:rPr>
      </w:pPr>
      <w:r w:rsidRPr="00644E0B">
        <w:rPr>
          <w:lang w:val="en-GB"/>
        </w:rPr>
        <w:t>4.5.3.4</w:t>
      </w:r>
      <w:r w:rsidRPr="00644E0B">
        <w:rPr>
          <w:lang w:val="en-GB"/>
        </w:rPr>
        <w:tab/>
        <w:t>Satellite operators shall maintain and provide unrestricted access to Level 1B satellite data archives including all relevant metadata pertaining to the location, orbit parameters and calibration procedures used.</w:t>
      </w:r>
    </w:p>
    <w:p w14:paraId="5144241E" w14:textId="77777777" w:rsidR="00E000F3" w:rsidRPr="00644E0B" w:rsidRDefault="00E000F3" w:rsidP="00E000F3">
      <w:pPr>
        <w:pStyle w:val="Note"/>
      </w:pPr>
      <w:r w:rsidRPr="00644E0B">
        <w:t>Note:</w:t>
      </w:r>
      <w:r w:rsidRPr="00644E0B">
        <w:tab/>
        <w:t>The data processing levels are described in the Earth Observing System Data and Information System of the US National Aeronautics and Space Administration (NASA) (https://earthdata.nasa.gov/collaborate/open</w:t>
      </w:r>
      <w:r w:rsidRPr="00644E0B">
        <w:noBreakHyphen/>
        <w:t>data</w:t>
      </w:r>
      <w:r w:rsidRPr="00644E0B">
        <w:noBreakHyphen/>
        <w:t>services</w:t>
      </w:r>
      <w:r w:rsidRPr="00644E0B">
        <w:noBreakHyphen/>
        <w:t>and</w:t>
      </w:r>
      <w:r w:rsidRPr="00644E0B">
        <w:noBreakHyphen/>
        <w:t>software/data</w:t>
      </w:r>
      <w:r w:rsidRPr="00644E0B">
        <w:noBreakHyphen/>
        <w:t>information</w:t>
      </w:r>
      <w:r w:rsidRPr="00644E0B">
        <w:noBreakHyphen/>
        <w:t>policy/data</w:t>
      </w:r>
      <w:r w:rsidRPr="00644E0B">
        <w:noBreakHyphen/>
        <w:t>levels).</w:t>
      </w:r>
    </w:p>
    <w:p w14:paraId="3E2A85FD" w14:textId="77777777" w:rsidR="00E000F3" w:rsidRPr="00644E0B" w:rsidRDefault="00E000F3" w:rsidP="00E000F3">
      <w:pPr>
        <w:pStyle w:val="Bodytextsemibold"/>
        <w:rPr>
          <w:lang w:val="en-GB"/>
        </w:rPr>
      </w:pPr>
      <w:r w:rsidRPr="00644E0B">
        <w:rPr>
          <w:lang w:val="en-GB"/>
        </w:rPr>
        <w:t>4.5.3.5</w:t>
      </w:r>
      <w:r w:rsidRPr="00644E0B">
        <w:rPr>
          <w:lang w:val="en-GB"/>
        </w:rPr>
        <w:tab/>
        <w:t>Satellite operators shall ensure that their archiving system is capable of providing on</w:t>
      </w:r>
      <w:r w:rsidRPr="00644E0B">
        <w:rPr>
          <w:lang w:val="en-GB"/>
        </w:rPr>
        <w:noBreakHyphen/>
        <w:t>line access to the archive catalogue with a browsing facility, that it provides adequate description of data formats and will allow users to download data.</w:t>
      </w:r>
    </w:p>
    <w:p w14:paraId="006314C1" w14:textId="77777777" w:rsidR="00E000F3" w:rsidRPr="00644E0B" w:rsidRDefault="00E000F3" w:rsidP="00E000F3">
      <w:pPr>
        <w:pStyle w:val="Heading20"/>
      </w:pPr>
      <w:r w:rsidRPr="00644E0B">
        <w:rPr>
          <w:bCs w:val="0"/>
        </w:rPr>
        <w:t>4.5.4</w:t>
      </w:r>
      <w:r w:rsidRPr="00644E0B">
        <w:tab/>
        <w:t>Data</w:t>
      </w:r>
      <w:r w:rsidRPr="00644E0B">
        <w:rPr>
          <w:color w:val="000000"/>
        </w:rPr>
        <w:t xml:space="preserve"> </w:t>
      </w:r>
      <w:r w:rsidRPr="00644E0B">
        <w:t>collection</w:t>
      </w:r>
      <w:r w:rsidRPr="00644E0B">
        <w:rPr>
          <w:color w:val="000000"/>
        </w:rPr>
        <w:t xml:space="preserve"> </w:t>
      </w:r>
      <w:r w:rsidRPr="00644E0B">
        <w:t>systems</w:t>
      </w:r>
    </w:p>
    <w:p w14:paraId="741FDB6B" w14:textId="77777777" w:rsidR="00E000F3" w:rsidRPr="00644E0B" w:rsidRDefault="00E000F3" w:rsidP="00E000F3">
      <w:pPr>
        <w:pStyle w:val="Bodytextsemibold"/>
        <w:rPr>
          <w:lang w:val="en-GB"/>
        </w:rPr>
      </w:pPr>
      <w:r w:rsidRPr="00644E0B">
        <w:rPr>
          <w:lang w:val="en-GB"/>
        </w:rPr>
        <w:t>4.5.4.1</w:t>
      </w:r>
      <w:r w:rsidRPr="00644E0B">
        <w:rPr>
          <w:lang w:val="en-GB"/>
        </w:rPr>
        <w:tab/>
        <w:t>Satellite operators with a capability to receive data and/or products from data collection platforms (DCP) shall maintain technical and operational coordination under the auspices of CGMS in order to ensure compatibility.</w:t>
      </w:r>
    </w:p>
    <w:p w14:paraId="053197A1" w14:textId="77777777" w:rsidR="00E000F3" w:rsidRPr="00644E0B" w:rsidRDefault="00E000F3" w:rsidP="00E000F3">
      <w:pPr>
        <w:pStyle w:val="Bodytextsemibold"/>
        <w:rPr>
          <w:lang w:val="en-GB"/>
        </w:rPr>
      </w:pPr>
      <w:r w:rsidRPr="00644E0B">
        <w:rPr>
          <w:lang w:val="en-GB"/>
        </w:rPr>
        <w:t>4.5.4.2</w:t>
      </w:r>
      <w:r w:rsidRPr="00644E0B">
        <w:rPr>
          <w:lang w:val="en-GB"/>
        </w:rPr>
        <w:tab/>
        <w:t xml:space="preserve">Satellite operators shall maintain a number of international DCP channels, </w:t>
      </w:r>
      <w:r w:rsidRPr="00644E0B">
        <w:rPr>
          <w:b w:val="0"/>
          <w:bCs/>
          <w:lang w:val="en-GB"/>
        </w:rPr>
        <w:t>which should be identical on all geostationary satellites</w:t>
      </w:r>
      <w:r w:rsidRPr="00644E0B">
        <w:rPr>
          <w:lang w:val="en-GB"/>
        </w:rPr>
        <w:t>, to support the operation of mobile platforms moving across all individual geostationary footprints.</w:t>
      </w:r>
    </w:p>
    <w:p w14:paraId="5A92B1CF" w14:textId="77777777" w:rsidR="00E000F3" w:rsidRPr="00644E0B" w:rsidRDefault="00E000F3" w:rsidP="00E000F3">
      <w:pPr>
        <w:pStyle w:val="Bodytextsemibold"/>
        <w:rPr>
          <w:lang w:val="en-GB"/>
        </w:rPr>
      </w:pPr>
      <w:r w:rsidRPr="00644E0B">
        <w:rPr>
          <w:lang w:val="en-GB"/>
        </w:rPr>
        <w:t>4.5.4.3</w:t>
      </w:r>
      <w:r w:rsidRPr="00644E0B">
        <w:rPr>
          <w:lang w:val="en-GB"/>
        </w:rPr>
        <w:tab/>
        <w:t>Satellite operators shall publish details of the technical characteristics and operational procedures of their data</w:t>
      </w:r>
      <w:r w:rsidRPr="00644E0B">
        <w:rPr>
          <w:lang w:val="en-GB"/>
        </w:rPr>
        <w:noBreakHyphen/>
        <w:t>collection missions, including the admission and certification procedures.</w:t>
      </w:r>
    </w:p>
    <w:p w14:paraId="48BC467D" w14:textId="77777777" w:rsidR="00E000F3" w:rsidRPr="00644E0B" w:rsidRDefault="00E000F3" w:rsidP="00E000F3">
      <w:pPr>
        <w:pStyle w:val="Heading20"/>
      </w:pPr>
      <w:r w:rsidRPr="00644E0B">
        <w:rPr>
          <w:bCs w:val="0"/>
        </w:rPr>
        <w:t>4.5.5</w:t>
      </w:r>
      <w:r w:rsidRPr="00644E0B">
        <w:tab/>
        <w:t>The</w:t>
      </w:r>
      <w:r w:rsidRPr="00644E0B">
        <w:rPr>
          <w:color w:val="000000"/>
        </w:rPr>
        <w:t xml:space="preserve"> </w:t>
      </w:r>
      <w:r w:rsidRPr="00644E0B">
        <w:t>user</w:t>
      </w:r>
      <w:r w:rsidRPr="00644E0B">
        <w:rPr>
          <w:color w:val="000000"/>
        </w:rPr>
        <w:t xml:space="preserve"> </w:t>
      </w:r>
      <w:r w:rsidRPr="00644E0B">
        <w:t>segment</w:t>
      </w:r>
    </w:p>
    <w:p w14:paraId="79E8FFA6" w14:textId="77777777" w:rsidR="00E000F3" w:rsidRPr="00644E0B" w:rsidRDefault="00E000F3" w:rsidP="00E000F3">
      <w:pPr>
        <w:pStyle w:val="Bodytextsemibold"/>
        <w:rPr>
          <w:lang w:val="en-GB"/>
        </w:rPr>
      </w:pPr>
      <w:r w:rsidRPr="00644E0B">
        <w:rPr>
          <w:lang w:val="en-GB"/>
        </w:rPr>
        <w:t>4.5.5.1</w:t>
      </w:r>
      <w:r w:rsidRPr="00644E0B">
        <w:rPr>
          <w:lang w:val="en-GB"/>
        </w:rPr>
        <w:tab/>
        <w:t>Operators of research and development satellites shall implement capabilities enabling Members to access the data in one of the following ways: by downloading data from the server(s) or by receiving data from a rebroadcasting service or a direct broadcast capability.</w:t>
      </w:r>
    </w:p>
    <w:p w14:paraId="7AA48620" w14:textId="77777777" w:rsidR="00E000F3" w:rsidRPr="00644E0B" w:rsidRDefault="00E000F3" w:rsidP="00E000F3">
      <w:pPr>
        <w:pStyle w:val="Bodytextsemibold"/>
        <w:rPr>
          <w:lang w:val="en-GB"/>
        </w:rPr>
      </w:pPr>
      <w:r w:rsidRPr="00644E0B">
        <w:rPr>
          <w:lang w:val="en-GB"/>
        </w:rPr>
        <w:t>4.5.5.2</w:t>
      </w:r>
      <w:r w:rsidRPr="00644E0B">
        <w:rPr>
          <w:lang w:val="en-GB"/>
        </w:rPr>
        <w:tab/>
        <w:t>Members shall endeavour to install and maintain in their territory at least one system enabling access to digital data from both LEO and geostationary operational satellite constellations: either a receiver of rebroadcast service providing the required information in an integrated way, or a combination of dedicated direct readout stations.</w:t>
      </w:r>
    </w:p>
    <w:p w14:paraId="14BA7F86" w14:textId="77777777" w:rsidR="00E000F3" w:rsidRPr="00644E0B" w:rsidRDefault="00E000F3" w:rsidP="00E000F3">
      <w:pPr>
        <w:pStyle w:val="Bodytext"/>
        <w:rPr>
          <w:lang w:val="en-GB"/>
        </w:rPr>
      </w:pPr>
      <w:r w:rsidRPr="00644E0B">
        <w:rPr>
          <w:lang w:val="en-GB"/>
        </w:rPr>
        <w:t>4.5.5.3</w:t>
      </w:r>
      <w:r w:rsidRPr="00644E0B">
        <w:rPr>
          <w:lang w:val="en-GB"/>
        </w:rPr>
        <w:tab/>
        <w:t>Where</w:t>
      </w:r>
      <w:r w:rsidRPr="00644E0B">
        <w:rPr>
          <w:color w:val="000000"/>
          <w:lang w:val="en-GB"/>
        </w:rPr>
        <w:t xml:space="preserve"> </w:t>
      </w:r>
      <w:r w:rsidRPr="00644E0B">
        <w:rPr>
          <w:lang w:val="en-GB"/>
        </w:rPr>
        <w:t>appropriate,</w:t>
      </w:r>
      <w:r w:rsidRPr="00644E0B">
        <w:rPr>
          <w:color w:val="000000"/>
          <w:lang w:val="en-GB"/>
        </w:rPr>
        <w:t xml:space="preserve"> </w:t>
      </w:r>
      <w:r w:rsidRPr="00644E0B">
        <w:rPr>
          <w:lang w:val="en-GB"/>
        </w:rPr>
        <w:t>Members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strive</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utilize</w:t>
      </w:r>
      <w:r w:rsidRPr="00644E0B">
        <w:rPr>
          <w:color w:val="000000"/>
          <w:lang w:val="en-GB"/>
        </w:rPr>
        <w:t xml:space="preserve"> </w:t>
      </w:r>
      <w:r w:rsidRPr="00644E0B">
        <w:rPr>
          <w:lang w:val="en-GB"/>
        </w:rPr>
        <w:t>fixed</w:t>
      </w:r>
      <w:r w:rsidRPr="00644E0B">
        <w:rPr>
          <w:color w:val="000000"/>
          <w:lang w:val="en-GB"/>
        </w:rPr>
        <w:t xml:space="preserve"> </w:t>
      </w:r>
      <w:r w:rsidRPr="00644E0B">
        <w:rPr>
          <w:lang w:val="en-GB"/>
        </w:rPr>
        <w:t>or</w:t>
      </w:r>
      <w:r w:rsidRPr="00644E0B">
        <w:rPr>
          <w:color w:val="000000"/>
          <w:lang w:val="en-GB"/>
        </w:rPr>
        <w:t xml:space="preserve"> </w:t>
      </w:r>
      <w:r w:rsidRPr="00644E0B">
        <w:rPr>
          <w:lang w:val="en-GB"/>
        </w:rPr>
        <w:t>moving</w:t>
      </w:r>
      <w:r w:rsidRPr="00644E0B">
        <w:rPr>
          <w:color w:val="000000"/>
          <w:lang w:val="en-GB"/>
        </w:rPr>
        <w:t xml:space="preserve"> </w:t>
      </w:r>
      <w:r w:rsidRPr="00644E0B">
        <w:rPr>
          <w:lang w:val="en-GB"/>
        </w:rPr>
        <w:t>DCP</w:t>
      </w:r>
      <w:r w:rsidRPr="00644E0B">
        <w:rPr>
          <w:color w:val="000000"/>
          <w:lang w:val="en-GB"/>
        </w:rPr>
        <w:t xml:space="preserve"> </w:t>
      </w:r>
      <w:r w:rsidRPr="00644E0B">
        <w:rPr>
          <w:lang w:val="en-GB"/>
        </w:rPr>
        <w:t>systems</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example,</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cover</w:t>
      </w:r>
      <w:r w:rsidRPr="00644E0B">
        <w:rPr>
          <w:color w:val="000000"/>
          <w:lang w:val="en-GB"/>
        </w:rPr>
        <w:t xml:space="preserve"> </w:t>
      </w:r>
      <w:r w:rsidRPr="00644E0B">
        <w:rPr>
          <w:lang w:val="en-GB"/>
        </w:rPr>
        <w:t>data</w:t>
      </w:r>
      <w:r w:rsidRPr="00644E0B">
        <w:rPr>
          <w:lang w:val="en-GB"/>
        </w:rPr>
        <w:noBreakHyphen/>
        <w:t>sparse</w:t>
      </w:r>
      <w:r w:rsidRPr="00644E0B">
        <w:rPr>
          <w:color w:val="000000"/>
          <w:lang w:val="en-GB"/>
        </w:rPr>
        <w:t xml:space="preserve"> </w:t>
      </w:r>
      <w:r w:rsidRPr="00644E0B">
        <w:rPr>
          <w:lang w:val="en-GB"/>
        </w:rPr>
        <w:t>areas)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take</w:t>
      </w:r>
      <w:r w:rsidRPr="00644E0B">
        <w:rPr>
          <w:color w:val="000000"/>
          <w:lang w:val="en-GB"/>
        </w:rPr>
        <w:t xml:space="preserve"> </w:t>
      </w:r>
      <w:r w:rsidRPr="00644E0B">
        <w:rPr>
          <w:lang w:val="en-GB"/>
        </w:rPr>
        <w:t>advantage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data</w:t>
      </w:r>
      <w:r w:rsidRPr="00644E0B">
        <w:rPr>
          <w:lang w:val="en-GB"/>
        </w:rPr>
        <w:noBreakHyphen/>
        <w:t>collection</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relay</w:t>
      </w:r>
      <w:r w:rsidRPr="00644E0B">
        <w:rPr>
          <w:color w:val="000000"/>
          <w:lang w:val="en-GB"/>
        </w:rPr>
        <w:t xml:space="preserve"> </w:t>
      </w:r>
      <w:r w:rsidRPr="00644E0B">
        <w:rPr>
          <w:lang w:val="en-GB"/>
        </w:rPr>
        <w:t>capability</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environmental</w:t>
      </w:r>
      <w:r w:rsidRPr="00644E0B">
        <w:rPr>
          <w:color w:val="000000"/>
          <w:lang w:val="en-GB"/>
        </w:rPr>
        <w:t xml:space="preserve"> </w:t>
      </w:r>
      <w:r w:rsidRPr="00644E0B">
        <w:rPr>
          <w:lang w:val="en-GB"/>
        </w:rPr>
        <w:t>observation</w:t>
      </w:r>
      <w:r w:rsidRPr="00644E0B">
        <w:rPr>
          <w:color w:val="000000"/>
          <w:lang w:val="en-GB"/>
        </w:rPr>
        <w:t xml:space="preserve"> </w:t>
      </w:r>
      <w:r w:rsidRPr="00644E0B">
        <w:rPr>
          <w:lang w:val="en-GB"/>
        </w:rPr>
        <w:t>satellites.</w:t>
      </w:r>
    </w:p>
    <w:p w14:paraId="51BB01EF" w14:textId="793E4DD3" w:rsidR="00E000F3" w:rsidRPr="00644E0B" w:rsidRDefault="37990DF1" w:rsidP="00E000F3">
      <w:pPr>
        <w:pStyle w:val="Heading10"/>
        <w:spacing w:before="0"/>
      </w:pPr>
      <w:r w:rsidRPr="00644E0B">
        <w:t>4.6</w:t>
      </w:r>
      <w:r w:rsidR="00E000F3" w:rsidRPr="00644E0B">
        <w:tab/>
      </w:r>
      <w:r w:rsidRPr="00644E0B">
        <w:t>Observational</w:t>
      </w:r>
      <w:r w:rsidRPr="00644E0B">
        <w:rPr>
          <w:color w:val="000000"/>
        </w:rPr>
        <w:t xml:space="preserve"> </w:t>
      </w:r>
      <w:r w:rsidRPr="00644E0B">
        <w:t>metadata</w:t>
      </w:r>
    </w:p>
    <w:p w14:paraId="0E4607E4" w14:textId="77777777" w:rsidR="00E000F3" w:rsidRPr="00644E0B" w:rsidRDefault="00E000F3" w:rsidP="00E000F3">
      <w:pPr>
        <w:pStyle w:val="Bodytextsemibold"/>
        <w:rPr>
          <w:lang w:val="en-GB"/>
        </w:rPr>
      </w:pPr>
      <w:r w:rsidRPr="00644E0B">
        <w:rPr>
          <w:lang w:val="en-GB"/>
        </w:rPr>
        <w:t>For each space</w:t>
      </w:r>
      <w:r w:rsidRPr="00644E0B">
        <w:rPr>
          <w:lang w:val="en-GB"/>
        </w:rPr>
        <w:noBreakHyphen/>
        <w:t>based system they operate, satellite operators shall record, retain and make available observational metadata in accordance with the provisions of section 2.5.</w:t>
      </w:r>
    </w:p>
    <w:p w14:paraId="2FA9760B" w14:textId="77777777" w:rsidR="00E000F3" w:rsidRPr="00644E0B" w:rsidRDefault="00E000F3" w:rsidP="00E000F3">
      <w:pPr>
        <w:pStyle w:val="Heading10"/>
      </w:pPr>
      <w:r w:rsidRPr="00644E0B">
        <w:t>4.7</w:t>
      </w:r>
      <w:r w:rsidRPr="00644E0B">
        <w:tab/>
        <w:t>Quality</w:t>
      </w:r>
      <w:r w:rsidRPr="00644E0B">
        <w:rPr>
          <w:color w:val="000000"/>
        </w:rPr>
        <w:t xml:space="preserve"> </w:t>
      </w:r>
      <w:r w:rsidRPr="00644E0B">
        <w:t>management</w:t>
      </w:r>
    </w:p>
    <w:p w14:paraId="13225107" w14:textId="77777777" w:rsidR="00E000F3" w:rsidRPr="00644E0B" w:rsidRDefault="00E000F3" w:rsidP="00E000F3">
      <w:pPr>
        <w:pStyle w:val="Bodytextsemibold"/>
        <w:rPr>
          <w:lang w:val="en-GB"/>
        </w:rPr>
      </w:pPr>
      <w:r w:rsidRPr="00644E0B">
        <w:rPr>
          <w:lang w:val="en-GB"/>
        </w:rPr>
        <w:t>Satellite operators shall include appropriate quality indicators in the metadata for each dataset, in accordance with the provisions of section 2.6.</w:t>
      </w:r>
    </w:p>
    <w:p w14:paraId="268B2288" w14:textId="77777777" w:rsidR="00E000F3" w:rsidRPr="00644E0B" w:rsidRDefault="00E000F3" w:rsidP="00E000F3">
      <w:pPr>
        <w:pStyle w:val="Heading10"/>
      </w:pPr>
      <w:r w:rsidRPr="00644E0B">
        <w:t>4.8</w:t>
      </w:r>
      <w:r w:rsidRPr="00644E0B">
        <w:tab/>
        <w:t>Capacity</w:t>
      </w:r>
      <w:r w:rsidRPr="00644E0B">
        <w:rPr>
          <w:color w:val="000000"/>
        </w:rPr>
        <w:t xml:space="preserve"> </w:t>
      </w:r>
      <w:r w:rsidRPr="00644E0B">
        <w:t>development</w:t>
      </w:r>
    </w:p>
    <w:p w14:paraId="42B87C98" w14:textId="77777777" w:rsidR="00E000F3" w:rsidRPr="00644E0B" w:rsidRDefault="00E000F3" w:rsidP="00E000F3">
      <w:pPr>
        <w:pStyle w:val="Heading20"/>
      </w:pPr>
      <w:r w:rsidRPr="00644E0B">
        <w:t>4.8.1</w:t>
      </w:r>
      <w:r w:rsidRPr="00644E0B">
        <w:tab/>
        <w:t>Centres</w:t>
      </w:r>
      <w:r w:rsidRPr="00644E0B">
        <w:rPr>
          <w:color w:val="000000"/>
        </w:rPr>
        <w:t xml:space="preserve"> </w:t>
      </w:r>
      <w:r w:rsidRPr="00644E0B">
        <w:t>of</w:t>
      </w:r>
      <w:r w:rsidRPr="00644E0B">
        <w:rPr>
          <w:color w:val="000000"/>
        </w:rPr>
        <w:t xml:space="preserve"> </w:t>
      </w:r>
      <w:r w:rsidRPr="00644E0B">
        <w:t>excellence</w:t>
      </w:r>
    </w:p>
    <w:p w14:paraId="3A90AE1C" w14:textId="77777777" w:rsidR="00E000F3" w:rsidRPr="00644E0B" w:rsidRDefault="00E000F3" w:rsidP="00E000F3">
      <w:pPr>
        <w:pStyle w:val="Bodytextsemibold"/>
        <w:rPr>
          <w:lang w:val="en-GB"/>
        </w:rPr>
      </w:pPr>
      <w:r w:rsidRPr="00644E0B">
        <w:rPr>
          <w:lang w:val="en-GB"/>
        </w:rPr>
        <w:t>Satellite operators, and other Members having the capability to do so, shall provide support to the education and training of instructors in the use of satellite data and capabilities, at specialized Regional Training Centres or other training institutes designated as centres of excellence in satellite meteorology, in order to build up expertise and facilities at a number of regional growth points.</w:t>
      </w:r>
    </w:p>
    <w:p w14:paraId="5B74284F" w14:textId="77777777" w:rsidR="00E000F3" w:rsidRPr="00644E0B" w:rsidRDefault="00E000F3" w:rsidP="00E000F3">
      <w:pPr>
        <w:pStyle w:val="Heading20"/>
      </w:pPr>
      <w:r w:rsidRPr="00644E0B">
        <w:t>4.8.2</w:t>
      </w:r>
      <w:r w:rsidRPr="00644E0B">
        <w:tab/>
        <w:t>Training</w:t>
      </w:r>
      <w:r w:rsidRPr="00644E0B">
        <w:rPr>
          <w:color w:val="000000"/>
        </w:rPr>
        <w:t xml:space="preserve"> </w:t>
      </w:r>
      <w:r w:rsidRPr="00644E0B">
        <w:t>strategy</w:t>
      </w:r>
    </w:p>
    <w:p w14:paraId="123B4B20" w14:textId="77777777" w:rsidR="00E000F3" w:rsidRPr="00644E0B" w:rsidRDefault="00E000F3" w:rsidP="00E000F3">
      <w:pPr>
        <w:pStyle w:val="Bodytext"/>
        <w:rPr>
          <w:lang w:val="en-GB"/>
        </w:rPr>
      </w:pPr>
      <w:r w:rsidRPr="00644E0B">
        <w:rPr>
          <w:lang w:val="en-GB"/>
        </w:rPr>
        <w:t>Satellite</w:t>
      </w:r>
      <w:r w:rsidRPr="00644E0B">
        <w:rPr>
          <w:color w:val="000000"/>
          <w:lang w:val="en-GB"/>
        </w:rPr>
        <w:t xml:space="preserve"> </w:t>
      </w:r>
      <w:r w:rsidRPr="00644E0B">
        <w:rPr>
          <w:lang w:val="en-GB"/>
        </w:rPr>
        <w:t>operators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focus</w:t>
      </w:r>
      <w:r w:rsidRPr="00644E0B">
        <w:rPr>
          <w:color w:val="000000"/>
          <w:lang w:val="en-GB"/>
        </w:rPr>
        <w:t xml:space="preserve"> </w:t>
      </w:r>
      <w:r w:rsidRPr="00644E0B">
        <w:rPr>
          <w:lang w:val="en-GB"/>
        </w:rPr>
        <w:t>their</w:t>
      </w:r>
      <w:r w:rsidRPr="00644E0B">
        <w:rPr>
          <w:color w:val="000000"/>
          <w:lang w:val="en-GB"/>
        </w:rPr>
        <w:t xml:space="preserve"> </w:t>
      </w:r>
      <w:r w:rsidRPr="00644E0B">
        <w:rPr>
          <w:lang w:val="en-GB"/>
        </w:rPr>
        <w:t>assistance,</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extent</w:t>
      </w:r>
      <w:r w:rsidRPr="00644E0B">
        <w:rPr>
          <w:color w:val="000000"/>
          <w:lang w:val="en-GB"/>
        </w:rPr>
        <w:t xml:space="preserve"> </w:t>
      </w:r>
      <w:r w:rsidRPr="00644E0B">
        <w:rPr>
          <w:lang w:val="en-GB"/>
        </w:rPr>
        <w:t>possible,</w:t>
      </w:r>
      <w:r w:rsidRPr="00644E0B">
        <w:rPr>
          <w:color w:val="000000"/>
          <w:lang w:val="en-GB"/>
        </w:rPr>
        <w:t xml:space="preserve"> </w:t>
      </w:r>
      <w:r w:rsidRPr="00644E0B">
        <w:rPr>
          <w:lang w:val="en-GB"/>
        </w:rPr>
        <w:t>on</w:t>
      </w:r>
      <w:r w:rsidRPr="00644E0B">
        <w:rPr>
          <w:color w:val="000000"/>
          <w:lang w:val="en-GB"/>
        </w:rPr>
        <w:t xml:space="preserve"> </w:t>
      </w:r>
      <w:r w:rsidRPr="00644E0B">
        <w:rPr>
          <w:lang w:val="en-GB"/>
        </w:rPr>
        <w:t>one</w:t>
      </w:r>
      <w:r w:rsidRPr="00644E0B">
        <w:rPr>
          <w:color w:val="000000"/>
          <w:lang w:val="en-GB"/>
        </w:rPr>
        <w:t xml:space="preserve"> </w:t>
      </w:r>
      <w:r w:rsidRPr="00644E0B">
        <w:rPr>
          <w:lang w:val="en-GB"/>
        </w:rPr>
        <w:t>or</w:t>
      </w:r>
      <w:r w:rsidRPr="00644E0B">
        <w:rPr>
          <w:color w:val="000000"/>
          <w:lang w:val="en-GB"/>
        </w:rPr>
        <w:t xml:space="preserve"> </w:t>
      </w:r>
      <w:r w:rsidRPr="00644E0B">
        <w:rPr>
          <w:lang w:val="en-GB"/>
        </w:rPr>
        <w:t>more</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these</w:t>
      </w:r>
      <w:r w:rsidRPr="00644E0B">
        <w:rPr>
          <w:color w:val="000000"/>
          <w:lang w:val="en-GB"/>
        </w:rPr>
        <w:t xml:space="preserve"> </w:t>
      </w:r>
      <w:r w:rsidRPr="00644E0B">
        <w:rPr>
          <w:lang w:val="en-GB"/>
        </w:rPr>
        <w:t>centres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excellence</w:t>
      </w:r>
      <w:r w:rsidRPr="00644E0B">
        <w:rPr>
          <w:color w:val="000000"/>
          <w:lang w:val="en-GB"/>
        </w:rPr>
        <w:t xml:space="preserve"> </w:t>
      </w:r>
      <w:r w:rsidRPr="00644E0B">
        <w:rPr>
          <w:lang w:val="en-GB"/>
        </w:rPr>
        <w:t>within</w:t>
      </w:r>
      <w:r w:rsidRPr="00644E0B">
        <w:rPr>
          <w:color w:val="000000"/>
          <w:lang w:val="en-GB"/>
        </w:rPr>
        <w:t xml:space="preserve"> </w:t>
      </w:r>
      <w:r w:rsidRPr="00644E0B">
        <w:rPr>
          <w:lang w:val="en-GB"/>
        </w:rPr>
        <w:t>their</w:t>
      </w:r>
      <w:r w:rsidRPr="00644E0B">
        <w:rPr>
          <w:color w:val="000000"/>
          <w:lang w:val="en-GB"/>
        </w:rPr>
        <w:t xml:space="preserve"> </w:t>
      </w:r>
      <w:r w:rsidRPr="00644E0B">
        <w:rPr>
          <w:lang w:val="en-GB"/>
        </w:rPr>
        <w:t>service</w:t>
      </w:r>
      <w:r w:rsidRPr="00644E0B">
        <w:rPr>
          <w:color w:val="000000"/>
          <w:lang w:val="en-GB"/>
        </w:rPr>
        <w:t xml:space="preserve"> </w:t>
      </w:r>
      <w:r w:rsidRPr="00644E0B">
        <w:rPr>
          <w:lang w:val="en-GB"/>
        </w:rPr>
        <w:t>areas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contribute</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Virtual</w:t>
      </w:r>
      <w:r w:rsidRPr="00644E0B">
        <w:rPr>
          <w:color w:val="000000"/>
          <w:lang w:val="en-GB"/>
        </w:rPr>
        <w:t xml:space="preserve"> </w:t>
      </w:r>
      <w:r w:rsidRPr="00644E0B">
        <w:rPr>
          <w:lang w:val="en-GB"/>
        </w:rPr>
        <w:t>Laboratory</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Education</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Training</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Satellite</w:t>
      </w:r>
      <w:r w:rsidRPr="00644E0B">
        <w:rPr>
          <w:color w:val="000000"/>
          <w:lang w:val="en-GB"/>
        </w:rPr>
        <w:t xml:space="preserve"> </w:t>
      </w:r>
      <w:r w:rsidRPr="00644E0B">
        <w:rPr>
          <w:lang w:val="en-GB"/>
        </w:rPr>
        <w:t>Meteorology</w:t>
      </w:r>
      <w:r w:rsidRPr="00644E0B">
        <w:rPr>
          <w:color w:val="000000"/>
          <w:lang w:val="en-GB"/>
        </w:rPr>
        <w:t xml:space="preserve"> </w:t>
      </w:r>
      <w:r w:rsidRPr="00644E0B">
        <w:rPr>
          <w:lang w:val="en-GB"/>
        </w:rPr>
        <w:t>(VLab).</w:t>
      </w:r>
    </w:p>
    <w:p w14:paraId="07BDB7BC" w14:textId="77777777" w:rsidR="00E000F3" w:rsidRPr="00644E0B" w:rsidRDefault="00E000F3" w:rsidP="00E000F3">
      <w:pPr>
        <w:pStyle w:val="Note"/>
      </w:pPr>
      <w:r w:rsidRPr="00644E0B">
        <w:t>Note:</w:t>
      </w:r>
      <w:r w:rsidRPr="00644E0B">
        <w:tab/>
        <w:t>The</w:t>
      </w:r>
      <w:r w:rsidRPr="00644E0B">
        <w:rPr>
          <w:color w:val="000000"/>
        </w:rPr>
        <w:t xml:space="preserve"> </w:t>
      </w:r>
      <w:r w:rsidRPr="00644E0B">
        <w:t>aim</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education</w:t>
      </w:r>
      <w:r w:rsidRPr="00644E0B">
        <w:rPr>
          <w:color w:val="000000"/>
        </w:rPr>
        <w:t xml:space="preserve"> </w:t>
      </w:r>
      <w:r w:rsidRPr="00644E0B">
        <w:t>and</w:t>
      </w:r>
      <w:r w:rsidRPr="00644E0B">
        <w:rPr>
          <w:color w:val="000000"/>
        </w:rPr>
        <w:t xml:space="preserve"> </w:t>
      </w:r>
      <w:r w:rsidRPr="00644E0B">
        <w:t>training</w:t>
      </w:r>
      <w:r w:rsidRPr="00644E0B">
        <w:rPr>
          <w:color w:val="000000"/>
        </w:rPr>
        <w:t xml:space="preserve"> </w:t>
      </w:r>
      <w:r w:rsidRPr="00644E0B">
        <w:t>strategy</w:t>
      </w:r>
      <w:r w:rsidRPr="00644E0B">
        <w:rPr>
          <w:color w:val="000000"/>
        </w:rPr>
        <w:t xml:space="preserve"> </w:t>
      </w:r>
      <w:r w:rsidRPr="00644E0B">
        <w:t>implemented</w:t>
      </w:r>
      <w:r w:rsidRPr="00644E0B">
        <w:rPr>
          <w:color w:val="000000"/>
        </w:rPr>
        <w:t xml:space="preserve"> </w:t>
      </w:r>
      <w:r w:rsidRPr="00644E0B">
        <w:t>through</w:t>
      </w:r>
      <w:r w:rsidRPr="00644E0B">
        <w:rPr>
          <w:color w:val="000000"/>
        </w:rPr>
        <w:t xml:space="preserve"> </w:t>
      </w:r>
      <w:r w:rsidRPr="00644E0B">
        <w:t>the</w:t>
      </w:r>
      <w:r w:rsidRPr="00644E0B">
        <w:rPr>
          <w:color w:val="000000"/>
        </w:rPr>
        <w:t xml:space="preserve"> </w:t>
      </w:r>
      <w:r w:rsidRPr="00644E0B">
        <w:t>virtual</w:t>
      </w:r>
      <w:r w:rsidRPr="00644E0B">
        <w:rPr>
          <w:color w:val="000000"/>
        </w:rPr>
        <w:t xml:space="preserve"> </w:t>
      </w:r>
      <w:r w:rsidRPr="00644E0B">
        <w:t>laboratory</w:t>
      </w:r>
      <w:r w:rsidRPr="00644E0B">
        <w:rPr>
          <w:color w:val="000000"/>
        </w:rPr>
        <w:t xml:space="preserve"> </w:t>
      </w:r>
      <w:r w:rsidRPr="00644E0B">
        <w:t>is</w:t>
      </w:r>
      <w:r w:rsidRPr="00644E0B">
        <w:rPr>
          <w:color w:val="000000"/>
        </w:rPr>
        <w:t xml:space="preserve"> </w:t>
      </w:r>
      <w:r w:rsidRPr="00644E0B">
        <w:t>to</w:t>
      </w:r>
      <w:r w:rsidRPr="00644E0B">
        <w:rPr>
          <w:color w:val="000000"/>
        </w:rPr>
        <w:t xml:space="preserve"> </w:t>
      </w:r>
      <w:r w:rsidRPr="00644E0B">
        <w:t>systematically</w:t>
      </w:r>
      <w:r w:rsidRPr="00644E0B">
        <w:rPr>
          <w:color w:val="000000"/>
        </w:rPr>
        <w:t xml:space="preserve"> </w:t>
      </w:r>
      <w:r w:rsidRPr="00644E0B">
        <w:t>improve</w:t>
      </w:r>
      <w:r w:rsidRPr="00644E0B">
        <w:rPr>
          <w:color w:val="000000"/>
        </w:rPr>
        <w:t xml:space="preserve"> </w:t>
      </w:r>
      <w:r w:rsidRPr="00644E0B">
        <w:t>the</w:t>
      </w:r>
      <w:r w:rsidRPr="00644E0B">
        <w:rPr>
          <w:color w:val="000000"/>
        </w:rPr>
        <w:t xml:space="preserve"> </w:t>
      </w:r>
      <w:r w:rsidRPr="00644E0B">
        <w:t>use</w:t>
      </w:r>
      <w:r w:rsidRPr="00644E0B">
        <w:rPr>
          <w:color w:val="000000"/>
        </w:rPr>
        <w:t xml:space="preserve"> </w:t>
      </w:r>
      <w:r w:rsidRPr="00644E0B">
        <w:t>of</w:t>
      </w:r>
      <w:r w:rsidRPr="00644E0B">
        <w:rPr>
          <w:color w:val="000000"/>
        </w:rPr>
        <w:t xml:space="preserve"> </w:t>
      </w:r>
      <w:r w:rsidRPr="00644E0B">
        <w:t>satellite</w:t>
      </w:r>
      <w:r w:rsidRPr="00644E0B">
        <w:rPr>
          <w:color w:val="000000"/>
        </w:rPr>
        <w:t xml:space="preserve"> </w:t>
      </w:r>
      <w:r w:rsidRPr="00644E0B">
        <w:t>data</w:t>
      </w:r>
      <w:r w:rsidRPr="00644E0B">
        <w:rPr>
          <w:color w:val="000000"/>
        </w:rPr>
        <w:t xml:space="preserve"> applied </w:t>
      </w:r>
      <w:r w:rsidRPr="00644E0B">
        <w:t>for</w:t>
      </w:r>
      <w:r w:rsidRPr="00644E0B">
        <w:rPr>
          <w:color w:val="000000"/>
        </w:rPr>
        <w:t xml:space="preserve"> </w:t>
      </w:r>
      <w:r w:rsidRPr="00644E0B">
        <w:t>WMO</w:t>
      </w:r>
      <w:r w:rsidRPr="00644E0B">
        <w:rPr>
          <w:color w:val="000000"/>
        </w:rPr>
        <w:t xml:space="preserve"> </w:t>
      </w:r>
      <w:r w:rsidRPr="00644E0B">
        <w:t>application areas,</w:t>
      </w:r>
      <w:r w:rsidRPr="00644E0B">
        <w:rPr>
          <w:color w:val="000000"/>
        </w:rPr>
        <w:t xml:space="preserve"> </w:t>
      </w:r>
      <w:r w:rsidRPr="00644E0B">
        <w:t>with</w:t>
      </w:r>
      <w:r w:rsidRPr="00644E0B">
        <w:rPr>
          <w:color w:val="000000"/>
        </w:rPr>
        <w:t xml:space="preserve"> </w:t>
      </w:r>
      <w:r w:rsidRPr="00644E0B">
        <w:t>a</w:t>
      </w:r>
      <w:r w:rsidRPr="00644E0B">
        <w:rPr>
          <w:color w:val="000000"/>
        </w:rPr>
        <w:t xml:space="preserve"> </w:t>
      </w:r>
      <w:r w:rsidRPr="00644E0B">
        <w:t>focus</w:t>
      </w:r>
      <w:r w:rsidRPr="00644E0B">
        <w:rPr>
          <w:color w:val="000000"/>
        </w:rPr>
        <w:t xml:space="preserve"> </w:t>
      </w:r>
      <w:r w:rsidRPr="00644E0B">
        <w:t>on</w:t>
      </w:r>
      <w:r w:rsidRPr="00644E0B">
        <w:rPr>
          <w:color w:val="000000"/>
        </w:rPr>
        <w:t xml:space="preserve"> </w:t>
      </w:r>
      <w:r w:rsidRPr="00644E0B">
        <w:t>meeting</w:t>
      </w:r>
      <w:r w:rsidRPr="00644E0B">
        <w:rPr>
          <w:color w:val="000000"/>
        </w:rPr>
        <w:t xml:space="preserve"> </w:t>
      </w:r>
      <w:r w:rsidRPr="00644E0B">
        <w:t>the</w:t>
      </w:r>
      <w:r w:rsidRPr="00644E0B">
        <w:rPr>
          <w:color w:val="000000"/>
        </w:rPr>
        <w:t xml:space="preserve"> </w:t>
      </w:r>
      <w:r w:rsidRPr="00644E0B">
        <w:t>needs</w:t>
      </w:r>
      <w:r w:rsidRPr="00644E0B">
        <w:rPr>
          <w:color w:val="000000"/>
        </w:rPr>
        <w:t xml:space="preserve"> </w:t>
      </w:r>
      <w:r w:rsidRPr="00644E0B">
        <w:t>of</w:t>
      </w:r>
      <w:r w:rsidRPr="00644E0B">
        <w:rPr>
          <w:color w:val="000000"/>
        </w:rPr>
        <w:t xml:space="preserve"> </w:t>
      </w:r>
      <w:r w:rsidRPr="00644E0B">
        <w:t>developing</w:t>
      </w:r>
      <w:r w:rsidRPr="00644E0B">
        <w:rPr>
          <w:color w:val="000000"/>
        </w:rPr>
        <w:t xml:space="preserve"> </w:t>
      </w:r>
      <w:r w:rsidRPr="00644E0B">
        <w:t>countries.</w:t>
      </w:r>
    </w:p>
    <w:p w14:paraId="143E681D" w14:textId="77777777" w:rsidR="00E000F3" w:rsidRPr="00644E0B" w:rsidRDefault="00E000F3" w:rsidP="00E000F3">
      <w:pPr>
        <w:pStyle w:val="Heading20"/>
      </w:pPr>
      <w:r w:rsidRPr="00644E0B">
        <w:t>4.8.3</w:t>
      </w:r>
      <w:r w:rsidRPr="00644E0B">
        <w:tab/>
        <w:t>User</w:t>
      </w:r>
      <w:r w:rsidRPr="00644E0B">
        <w:rPr>
          <w:color w:val="000000"/>
        </w:rPr>
        <w:t xml:space="preserve"> </w:t>
      </w:r>
      <w:r w:rsidRPr="00644E0B">
        <w:t>preparation</w:t>
      </w:r>
      <w:r w:rsidRPr="00644E0B">
        <w:rPr>
          <w:color w:val="000000"/>
        </w:rPr>
        <w:t xml:space="preserve"> </w:t>
      </w:r>
      <w:r w:rsidRPr="00644E0B">
        <w:t>for</w:t>
      </w:r>
      <w:r w:rsidRPr="00644E0B">
        <w:rPr>
          <w:color w:val="000000"/>
        </w:rPr>
        <w:t xml:space="preserve"> </w:t>
      </w:r>
      <w:r w:rsidRPr="00644E0B">
        <w:t>new</w:t>
      </w:r>
      <w:r w:rsidRPr="00644E0B">
        <w:rPr>
          <w:color w:val="000000"/>
        </w:rPr>
        <w:t xml:space="preserve"> </w:t>
      </w:r>
      <w:r w:rsidRPr="00644E0B">
        <w:t>systems</w:t>
      </w:r>
    </w:p>
    <w:p w14:paraId="392CD895" w14:textId="77777777" w:rsidR="00E000F3" w:rsidRPr="00644E0B" w:rsidRDefault="00E000F3" w:rsidP="00E000F3">
      <w:pPr>
        <w:pStyle w:val="Bodytext"/>
        <w:rPr>
          <w:lang w:val="en-GB"/>
        </w:rPr>
      </w:pPr>
      <w:r w:rsidRPr="00644E0B">
        <w:rPr>
          <w:lang w:val="en-GB"/>
        </w:rPr>
        <w:t>4.8.3.1</w:t>
      </w:r>
      <w:r w:rsidRPr="00644E0B">
        <w:rPr>
          <w:lang w:val="en-GB"/>
        </w:rPr>
        <w:tab/>
        <w:t>In</w:t>
      </w:r>
      <w:r w:rsidRPr="00644E0B">
        <w:rPr>
          <w:color w:val="000000"/>
          <w:lang w:val="en-GB"/>
        </w:rPr>
        <w:t xml:space="preserve"> </w:t>
      </w:r>
      <w:r w:rsidRPr="00644E0B">
        <w:rPr>
          <w:lang w:val="en-GB"/>
        </w:rPr>
        <w:t>order</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facilitate</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smooth</w:t>
      </w:r>
      <w:r w:rsidRPr="00644E0B">
        <w:rPr>
          <w:color w:val="000000"/>
          <w:lang w:val="en-GB"/>
        </w:rPr>
        <w:t xml:space="preserve"> </w:t>
      </w:r>
      <w:r w:rsidRPr="00644E0B">
        <w:rPr>
          <w:lang w:val="en-GB"/>
        </w:rPr>
        <w:t>transition</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new</w:t>
      </w:r>
      <w:r w:rsidRPr="00644E0B">
        <w:rPr>
          <w:color w:val="000000"/>
          <w:lang w:val="en-GB"/>
        </w:rPr>
        <w:t xml:space="preserve"> </w:t>
      </w:r>
      <w:r w:rsidRPr="00644E0B">
        <w:rPr>
          <w:lang w:val="en-GB"/>
        </w:rPr>
        <w:t>satellite</w:t>
      </w:r>
      <w:r w:rsidRPr="00644E0B">
        <w:rPr>
          <w:color w:val="000000"/>
          <w:lang w:val="en-GB"/>
        </w:rPr>
        <w:t xml:space="preserve"> </w:t>
      </w:r>
      <w:r w:rsidRPr="00644E0B">
        <w:rPr>
          <w:lang w:val="en-GB"/>
        </w:rPr>
        <w:t>capabilities,</w:t>
      </w:r>
      <w:r w:rsidRPr="00644E0B">
        <w:rPr>
          <w:color w:val="000000"/>
          <w:lang w:val="en-GB"/>
        </w:rPr>
        <w:t xml:space="preserve"> </w:t>
      </w:r>
      <w:r w:rsidRPr="00644E0B">
        <w:rPr>
          <w:lang w:val="en-GB"/>
        </w:rPr>
        <w:t>satellite</w:t>
      </w:r>
      <w:r w:rsidRPr="00644E0B">
        <w:rPr>
          <w:color w:val="000000"/>
          <w:lang w:val="en-GB"/>
        </w:rPr>
        <w:t xml:space="preserve"> </w:t>
      </w:r>
      <w:r w:rsidRPr="00644E0B">
        <w:rPr>
          <w:lang w:val="en-GB"/>
        </w:rPr>
        <w:t>operators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take</w:t>
      </w:r>
      <w:r w:rsidRPr="00644E0B">
        <w:rPr>
          <w:color w:val="000000"/>
          <w:lang w:val="en-GB"/>
        </w:rPr>
        <w:t xml:space="preserve"> </w:t>
      </w:r>
      <w:r w:rsidRPr="00644E0B">
        <w:rPr>
          <w:lang w:val="en-GB"/>
        </w:rPr>
        <w:t>steps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prepare</w:t>
      </w:r>
      <w:r w:rsidRPr="00644E0B">
        <w:rPr>
          <w:color w:val="000000"/>
          <w:lang w:val="en-GB"/>
        </w:rPr>
        <w:t xml:space="preserve"> </w:t>
      </w:r>
      <w:r w:rsidRPr="00644E0B">
        <w:rPr>
          <w:lang w:val="en-GB"/>
        </w:rPr>
        <w:t>users</w:t>
      </w:r>
      <w:r w:rsidRPr="00644E0B">
        <w:rPr>
          <w:color w:val="000000"/>
          <w:lang w:val="en-GB"/>
        </w:rPr>
        <w:t xml:space="preserve"> </w:t>
      </w:r>
      <w:r w:rsidRPr="00644E0B">
        <w:rPr>
          <w:lang w:val="en-GB"/>
        </w:rPr>
        <w:t>through</w:t>
      </w:r>
      <w:r w:rsidRPr="00644E0B">
        <w:rPr>
          <w:color w:val="000000"/>
          <w:lang w:val="en-GB"/>
        </w:rPr>
        <w:t xml:space="preserve"> </w:t>
      </w:r>
      <w:r w:rsidRPr="00644E0B">
        <w:rPr>
          <w:lang w:val="en-GB"/>
        </w:rPr>
        <w:t>training,</w:t>
      </w:r>
      <w:r w:rsidRPr="00644E0B">
        <w:rPr>
          <w:color w:val="000000"/>
          <w:lang w:val="en-GB"/>
        </w:rPr>
        <w:t xml:space="preserve"> </w:t>
      </w:r>
      <w:r w:rsidRPr="00644E0B">
        <w:rPr>
          <w:lang w:val="en-GB"/>
        </w:rPr>
        <w:t>guidance</w:t>
      </w:r>
      <w:r w:rsidRPr="00644E0B">
        <w:rPr>
          <w:color w:val="000000"/>
          <w:lang w:val="en-GB"/>
        </w:rPr>
        <w:t xml:space="preserve"> </w:t>
      </w:r>
      <w:r w:rsidRPr="00644E0B">
        <w:rPr>
          <w:lang w:val="en-GB"/>
        </w:rPr>
        <w:t>on</w:t>
      </w:r>
      <w:r w:rsidRPr="00644E0B">
        <w:rPr>
          <w:color w:val="000000"/>
          <w:lang w:val="en-GB"/>
        </w:rPr>
        <w:t xml:space="preserve"> </w:t>
      </w:r>
      <w:r w:rsidRPr="00644E0B">
        <w:rPr>
          <w:lang w:val="en-GB"/>
        </w:rPr>
        <w:t>necessary</w:t>
      </w:r>
      <w:r w:rsidRPr="00644E0B">
        <w:rPr>
          <w:color w:val="000000"/>
          <w:lang w:val="en-GB"/>
        </w:rPr>
        <w:t xml:space="preserve"> </w:t>
      </w:r>
      <w:r w:rsidRPr="00644E0B">
        <w:rPr>
          <w:lang w:val="en-GB"/>
        </w:rPr>
        <w:t>upgrades</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receiving</w:t>
      </w:r>
      <w:r w:rsidRPr="00644E0B">
        <w:rPr>
          <w:color w:val="000000"/>
          <w:lang w:val="en-GB"/>
        </w:rPr>
        <w:t xml:space="preserve"> </w:t>
      </w:r>
      <w:r w:rsidRPr="00644E0B">
        <w:rPr>
          <w:lang w:val="en-GB"/>
        </w:rPr>
        <w:t>equipment</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processing</w:t>
      </w:r>
      <w:r w:rsidRPr="00644E0B">
        <w:rPr>
          <w:color w:val="000000"/>
          <w:lang w:val="en-GB"/>
        </w:rPr>
        <w:t xml:space="preserve"> </w:t>
      </w:r>
      <w:r w:rsidRPr="00644E0B">
        <w:rPr>
          <w:lang w:val="en-GB"/>
        </w:rPr>
        <w:t>software,</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provision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information</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tools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facilitate</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development</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testing</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user</w:t>
      </w:r>
      <w:r w:rsidRPr="00644E0B">
        <w:rPr>
          <w:color w:val="000000"/>
          <w:lang w:val="en-GB"/>
        </w:rPr>
        <w:t xml:space="preserve"> </w:t>
      </w:r>
      <w:r w:rsidRPr="00644E0B">
        <w:rPr>
          <w:lang w:val="en-GB"/>
        </w:rPr>
        <w:t>applications.</w:t>
      </w:r>
    </w:p>
    <w:p w14:paraId="087DA0E0" w14:textId="77777777" w:rsidR="00E000F3" w:rsidRPr="00644E0B" w:rsidRDefault="00E000F3" w:rsidP="00E000F3">
      <w:pPr>
        <w:pStyle w:val="Bodytext"/>
        <w:rPr>
          <w:lang w:val="en-GB"/>
        </w:rPr>
      </w:pPr>
      <w:r w:rsidRPr="00644E0B">
        <w:rPr>
          <w:lang w:val="en-GB"/>
        </w:rPr>
        <w:t>4.8.3.2</w:t>
      </w:r>
      <w:r w:rsidRPr="00644E0B">
        <w:rPr>
          <w:lang w:val="en-GB"/>
        </w:rPr>
        <w:tab/>
        <w:t>Satellite operators</w:t>
      </w:r>
      <w:r w:rsidRPr="00644E0B">
        <w:rPr>
          <w:color w:val="000000"/>
          <w:lang w:val="en-GB"/>
        </w:rPr>
        <w:t xml:space="preserve"> </w:t>
      </w:r>
      <w:r w:rsidRPr="00644E0B">
        <w:rPr>
          <w:lang w:val="en-GB"/>
        </w:rPr>
        <w:t>should provide information on planned and achieved data timeliness, data format and processing tools availability.</w:t>
      </w:r>
    </w:p>
    <w:p w14:paraId="5691758F" w14:textId="77777777" w:rsidR="00E000F3" w:rsidRPr="00644E0B" w:rsidRDefault="00E000F3" w:rsidP="00E000F3">
      <w:pPr>
        <w:pStyle w:val="Bodytext"/>
        <w:rPr>
          <w:lang w:val="en-GB"/>
        </w:rPr>
      </w:pPr>
      <w:r w:rsidRPr="00644E0B">
        <w:rPr>
          <w:lang w:val="en-GB"/>
        </w:rPr>
        <w:t>4.8.3.3</w:t>
      </w:r>
      <w:r w:rsidRPr="00644E0B">
        <w:rPr>
          <w:lang w:val="en-GB"/>
        </w:rPr>
        <w:tab/>
        <w:t>In</w:t>
      </w:r>
      <w:r w:rsidRPr="00644E0B">
        <w:rPr>
          <w:color w:val="000000"/>
          <w:lang w:val="en-GB"/>
        </w:rPr>
        <w:t xml:space="preserve"> </w:t>
      </w:r>
      <w:r w:rsidRPr="00644E0B">
        <w:rPr>
          <w:lang w:val="en-GB"/>
        </w:rPr>
        <w:t>addition</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working</w:t>
      </w:r>
      <w:r w:rsidRPr="00644E0B">
        <w:rPr>
          <w:color w:val="000000"/>
          <w:lang w:val="en-GB"/>
        </w:rPr>
        <w:t xml:space="preserve"> </w:t>
      </w:r>
      <w:r w:rsidRPr="00644E0B">
        <w:rPr>
          <w:lang w:val="en-GB"/>
        </w:rPr>
        <w:t>through</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virtual</w:t>
      </w:r>
      <w:r w:rsidRPr="00644E0B">
        <w:rPr>
          <w:color w:val="000000"/>
          <w:lang w:val="en-GB"/>
        </w:rPr>
        <w:t xml:space="preserve"> </w:t>
      </w:r>
      <w:r w:rsidRPr="00644E0B">
        <w:rPr>
          <w:lang w:val="en-GB"/>
        </w:rPr>
        <w:t>laboratory,</w:t>
      </w:r>
      <w:r w:rsidRPr="00644E0B">
        <w:rPr>
          <w:color w:val="000000"/>
          <w:lang w:val="en-GB"/>
        </w:rPr>
        <w:t xml:space="preserve"> </w:t>
      </w:r>
      <w:r w:rsidRPr="00644E0B">
        <w:rPr>
          <w:lang w:val="en-GB"/>
        </w:rPr>
        <w:t>Members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as</w:t>
      </w:r>
      <w:r w:rsidRPr="00644E0B">
        <w:rPr>
          <w:color w:val="000000"/>
          <w:lang w:val="en-GB"/>
        </w:rPr>
        <w:t xml:space="preserve"> </w:t>
      </w:r>
      <w:r w:rsidRPr="00644E0B">
        <w:rPr>
          <w:lang w:val="en-GB"/>
        </w:rPr>
        <w:t>appropriate,</w:t>
      </w:r>
      <w:r w:rsidRPr="00644E0B">
        <w:rPr>
          <w:color w:val="000000"/>
          <w:lang w:val="en-GB"/>
        </w:rPr>
        <w:t xml:space="preserve"> </w:t>
      </w:r>
      <w:r w:rsidRPr="00644E0B">
        <w:rPr>
          <w:lang w:val="en-GB"/>
        </w:rPr>
        <w:t>exploit</w:t>
      </w:r>
      <w:r w:rsidRPr="00644E0B">
        <w:rPr>
          <w:color w:val="000000"/>
          <w:lang w:val="en-GB"/>
        </w:rPr>
        <w:t xml:space="preserve"> </w:t>
      </w:r>
      <w:r w:rsidRPr="00644E0B">
        <w:rPr>
          <w:lang w:val="en-GB"/>
        </w:rPr>
        <w:t>partnerships</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organizations</w:t>
      </w:r>
      <w:r w:rsidRPr="00644E0B">
        <w:rPr>
          <w:color w:val="000000"/>
          <w:lang w:val="en-GB"/>
        </w:rPr>
        <w:t xml:space="preserve"> </w:t>
      </w:r>
      <w:r w:rsidRPr="00644E0B">
        <w:rPr>
          <w:lang w:val="en-GB"/>
        </w:rPr>
        <w:t>providing</w:t>
      </w:r>
      <w:r w:rsidRPr="00644E0B">
        <w:rPr>
          <w:color w:val="000000"/>
          <w:lang w:val="en-GB"/>
        </w:rPr>
        <w:t xml:space="preserve"> </w:t>
      </w:r>
      <w:r w:rsidRPr="00644E0B">
        <w:rPr>
          <w:lang w:val="en-GB"/>
        </w:rPr>
        <w:t>education</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training</w:t>
      </w:r>
      <w:r w:rsidRPr="00644E0B">
        <w:rPr>
          <w:color w:val="000000"/>
          <w:lang w:val="en-GB"/>
        </w:rPr>
        <w:t xml:space="preserve"> </w:t>
      </w:r>
      <w:r w:rsidRPr="00644E0B">
        <w:rPr>
          <w:lang w:val="en-GB"/>
        </w:rPr>
        <w:t>in</w:t>
      </w:r>
      <w:r w:rsidRPr="00644E0B">
        <w:rPr>
          <w:color w:val="000000"/>
          <w:lang w:val="en-GB"/>
        </w:rPr>
        <w:t xml:space="preserve"> </w:t>
      </w:r>
      <w:r w:rsidRPr="00644E0B">
        <w:rPr>
          <w:lang w:val="en-GB"/>
        </w:rPr>
        <w:t>environmental</w:t>
      </w:r>
      <w:r w:rsidRPr="00644E0B">
        <w:rPr>
          <w:color w:val="000000"/>
          <w:lang w:val="en-GB"/>
        </w:rPr>
        <w:t xml:space="preserve"> </w:t>
      </w:r>
      <w:r w:rsidRPr="00644E0B">
        <w:rPr>
          <w:lang w:val="en-GB"/>
        </w:rPr>
        <w:t>satellite</w:t>
      </w:r>
      <w:r w:rsidRPr="00644E0B">
        <w:rPr>
          <w:color w:val="000000"/>
          <w:lang w:val="en-GB"/>
        </w:rPr>
        <w:t xml:space="preserve"> </w:t>
      </w:r>
      <w:r w:rsidRPr="00644E0B">
        <w:rPr>
          <w:lang w:val="en-GB"/>
        </w:rPr>
        <w:t>applications,</w:t>
      </w:r>
      <w:r w:rsidRPr="00644E0B">
        <w:rPr>
          <w:color w:val="000000"/>
          <w:lang w:val="en-GB"/>
        </w:rPr>
        <w:t xml:space="preserve"> </w:t>
      </w:r>
      <w:r w:rsidRPr="00644E0B">
        <w:rPr>
          <w:lang w:val="en-GB"/>
        </w:rPr>
        <w:t>depending</w:t>
      </w:r>
      <w:r w:rsidRPr="00644E0B">
        <w:rPr>
          <w:color w:val="000000"/>
          <w:lang w:val="en-GB"/>
        </w:rPr>
        <w:t xml:space="preserve"> </w:t>
      </w:r>
      <w:r w:rsidRPr="00644E0B">
        <w:rPr>
          <w:lang w:val="en-GB"/>
        </w:rPr>
        <w:t>on</w:t>
      </w:r>
      <w:r w:rsidRPr="00644E0B">
        <w:rPr>
          <w:color w:val="000000"/>
          <w:lang w:val="en-GB"/>
        </w:rPr>
        <w:t xml:space="preserve"> </w:t>
      </w:r>
      <w:r w:rsidRPr="00644E0B">
        <w:rPr>
          <w:lang w:val="en-GB"/>
        </w:rPr>
        <w:t>their</w:t>
      </w:r>
      <w:r w:rsidRPr="00644E0B">
        <w:rPr>
          <w:color w:val="000000"/>
          <w:lang w:val="en-GB"/>
        </w:rPr>
        <w:t xml:space="preserve"> </w:t>
      </w:r>
      <w:r w:rsidRPr="00644E0B">
        <w:rPr>
          <w:lang w:val="en-GB"/>
        </w:rPr>
        <w:t>specific needs.</w:t>
      </w:r>
    </w:p>
    <w:p w14:paraId="2557D408" w14:textId="77777777" w:rsidR="00E000F3" w:rsidRPr="00644E0B" w:rsidRDefault="00E000F3" w:rsidP="00E000F3">
      <w:pPr>
        <w:pStyle w:val="Heading20"/>
      </w:pPr>
      <w:r w:rsidRPr="00644E0B">
        <w:t>4.8.4</w:t>
      </w:r>
      <w:r w:rsidRPr="00644E0B">
        <w:tab/>
        <w:t>Collaboration</w:t>
      </w:r>
      <w:r w:rsidRPr="00644E0B">
        <w:rPr>
          <w:color w:val="000000"/>
        </w:rPr>
        <w:t xml:space="preserve"> </w:t>
      </w:r>
      <w:r w:rsidRPr="00644E0B">
        <w:t>between</w:t>
      </w:r>
      <w:r w:rsidRPr="00644E0B">
        <w:rPr>
          <w:color w:val="000000"/>
        </w:rPr>
        <w:t xml:space="preserve"> </w:t>
      </w:r>
      <w:r w:rsidRPr="00644E0B">
        <w:t>users</w:t>
      </w:r>
      <w:r w:rsidRPr="00644E0B">
        <w:rPr>
          <w:color w:val="000000"/>
        </w:rPr>
        <w:t xml:space="preserve"> </w:t>
      </w:r>
      <w:r w:rsidRPr="00644E0B">
        <w:t>and</w:t>
      </w:r>
      <w:r w:rsidRPr="00644E0B">
        <w:rPr>
          <w:color w:val="000000"/>
        </w:rPr>
        <w:t xml:space="preserve"> </w:t>
      </w:r>
      <w:r w:rsidRPr="00644E0B">
        <w:t>satellite operators</w:t>
      </w:r>
    </w:p>
    <w:p w14:paraId="356DEBA8" w14:textId="77777777" w:rsidR="00E000F3" w:rsidRPr="00644E0B" w:rsidRDefault="00E000F3" w:rsidP="00E000F3">
      <w:pPr>
        <w:pStyle w:val="Bodytext"/>
        <w:rPr>
          <w:lang w:val="en-GB"/>
        </w:rPr>
      </w:pPr>
      <w:r w:rsidRPr="00644E0B">
        <w:rPr>
          <w:lang w:val="en-GB"/>
        </w:rPr>
        <w:t>4.8.4.1</w:t>
      </w:r>
      <w:r w:rsidRPr="00644E0B">
        <w:rPr>
          <w:lang w:val="en-GB"/>
        </w:rPr>
        <w:tab/>
        <w:t>In</w:t>
      </w:r>
      <w:r w:rsidRPr="00644E0B">
        <w:rPr>
          <w:color w:val="000000"/>
          <w:lang w:val="en-GB"/>
        </w:rPr>
        <w:t xml:space="preserve"> </w:t>
      </w:r>
      <w:r w:rsidRPr="00644E0B">
        <w:rPr>
          <w:lang w:val="en-GB"/>
        </w:rPr>
        <w:t>order</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achieve</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most</w:t>
      </w:r>
      <w:r w:rsidRPr="00644E0B">
        <w:rPr>
          <w:color w:val="000000"/>
          <w:lang w:val="en-GB"/>
        </w:rPr>
        <w:t xml:space="preserve"> </w:t>
      </w:r>
      <w:r w:rsidRPr="00644E0B">
        <w:rPr>
          <w:lang w:val="en-GB"/>
        </w:rPr>
        <w:t>effective</w:t>
      </w:r>
      <w:r w:rsidRPr="00644E0B">
        <w:rPr>
          <w:color w:val="000000"/>
          <w:lang w:val="en-GB"/>
        </w:rPr>
        <w:t xml:space="preserve"> </w:t>
      </w:r>
      <w:r w:rsidRPr="00644E0B">
        <w:rPr>
          <w:lang w:val="en-GB"/>
        </w:rPr>
        <w:t>utilization</w:t>
      </w:r>
      <w:r w:rsidRPr="00644E0B">
        <w:rPr>
          <w:color w:val="000000"/>
          <w:lang w:val="en-GB"/>
        </w:rPr>
        <w:t xml:space="preserve"> </w:t>
      </w:r>
      <w:r w:rsidRPr="00644E0B">
        <w:rPr>
          <w:lang w:val="en-GB"/>
        </w:rPr>
        <w:t>of</w:t>
      </w:r>
      <w:r w:rsidRPr="00644E0B">
        <w:rPr>
          <w:color w:val="000000"/>
          <w:lang w:val="en-GB"/>
        </w:rPr>
        <w:t xml:space="preserve"> </w:t>
      </w:r>
      <w:r w:rsidRPr="00644E0B">
        <w:rPr>
          <w:lang w:val="en-GB"/>
        </w:rPr>
        <w:t>satellite</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Members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pursue</w:t>
      </w:r>
      <w:r w:rsidRPr="00644E0B">
        <w:rPr>
          <w:color w:val="000000"/>
          <w:lang w:val="en-GB"/>
        </w:rPr>
        <w:t xml:space="preserve"> </w:t>
      </w:r>
      <w:r w:rsidRPr="00644E0B">
        <w:rPr>
          <w:lang w:val="en-GB"/>
        </w:rPr>
        <w:t>close</w:t>
      </w:r>
      <w:r w:rsidRPr="00644E0B">
        <w:rPr>
          <w:color w:val="000000"/>
          <w:lang w:val="en-GB"/>
        </w:rPr>
        <w:t xml:space="preserve"> </w:t>
      </w:r>
      <w:r w:rsidRPr="00644E0B">
        <w:rPr>
          <w:lang w:val="en-GB"/>
        </w:rPr>
        <w:t>collaboration</w:t>
      </w:r>
      <w:r w:rsidRPr="00644E0B">
        <w:rPr>
          <w:color w:val="000000"/>
          <w:lang w:val="en-GB"/>
        </w:rPr>
        <w:t xml:space="preserve"> </w:t>
      </w:r>
      <w:r w:rsidRPr="00644E0B">
        <w:rPr>
          <w:lang w:val="en-GB"/>
        </w:rPr>
        <w:t>between</w:t>
      </w:r>
      <w:r w:rsidRPr="00644E0B">
        <w:rPr>
          <w:color w:val="000000"/>
          <w:lang w:val="en-GB"/>
        </w:rPr>
        <w:t xml:space="preserve"> </w:t>
      </w:r>
      <w:r w:rsidRPr="00644E0B">
        <w:rPr>
          <w:lang w:val="en-GB"/>
        </w:rPr>
        <w:t>users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satellite operators</w:t>
      </w:r>
      <w:r w:rsidRPr="00644E0B">
        <w:rPr>
          <w:color w:val="000000"/>
          <w:lang w:val="en-GB"/>
        </w:rPr>
        <w:t xml:space="preserve"> </w:t>
      </w:r>
      <w:r w:rsidRPr="00644E0B">
        <w:rPr>
          <w:lang w:val="en-GB"/>
        </w:rPr>
        <w:t>at</w:t>
      </w:r>
      <w:r w:rsidRPr="00644E0B">
        <w:rPr>
          <w:color w:val="000000"/>
          <w:lang w:val="en-GB"/>
        </w:rPr>
        <w:t xml:space="preserve"> </w:t>
      </w:r>
      <w:r w:rsidRPr="00644E0B">
        <w:rPr>
          <w:lang w:val="en-GB"/>
        </w:rPr>
        <w:t>a</w:t>
      </w:r>
      <w:r w:rsidRPr="00644E0B">
        <w:rPr>
          <w:color w:val="000000"/>
          <w:lang w:val="en-GB"/>
        </w:rPr>
        <w:t xml:space="preserve"> </w:t>
      </w:r>
      <w:r w:rsidRPr="00644E0B">
        <w:rPr>
          <w:lang w:val="en-GB"/>
        </w:rPr>
        <w:t>regional</w:t>
      </w:r>
      <w:r w:rsidRPr="00644E0B">
        <w:rPr>
          <w:color w:val="000000"/>
          <w:lang w:val="en-GB"/>
        </w:rPr>
        <w:t xml:space="preserve"> </w:t>
      </w:r>
      <w:r w:rsidRPr="00644E0B">
        <w:rPr>
          <w:lang w:val="en-GB"/>
        </w:rPr>
        <w:t>level.</w:t>
      </w:r>
    </w:p>
    <w:p w14:paraId="54F66113" w14:textId="77777777" w:rsidR="00E000F3" w:rsidRPr="00644E0B" w:rsidRDefault="00E000F3" w:rsidP="00E000F3">
      <w:pPr>
        <w:pStyle w:val="Bodytext"/>
        <w:rPr>
          <w:lang w:val="en-GB"/>
        </w:rPr>
      </w:pPr>
      <w:r w:rsidRPr="00644E0B">
        <w:rPr>
          <w:lang w:val="en-GB"/>
        </w:rPr>
        <w:t>4.8.4.2</w:t>
      </w:r>
      <w:r w:rsidRPr="00644E0B">
        <w:rPr>
          <w:lang w:val="en-GB"/>
        </w:rPr>
        <w:tab/>
        <w:t>Satellite operators should engage with users and document potential impact on applications when developing new satellite systems, products, or ground systems.</w:t>
      </w:r>
    </w:p>
    <w:p w14:paraId="0AF6F5F7" w14:textId="77777777" w:rsidR="00E000F3" w:rsidRPr="00644E0B" w:rsidRDefault="00E000F3" w:rsidP="00E000F3">
      <w:pPr>
        <w:pStyle w:val="Bodytext"/>
        <w:rPr>
          <w:lang w:val="en-GB"/>
        </w:rPr>
      </w:pPr>
      <w:r w:rsidRPr="00644E0B">
        <w:rPr>
          <w:lang w:val="en-GB"/>
        </w:rPr>
        <w:t>4.8.4.3</w:t>
      </w:r>
      <w:r w:rsidRPr="00644E0B">
        <w:rPr>
          <w:lang w:val="en-GB"/>
        </w:rPr>
        <w:tab/>
        <w:t>Working</w:t>
      </w:r>
      <w:r w:rsidRPr="00644E0B">
        <w:rPr>
          <w:color w:val="000000"/>
          <w:lang w:val="en-GB"/>
        </w:rPr>
        <w:t xml:space="preserve"> </w:t>
      </w:r>
      <w:r w:rsidRPr="00644E0B">
        <w:rPr>
          <w:lang w:val="en-GB"/>
        </w:rPr>
        <w:t>with</w:t>
      </w:r>
      <w:r w:rsidRPr="00644E0B">
        <w:rPr>
          <w:color w:val="000000"/>
          <w:lang w:val="en-GB"/>
        </w:rPr>
        <w:t xml:space="preserve"> </w:t>
      </w:r>
      <w:r w:rsidRPr="00644E0B">
        <w:rPr>
          <w:lang w:val="en-GB"/>
        </w:rPr>
        <w:t>their</w:t>
      </w:r>
      <w:r w:rsidRPr="00644E0B">
        <w:rPr>
          <w:color w:val="000000"/>
          <w:lang w:val="en-GB"/>
        </w:rPr>
        <w:t xml:space="preserve"> </w:t>
      </w:r>
      <w:r w:rsidRPr="00644E0B">
        <w:rPr>
          <w:lang w:val="en-GB"/>
        </w:rPr>
        <w:t>regional</w:t>
      </w:r>
      <w:r w:rsidRPr="00644E0B">
        <w:rPr>
          <w:color w:val="000000"/>
          <w:lang w:val="en-GB"/>
        </w:rPr>
        <w:t xml:space="preserve"> </w:t>
      </w:r>
      <w:r w:rsidRPr="00644E0B">
        <w:rPr>
          <w:lang w:val="en-GB"/>
        </w:rPr>
        <w:t>association,</w:t>
      </w:r>
      <w:r w:rsidRPr="00644E0B">
        <w:rPr>
          <w:color w:val="000000"/>
          <w:lang w:val="en-GB"/>
        </w:rPr>
        <w:t xml:space="preserve"> </w:t>
      </w:r>
      <w:r w:rsidRPr="00644E0B">
        <w:rPr>
          <w:lang w:val="en-GB"/>
        </w:rPr>
        <w:t>Members</w:t>
      </w:r>
      <w:r w:rsidRPr="00644E0B">
        <w:rPr>
          <w:color w:val="000000"/>
          <w:lang w:val="en-GB"/>
        </w:rPr>
        <w:t xml:space="preserve"> </w:t>
      </w:r>
      <w:r w:rsidRPr="00644E0B">
        <w:rPr>
          <w:lang w:val="en-GB"/>
        </w:rPr>
        <w:t>should</w:t>
      </w:r>
      <w:r w:rsidRPr="00644E0B">
        <w:rPr>
          <w:color w:val="000000"/>
          <w:lang w:val="en-GB"/>
        </w:rPr>
        <w:t xml:space="preserve"> </w:t>
      </w:r>
      <w:r w:rsidRPr="00644E0B">
        <w:rPr>
          <w:lang w:val="en-GB"/>
        </w:rPr>
        <w:t>follow</w:t>
      </w:r>
      <w:r w:rsidRPr="00644E0B">
        <w:rPr>
          <w:color w:val="000000"/>
          <w:lang w:val="en-GB"/>
        </w:rPr>
        <w:t xml:space="preserve"> </w:t>
      </w:r>
      <w:r w:rsidRPr="00644E0B">
        <w:rPr>
          <w:lang w:val="en-GB"/>
        </w:rPr>
        <w:t>systematic</w:t>
      </w:r>
      <w:r w:rsidRPr="00644E0B">
        <w:rPr>
          <w:color w:val="000000"/>
          <w:lang w:val="en-GB"/>
        </w:rPr>
        <w:t xml:space="preserve"> </w:t>
      </w:r>
      <w:r w:rsidRPr="00644E0B">
        <w:rPr>
          <w:lang w:val="en-GB"/>
        </w:rPr>
        <w:t>steps</w:t>
      </w:r>
      <w:r w:rsidRPr="00644E0B">
        <w:rPr>
          <w:color w:val="000000"/>
          <w:lang w:val="en-GB"/>
        </w:rPr>
        <w:t xml:space="preserve"> </w:t>
      </w:r>
      <w:r w:rsidRPr="00644E0B">
        <w:rPr>
          <w:lang w:val="en-GB"/>
        </w:rPr>
        <w:t>to</w:t>
      </w:r>
      <w:r w:rsidRPr="00644E0B">
        <w:rPr>
          <w:color w:val="000000"/>
          <w:lang w:val="en-GB"/>
        </w:rPr>
        <w:t xml:space="preserve"> </w:t>
      </w:r>
      <w:r w:rsidRPr="00644E0B">
        <w:rPr>
          <w:lang w:val="en-GB"/>
        </w:rPr>
        <w:t>document</w:t>
      </w:r>
      <w:r w:rsidRPr="00644E0B">
        <w:rPr>
          <w:color w:val="000000"/>
          <w:lang w:val="en-GB"/>
        </w:rPr>
        <w:t xml:space="preserve"> </w:t>
      </w:r>
      <w:r w:rsidRPr="00644E0B">
        <w:rPr>
          <w:lang w:val="en-GB"/>
        </w:rPr>
        <w:t>the</w:t>
      </w:r>
      <w:r w:rsidRPr="00644E0B">
        <w:rPr>
          <w:color w:val="000000"/>
          <w:lang w:val="en-GB"/>
        </w:rPr>
        <w:t xml:space="preserve"> </w:t>
      </w:r>
      <w:r w:rsidRPr="00644E0B">
        <w:rPr>
          <w:lang w:val="en-GB"/>
        </w:rPr>
        <w:t>regional</w:t>
      </w:r>
      <w:r w:rsidRPr="00644E0B">
        <w:rPr>
          <w:color w:val="000000"/>
          <w:lang w:val="en-GB"/>
        </w:rPr>
        <w:t xml:space="preserve"> </w:t>
      </w:r>
      <w:r w:rsidRPr="00644E0B">
        <w:rPr>
          <w:lang w:val="en-GB"/>
        </w:rPr>
        <w:t>requirements</w:t>
      </w:r>
      <w:r w:rsidRPr="00644E0B">
        <w:rPr>
          <w:color w:val="000000"/>
          <w:lang w:val="en-GB"/>
        </w:rPr>
        <w:t xml:space="preserve"> </w:t>
      </w:r>
      <w:r w:rsidRPr="00644E0B">
        <w:rPr>
          <w:lang w:val="en-GB"/>
        </w:rPr>
        <w:t>for</w:t>
      </w:r>
      <w:r w:rsidRPr="00644E0B">
        <w:rPr>
          <w:color w:val="000000"/>
          <w:lang w:val="en-GB"/>
        </w:rPr>
        <w:t xml:space="preserve"> </w:t>
      </w:r>
      <w:r w:rsidRPr="00644E0B">
        <w:rPr>
          <w:lang w:val="en-GB"/>
        </w:rPr>
        <w:t>satellite</w:t>
      </w:r>
      <w:r w:rsidRPr="00644E0B">
        <w:rPr>
          <w:color w:val="000000"/>
          <w:lang w:val="en-GB"/>
        </w:rPr>
        <w:t xml:space="preserve"> </w:t>
      </w:r>
      <w:r w:rsidRPr="00644E0B">
        <w:rPr>
          <w:lang w:val="en-GB"/>
        </w:rPr>
        <w:t>data</w:t>
      </w:r>
      <w:r w:rsidRPr="00644E0B">
        <w:rPr>
          <w:color w:val="000000"/>
          <w:lang w:val="en-GB"/>
        </w:rPr>
        <w:t xml:space="preserve"> </w:t>
      </w:r>
      <w:r w:rsidRPr="00644E0B">
        <w:rPr>
          <w:lang w:val="en-GB"/>
        </w:rPr>
        <w:t>access</w:t>
      </w:r>
      <w:r w:rsidRPr="00644E0B">
        <w:rPr>
          <w:color w:val="000000"/>
          <w:lang w:val="en-GB"/>
        </w:rPr>
        <w:t xml:space="preserve"> </w:t>
      </w:r>
      <w:r w:rsidRPr="00644E0B">
        <w:rPr>
          <w:lang w:val="en-GB"/>
        </w:rPr>
        <w:t>and</w:t>
      </w:r>
      <w:r w:rsidRPr="00644E0B">
        <w:rPr>
          <w:color w:val="000000"/>
          <w:lang w:val="en-GB"/>
        </w:rPr>
        <w:t xml:space="preserve"> </w:t>
      </w:r>
      <w:r w:rsidRPr="00644E0B">
        <w:rPr>
          <w:lang w:val="en-GB"/>
        </w:rPr>
        <w:t>exchange.</w:t>
      </w:r>
    </w:p>
    <w:p w14:paraId="3F46B2F6" w14:textId="77777777" w:rsidR="00E000F3" w:rsidRPr="00644E0B" w:rsidRDefault="00E000F3" w:rsidP="00E000F3">
      <w:pPr>
        <w:pStyle w:val="THEEND"/>
      </w:pPr>
    </w:p>
    <w:p w14:paraId="164C63FB"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ID="f1d3ddcb-64f4-4b17-9810-05d69c97b732" </w:instrText>
      </w:r>
      <w:r w:rsidRPr="00644E0B">
        <w:rPr>
          <w:lang w:val="en-GB"/>
        </w:rPr>
        <w:fldChar w:fldCharType="end"/>
      </w:r>
      <w:r w:rsidRPr="00644E0B">
        <w:rPr>
          <w:lang w:val="en-GB"/>
        </w:rPr>
        <w:fldChar w:fldCharType="end"/>
      </w:r>
    </w:p>
    <w:p w14:paraId="0BA45B25"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4. Attributes specific to the space bas…</w:instrText>
      </w:r>
      <w:r w:rsidRPr="00644E0B">
        <w:rPr>
          <w:vanish/>
          <w:lang w:val="en-GB"/>
        </w:rPr>
        <w:fldChar w:fldCharType="begin"/>
      </w:r>
      <w:r w:rsidRPr="00644E0B">
        <w:rPr>
          <w:vanish/>
          <w:lang w:val="en-GB"/>
        </w:rPr>
        <w:instrText xml:space="preserve"> Name="Chapter title in running head" Value="4. Attributes specific to the space based subsystem of WIGOS" </w:instrText>
      </w:r>
      <w:r w:rsidRPr="00644E0B">
        <w:rPr>
          <w:lang w:val="en-GB"/>
        </w:rPr>
        <w:fldChar w:fldCharType="end"/>
      </w:r>
      <w:r w:rsidRPr="00644E0B">
        <w:rPr>
          <w:lang w:val="en-GB"/>
        </w:rPr>
        <w:fldChar w:fldCharType="end"/>
      </w:r>
    </w:p>
    <w:p w14:paraId="3B494E71" w14:textId="63112E0A" w:rsidR="00E000F3" w:rsidRPr="00644E0B" w:rsidRDefault="00E000F3" w:rsidP="00E000F3">
      <w:pPr>
        <w:pStyle w:val="ChapterheadAnxRef"/>
      </w:pPr>
      <w:r w:rsidRPr="00644E0B">
        <w:t>Attachment 4.1. Baseline contribution to the WMO Integrated Global Observing System (WIGOS)</w:t>
      </w:r>
    </w:p>
    <w:p w14:paraId="4927D8D1" w14:textId="77777777" w:rsidR="00E000F3" w:rsidRPr="00644E0B" w:rsidRDefault="00E000F3" w:rsidP="00E000F3">
      <w:pPr>
        <w:pStyle w:val="Bodytext"/>
        <w:spacing w:before="240" w:after="0"/>
        <w:rPr>
          <w:rStyle w:val="Italic"/>
          <w:strike/>
          <w:color w:val="FF0000"/>
          <w:u w:val="dash"/>
          <w:lang w:val="en-GB"/>
        </w:rPr>
      </w:pPr>
      <w:r w:rsidRPr="00644E0B">
        <w:rPr>
          <w:rStyle w:val="Italic"/>
          <w:strike/>
          <w:color w:val="FF0000"/>
          <w:u w:val="dash"/>
          <w:lang w:val="en-GB"/>
        </w:rPr>
        <w:t>(Adopted at the forty</w:t>
      </w:r>
      <w:r w:rsidRPr="00644E0B">
        <w:rPr>
          <w:rStyle w:val="Italic"/>
          <w:strike/>
          <w:color w:val="FF0000"/>
          <w:u w:val="dash"/>
          <w:lang w:val="en-GB"/>
        </w:rPr>
        <w:noBreakHyphen/>
        <w:t>ninth meeting of the Coordination Group for Meteorological Satellites (CGMS</w:t>
      </w:r>
      <w:r w:rsidRPr="00644E0B">
        <w:rPr>
          <w:rStyle w:val="Italic"/>
          <w:strike/>
          <w:color w:val="FF0000"/>
          <w:u w:val="dash"/>
          <w:lang w:val="en-GB"/>
        </w:rPr>
        <w:noBreakHyphen/>
        <w:t>49), 19</w:t>
      </w:r>
      <w:r w:rsidRPr="00644E0B">
        <w:rPr>
          <w:rStyle w:val="Italic"/>
          <w:strike/>
          <w:color w:val="FF0000"/>
          <w:u w:val="dash"/>
          <w:lang w:val="en-GB"/>
        </w:rPr>
        <w:noBreakHyphen/>
        <w:t>21 May 2021)</w:t>
      </w:r>
    </w:p>
    <w:p w14:paraId="3E2B1E9F" w14:textId="73AA3933" w:rsidR="00E000F3" w:rsidRPr="00644E0B" w:rsidRDefault="5B1FA467" w:rsidP="00E000F3">
      <w:pPr>
        <w:pStyle w:val="Heading1NOToC"/>
        <w:rPr>
          <w:lang w:val="en-GB"/>
        </w:rPr>
      </w:pPr>
      <w:r w:rsidRPr="00644E0B">
        <w:rPr>
          <w:lang w:val="en-GB"/>
        </w:rPr>
        <w:t>1.</w:t>
      </w:r>
      <w:r w:rsidR="00E000F3" w:rsidRPr="00644E0B">
        <w:rPr>
          <w:lang w:val="en-GB"/>
        </w:rPr>
        <w:tab/>
      </w:r>
      <w:r w:rsidRPr="00644E0B">
        <w:rPr>
          <w:lang w:val="en-GB"/>
        </w:rPr>
        <w:t>Introduction</w:t>
      </w:r>
      <w:r w:rsidR="70A6E5F9" w:rsidRPr="00644E0B">
        <w:rPr>
          <w:color w:val="008000"/>
          <w:u w:val="dash"/>
          <w:lang w:val="en-GB"/>
        </w:rPr>
        <w:t xml:space="preserve"> to </w:t>
      </w:r>
      <w:r w:rsidR="4E2E9E3D" w:rsidRPr="00644E0B">
        <w:rPr>
          <w:color w:val="008000"/>
          <w:u w:val="dash"/>
          <w:lang w:val="en-GB"/>
        </w:rPr>
        <w:t xml:space="preserve">the </w:t>
      </w:r>
      <w:r w:rsidR="70A6E5F9" w:rsidRPr="00644E0B">
        <w:rPr>
          <w:color w:val="008000"/>
          <w:u w:val="dash"/>
          <w:lang w:val="en-GB"/>
        </w:rPr>
        <w:t>CGMS baseline</w:t>
      </w:r>
    </w:p>
    <w:p w14:paraId="17428A9D" w14:textId="4427B7C0" w:rsidR="00E000F3" w:rsidRPr="00644E0B" w:rsidRDefault="37990DF1" w:rsidP="4181F731">
      <w:pPr>
        <w:pStyle w:val="Bodytext"/>
        <w:rPr>
          <w:b/>
          <w:bCs/>
          <w:color w:val="000000"/>
          <w:lang w:val="en-GB"/>
        </w:rPr>
      </w:pPr>
      <w:r w:rsidRPr="00644E0B">
        <w:rPr>
          <w:lang w:val="en-GB"/>
        </w:rPr>
        <w:t xml:space="preserve">The </w:t>
      </w:r>
      <w:hyperlink r:id="rId202" w:history="1">
        <w:r w:rsidRPr="00644E0B">
          <w:rPr>
            <w:rStyle w:val="Hyperlink"/>
            <w:lang w:val="en-GB"/>
          </w:rPr>
          <w:t>Coordination Group for Meteorological Satellites (CGMS)</w:t>
        </w:r>
      </w:hyperlink>
      <w:r w:rsidRPr="00644E0B">
        <w:rPr>
          <w:lang w:val="en-GB"/>
        </w:rPr>
        <w:t xml:space="preserve"> provides a forum for the exchange of technical information on meteorological and environmental satellite systems as well as research and development missions in support of the World Meteorological Organization’s (WMO) Rolling Review of Requirements (RRR), the </w:t>
      </w:r>
      <w:r w:rsidR="00E000F3" w:rsidRPr="00644E0B">
        <w:rPr>
          <w:lang w:val="en-GB"/>
        </w:rPr>
        <w:t>IOC</w:t>
      </w:r>
      <w:r w:rsidR="00E000F3" w:rsidRPr="00644E0B">
        <w:rPr>
          <w:lang w:val="en-GB"/>
        </w:rPr>
        <w:noBreakHyphen/>
        <w:t>UNESCO</w:t>
      </w:r>
      <w:r w:rsidRPr="00644E0B">
        <w:rPr>
          <w:lang w:val="en-GB"/>
        </w:rPr>
        <w:t>, and other users. The primary goal of the coordination activities is to support operational monitoring and forecasting of weather, space weather and the climate. CGMS coordinates satellite systems of its members in an end</w:t>
      </w:r>
      <w:r w:rsidR="00E000F3" w:rsidRPr="00644E0B">
        <w:rPr>
          <w:lang w:val="en-GB"/>
        </w:rPr>
        <w:noBreakHyphen/>
      </w:r>
      <w:r w:rsidRPr="00644E0B">
        <w:rPr>
          <w:lang w:val="en-GB"/>
        </w:rPr>
        <w:t>to</w:t>
      </w:r>
      <w:r w:rsidR="00E000F3" w:rsidRPr="00644E0B">
        <w:rPr>
          <w:lang w:val="en-GB"/>
        </w:rPr>
        <w:noBreakHyphen/>
      </w:r>
      <w:r w:rsidRPr="00644E0B">
        <w:rPr>
          <w:lang w:val="en-GB"/>
        </w:rPr>
        <w:t>end perspective including, but not limited to protection of on</w:t>
      </w:r>
      <w:r w:rsidR="00E000F3" w:rsidRPr="00644E0B">
        <w:rPr>
          <w:lang w:val="en-GB"/>
        </w:rPr>
        <w:noBreakHyphen/>
      </w:r>
      <w:r w:rsidRPr="00644E0B">
        <w:rPr>
          <w:lang w:val="en-GB"/>
        </w:rPr>
        <w:t>orbit assets, support to users, and facilitation of shared access to satellite data and products</w:t>
      </w:r>
      <w:r w:rsidRPr="00644E0B">
        <w:rPr>
          <w:color w:val="000000"/>
          <w:lang w:val="en-GB"/>
        </w:rPr>
        <w:t>.</w:t>
      </w:r>
    </w:p>
    <w:p w14:paraId="47E7F1E8" w14:textId="77777777" w:rsidR="00E000F3" w:rsidRPr="00644E0B" w:rsidRDefault="00E000F3" w:rsidP="00E000F3">
      <w:pPr>
        <w:pStyle w:val="Heading2NOToC"/>
        <w:rPr>
          <w:strike/>
          <w:color w:val="FF0000"/>
          <w:u w:val="dash"/>
          <w:lang w:val="en-GB"/>
        </w:rPr>
      </w:pPr>
      <w:r w:rsidRPr="00644E0B">
        <w:rPr>
          <w:strike/>
          <w:color w:val="FF0000"/>
          <w:u w:val="dash"/>
          <w:lang w:val="en-GB"/>
        </w:rPr>
        <w:t>1.1</w:t>
      </w:r>
      <w:r w:rsidRPr="00644E0B">
        <w:rPr>
          <w:strike/>
          <w:color w:val="FF0000"/>
          <w:u w:val="dash"/>
          <w:lang w:val="en-GB"/>
        </w:rPr>
        <w:tab/>
        <w:t>Document purpose</w:t>
      </w:r>
    </w:p>
    <w:p w14:paraId="6ECC5C22" w14:textId="7A06FCAB" w:rsidR="00E000F3" w:rsidRPr="00644E0B" w:rsidRDefault="00E000F3" w:rsidP="00E000F3">
      <w:pPr>
        <w:pStyle w:val="Heading2NOToC"/>
        <w:rPr>
          <w:color w:val="008000"/>
          <w:u w:val="dash"/>
          <w:lang w:val="en-GB"/>
        </w:rPr>
      </w:pPr>
      <w:r w:rsidRPr="00644E0B">
        <w:rPr>
          <w:color w:val="008000"/>
          <w:u w:val="dash"/>
          <w:lang w:val="en-GB"/>
        </w:rPr>
        <w:t>1.1</w:t>
      </w:r>
      <w:r w:rsidRPr="00644E0B">
        <w:rPr>
          <w:color w:val="008000"/>
          <w:u w:val="dash"/>
          <w:lang w:val="en-GB"/>
        </w:rPr>
        <w:tab/>
      </w:r>
      <w:r w:rsidR="62AF8497" w:rsidRPr="00644E0B">
        <w:rPr>
          <w:color w:val="008000"/>
          <w:u w:val="dash"/>
          <w:lang w:val="en-GB"/>
        </w:rPr>
        <w:t>P</w:t>
      </w:r>
      <w:r w:rsidRPr="00644E0B">
        <w:rPr>
          <w:color w:val="008000"/>
          <w:u w:val="dash"/>
          <w:lang w:val="en-GB"/>
        </w:rPr>
        <w:t>urpose</w:t>
      </w:r>
      <w:r w:rsidR="365F3943" w:rsidRPr="00644E0B">
        <w:rPr>
          <w:color w:val="008000"/>
          <w:u w:val="dash"/>
          <w:lang w:val="en-GB"/>
        </w:rPr>
        <w:t xml:space="preserve"> of the CGMS Baseline </w:t>
      </w:r>
    </w:p>
    <w:p w14:paraId="30F77FE9" w14:textId="5413FCA0" w:rsidR="00E000F3" w:rsidRPr="00644E0B" w:rsidRDefault="37990DF1" w:rsidP="4181F731">
      <w:pPr>
        <w:pStyle w:val="Bodytext"/>
        <w:rPr>
          <w:color w:val="000000"/>
          <w:lang w:val="en-GB"/>
        </w:rPr>
      </w:pPr>
      <w:r w:rsidRPr="00644E0B">
        <w:rPr>
          <w:lang w:val="en-GB"/>
        </w:rPr>
        <w:t xml:space="preserve">The ”Baseline” constitutes the commitments and plans of CGMS members to provide particular observations and services. CGMS members plan to maintain the capabilities and services described below to support the </w:t>
      </w:r>
      <w:hyperlink r:id="rId203" w:history="1">
        <w:r w:rsidR="00E000F3" w:rsidRPr="00644E0B">
          <w:rPr>
            <w:rStyle w:val="Hyperlink"/>
            <w:strike/>
            <w:color w:val="FF0000"/>
            <w:u w:val="dash"/>
            <w:lang w:val="en-GB"/>
          </w:rPr>
          <w:t>Global Observing System</w:t>
        </w:r>
      </w:hyperlink>
      <w:hyperlink r:id="rId204" w:history="1">
        <w:r w:rsidRPr="00644E0B">
          <w:rPr>
            <w:color w:val="008000"/>
            <w:u w:val="dash"/>
            <w:lang w:val="en-GB"/>
          </w:rPr>
          <w:t>Global Observing System</w:t>
        </w:r>
      </w:hyperlink>
      <w:r w:rsidRPr="00644E0B">
        <w:rPr>
          <w:lang w:val="en-GB"/>
        </w:rPr>
        <w:t xml:space="preserve">. </w:t>
      </w:r>
      <w:r w:rsidR="00E000F3" w:rsidRPr="00644E0B">
        <w:rPr>
          <w:strike/>
          <w:color w:val="FF0000"/>
          <w:u w:val="dash"/>
          <w:lang w:val="en-GB"/>
        </w:rPr>
        <w:t>This</w:t>
      </w:r>
      <w:r w:rsidR="272347C7" w:rsidRPr="00644E0B">
        <w:rPr>
          <w:color w:val="008000"/>
          <w:u w:val="dash"/>
          <w:lang w:val="en-GB"/>
        </w:rPr>
        <w:t xml:space="preserve"> </w:t>
      </w:r>
      <w:r w:rsidR="2E83FBA8" w:rsidRPr="00644E0B">
        <w:rPr>
          <w:color w:val="008000"/>
          <w:u w:val="dash"/>
          <w:lang w:val="en-GB"/>
        </w:rPr>
        <w:t>CGMS Baseline</w:t>
      </w:r>
      <w:r w:rsidR="2E83FBA8" w:rsidRPr="00644E0B">
        <w:rPr>
          <w:lang w:val="en-GB"/>
        </w:rPr>
        <w:t xml:space="preserve"> document</w:t>
      </w:r>
      <w:r w:rsidR="272347C7" w:rsidRPr="00644E0B">
        <w:rPr>
          <w:lang w:val="en-GB"/>
        </w:rPr>
        <w:t xml:space="preserve"> will remain consistent with the principles of the </w:t>
      </w:r>
      <w:hyperlink r:id="rId205" w:history="1">
        <w:r w:rsidR="00E000F3" w:rsidRPr="00644E0B">
          <w:rPr>
            <w:rStyle w:val="Hyperlink"/>
            <w:i/>
            <w:iCs/>
            <w:lang w:val="en-GB"/>
          </w:rPr>
          <w:t>Vision for the WMO Integrated Global Observing System in 2040</w:t>
        </w:r>
      </w:hyperlink>
      <w:r w:rsidR="00E000F3" w:rsidRPr="00644E0B">
        <w:rPr>
          <w:lang w:val="en-GB"/>
        </w:rPr>
        <w:t xml:space="preserve"> (WMO</w:t>
      </w:r>
      <w:r w:rsidR="00E000F3" w:rsidRPr="00644E0B">
        <w:rPr>
          <w:lang w:val="en-GB"/>
        </w:rPr>
        <w:noBreakHyphen/>
        <w:t>No. 1243) (hereafter the “</w:t>
      </w:r>
      <w:r w:rsidR="272347C7" w:rsidRPr="00644E0B">
        <w:rPr>
          <w:lang w:val="en-GB"/>
        </w:rPr>
        <w:t>WIGOS Vision</w:t>
      </w:r>
      <w:r w:rsidR="00E000F3" w:rsidRPr="00644E0B">
        <w:rPr>
          <w:lang w:val="en-GB"/>
        </w:rPr>
        <w:t>”),</w:t>
      </w:r>
      <w:r w:rsidR="272347C7" w:rsidRPr="00644E0B">
        <w:rPr>
          <w:lang w:val="en-GB"/>
        </w:rPr>
        <w:t xml:space="preserve"> and the WIGOS Vision serves as important input in the development of CGMS members’ plans.</w:t>
      </w:r>
    </w:p>
    <w:p w14:paraId="239EF389" w14:textId="77777777" w:rsidR="00E000F3" w:rsidRPr="00644E0B" w:rsidRDefault="00E000F3" w:rsidP="00E000F3">
      <w:pPr>
        <w:pStyle w:val="Heading2NOToC"/>
        <w:rPr>
          <w:strike/>
          <w:color w:val="FF0000"/>
          <w:u w:val="dash"/>
          <w:lang w:val="en-GB"/>
        </w:rPr>
      </w:pPr>
      <w:r w:rsidRPr="00644E0B">
        <w:rPr>
          <w:strike/>
          <w:color w:val="FF0000"/>
          <w:u w:val="dash"/>
          <w:lang w:val="en-GB"/>
        </w:rPr>
        <w:t>1.2</w:t>
      </w:r>
      <w:r w:rsidRPr="00644E0B">
        <w:rPr>
          <w:strike/>
          <w:color w:val="FF0000"/>
          <w:u w:val="dash"/>
          <w:lang w:val="en-GB"/>
        </w:rPr>
        <w:tab/>
        <w:t>Reference documents</w:t>
      </w:r>
    </w:p>
    <w:p w14:paraId="23F1A4F0" w14:textId="77777777" w:rsidR="00E000F3" w:rsidRPr="00644E0B" w:rsidRDefault="00E000F3" w:rsidP="00E000F3">
      <w:pPr>
        <w:pStyle w:val="Heading2NOToC"/>
        <w:jc w:val="center"/>
        <w:rPr>
          <w:strike/>
          <w:color w:val="FF0000"/>
          <w:u w:val="dash"/>
          <w:lang w:val="en-GB"/>
        </w:rPr>
      </w:pPr>
      <w:r w:rsidRPr="00644E0B">
        <w:rPr>
          <w:strike/>
          <w:color w:val="FF0000"/>
          <w:u w:val="dash"/>
          <w:lang w:val="en-GB"/>
        </w:rPr>
        <w:t>Table 1. Documents referenced in this attachment</w:t>
      </w:r>
    </w:p>
    <w:p w14:paraId="085160AF" w14:textId="77777777" w:rsidR="00E000F3" w:rsidRPr="00644E0B" w:rsidRDefault="00E000F3" w:rsidP="00E000F3">
      <w:pPr>
        <w:pStyle w:val="TPSTable"/>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TPS_Table TABLE: Table with lines</w:instrText>
      </w:r>
      <w:r w:rsidRPr="00644E0B">
        <w:rPr>
          <w:strike/>
          <w:vanish/>
          <w:color w:val="FF0000"/>
          <w:u w:val="dash"/>
          <w:lang w:val="en-GB"/>
        </w:rPr>
        <w:fldChar w:fldCharType="begin"/>
      </w:r>
      <w:r w:rsidRPr="00644E0B">
        <w:rPr>
          <w:strike/>
          <w:vanish/>
          <w:color w:val="FF0000"/>
          <w:u w:val="dash"/>
          <w:lang w:val="en-GB"/>
        </w:rPr>
        <w:instrText xml:space="preserve"> Name="Table with lines" Columns="4" HeaderRows="1" BodyRows="7" FooterRows="0" KeepTableWidth="true" KeepWidths="true" KeepHAlign="true" KeepVAlign="true" </w:instrText>
      </w:r>
      <w:r w:rsidRPr="00644E0B">
        <w:rPr>
          <w:strike/>
          <w:color w:val="FF0000"/>
          <w:u w:val="dash"/>
          <w:lang w:val="en-GB"/>
        </w:rPr>
        <w:fldChar w:fldCharType="end"/>
      </w:r>
      <w:r w:rsidRPr="00644E0B">
        <w:rPr>
          <w:strike/>
          <w:color w:val="FF0000"/>
          <w:u w:val="dash"/>
          <w:lang w:val="en-GB"/>
        </w:rPr>
        <w:fldChar w:fldCharType="end"/>
      </w:r>
    </w:p>
    <w:tbl>
      <w:tblPr>
        <w:tblStyle w:val="TableGrid"/>
        <w:tblW w:w="5000" w:type="pct"/>
        <w:tblBorders>
          <w:top w:val="single" w:sz="4" w:space="0" w:color="747476"/>
          <w:left w:val="single" w:sz="4" w:space="0" w:color="747476"/>
          <w:bottom w:val="single" w:sz="4" w:space="0" w:color="747476"/>
          <w:right w:val="single" w:sz="4" w:space="0" w:color="747476"/>
          <w:insideH w:val="single" w:sz="4" w:space="0" w:color="747476"/>
          <w:insideV w:val="single" w:sz="4" w:space="0" w:color="747476"/>
        </w:tblBorders>
        <w:tblLook w:val="04A0" w:firstRow="1" w:lastRow="0" w:firstColumn="1" w:lastColumn="0" w:noHBand="0" w:noVBand="1"/>
      </w:tblPr>
      <w:tblGrid>
        <w:gridCol w:w="2190"/>
        <w:gridCol w:w="7432"/>
      </w:tblGrid>
      <w:tr w:rsidR="00D94738" w:rsidRPr="00065D4F" w14:paraId="64AEAD13" w14:textId="77777777" w:rsidTr="00700A8C">
        <w:trPr>
          <w:cantSplit/>
          <w:trHeight w:val="495"/>
        </w:trPr>
        <w:tc>
          <w:tcPr>
            <w:tcW w:w="2385" w:type="dxa"/>
            <w:tcBorders>
              <w:right w:val="single" w:sz="4" w:space="0" w:color="747476"/>
            </w:tcBorders>
          </w:tcPr>
          <w:p w14:paraId="34F6D6B7" w14:textId="77777777" w:rsidR="00E000F3" w:rsidRPr="00644E0B" w:rsidRDefault="00E000F3" w:rsidP="00700A8C">
            <w:pPr>
              <w:pStyle w:val="Tableheader"/>
              <w:rPr>
                <w:strike/>
                <w:color w:val="FF0000"/>
                <w:u w:val="dash"/>
                <w:lang w:val="en-GB"/>
              </w:rPr>
            </w:pPr>
            <w:r w:rsidRPr="00644E0B">
              <w:rPr>
                <w:strike/>
                <w:color w:val="FF0000"/>
                <w:u w:val="dash"/>
                <w:lang w:val="en-GB"/>
              </w:rPr>
              <w:t>Title</w:t>
            </w:r>
          </w:p>
        </w:tc>
        <w:tc>
          <w:tcPr>
            <w:tcW w:w="7463" w:type="dxa"/>
            <w:tcBorders>
              <w:left w:val="single" w:sz="4" w:space="0" w:color="747476"/>
            </w:tcBorders>
          </w:tcPr>
          <w:p w14:paraId="7C980CB5" w14:textId="77777777" w:rsidR="00E000F3" w:rsidRPr="00644E0B" w:rsidRDefault="00E000F3" w:rsidP="00700A8C">
            <w:pPr>
              <w:pStyle w:val="Tableheader"/>
              <w:rPr>
                <w:strike/>
                <w:color w:val="FF0000"/>
                <w:u w:val="dash"/>
                <w:lang w:val="en-GB"/>
              </w:rPr>
            </w:pPr>
            <w:r w:rsidRPr="00644E0B">
              <w:rPr>
                <w:strike/>
                <w:color w:val="FF0000"/>
                <w:u w:val="dash"/>
                <w:lang w:val="en-GB"/>
              </w:rPr>
              <w:t>Purpose and revision cycle (incl. links)</w:t>
            </w:r>
          </w:p>
        </w:tc>
      </w:tr>
      <w:tr w:rsidR="00D94738" w:rsidRPr="00065D4F" w14:paraId="38FBE185" w14:textId="77777777" w:rsidTr="00700A8C">
        <w:trPr>
          <w:cantSplit/>
          <w:trHeight w:val="495"/>
        </w:trPr>
        <w:tc>
          <w:tcPr>
            <w:tcW w:w="2385" w:type="dxa"/>
            <w:tcBorders>
              <w:right w:val="single" w:sz="4" w:space="0" w:color="747476"/>
            </w:tcBorders>
          </w:tcPr>
          <w:p w14:paraId="765CCF28" w14:textId="77777777" w:rsidR="00E000F3" w:rsidRPr="00644E0B" w:rsidRDefault="00E000F3" w:rsidP="00700A8C">
            <w:pPr>
              <w:pStyle w:val="Tablebody"/>
              <w:rPr>
                <w:strike/>
                <w:color w:val="FF0000"/>
                <w:u w:val="dash"/>
                <w:lang w:val="en-GB"/>
              </w:rPr>
            </w:pPr>
            <w:r w:rsidRPr="00644E0B">
              <w:rPr>
                <w:strike/>
                <w:color w:val="FF0000"/>
                <w:u w:val="dash"/>
                <w:lang w:val="en-GB"/>
              </w:rPr>
              <w:t>CGMS Baseline</w:t>
            </w:r>
          </w:p>
        </w:tc>
        <w:tc>
          <w:tcPr>
            <w:tcW w:w="7463" w:type="dxa"/>
            <w:tcBorders>
              <w:left w:val="single" w:sz="4" w:space="0" w:color="747476"/>
            </w:tcBorders>
          </w:tcPr>
          <w:p w14:paraId="618437BA" w14:textId="77777777" w:rsidR="00E000F3" w:rsidRPr="00644E0B" w:rsidRDefault="00E000F3" w:rsidP="00700A8C">
            <w:pPr>
              <w:pStyle w:val="Tablebody"/>
              <w:rPr>
                <w:strike/>
                <w:color w:val="FF0000"/>
                <w:u w:val="dash"/>
                <w:lang w:val="en-GB"/>
              </w:rPr>
            </w:pPr>
            <w:r w:rsidRPr="00644E0B">
              <w:rPr>
                <w:strike/>
                <w:color w:val="FF0000"/>
                <w:u w:val="dash"/>
                <w:lang w:val="en-GB"/>
              </w:rPr>
              <w:t>(This document)</w:t>
            </w:r>
          </w:p>
          <w:p w14:paraId="285AC0B3" w14:textId="77777777" w:rsidR="00E000F3" w:rsidRPr="00644E0B" w:rsidRDefault="00E000F3" w:rsidP="00700A8C">
            <w:pPr>
              <w:pStyle w:val="Tablebody"/>
              <w:rPr>
                <w:strike/>
                <w:color w:val="FF0000"/>
                <w:u w:val="dash"/>
                <w:lang w:val="en-GB"/>
              </w:rPr>
            </w:pPr>
            <w:r w:rsidRPr="00644E0B">
              <w:rPr>
                <w:strike/>
                <w:color w:val="FF0000"/>
                <w:u w:val="dash"/>
                <w:lang w:val="en-GB"/>
              </w:rPr>
              <w:t>Revised at least every 4 years</w:t>
            </w:r>
          </w:p>
        </w:tc>
      </w:tr>
      <w:tr w:rsidR="00D94738" w:rsidRPr="00644E0B" w14:paraId="2E16838A" w14:textId="77777777" w:rsidTr="00700A8C">
        <w:trPr>
          <w:cantSplit/>
          <w:trHeight w:val="737"/>
        </w:trPr>
        <w:tc>
          <w:tcPr>
            <w:tcW w:w="2385" w:type="dxa"/>
            <w:tcBorders>
              <w:right w:val="single" w:sz="4" w:space="0" w:color="747476"/>
            </w:tcBorders>
          </w:tcPr>
          <w:p w14:paraId="48B08E62" w14:textId="77777777" w:rsidR="00E000F3" w:rsidRPr="00644E0B" w:rsidRDefault="00E000F3" w:rsidP="00700A8C">
            <w:pPr>
              <w:pStyle w:val="Tablebody"/>
              <w:rPr>
                <w:strike/>
                <w:color w:val="FF0000"/>
                <w:u w:val="dash"/>
                <w:lang w:val="en-GB"/>
              </w:rPr>
            </w:pPr>
            <w:r w:rsidRPr="00644E0B">
              <w:rPr>
                <w:strike/>
                <w:color w:val="FF0000"/>
                <w:u w:val="dash"/>
                <w:lang w:val="en-GB"/>
              </w:rPr>
              <w:t>CGMS Contingency Plan</w:t>
            </w:r>
          </w:p>
        </w:tc>
        <w:tc>
          <w:tcPr>
            <w:tcW w:w="7463" w:type="dxa"/>
            <w:tcBorders>
              <w:left w:val="single" w:sz="4" w:space="0" w:color="747476"/>
            </w:tcBorders>
          </w:tcPr>
          <w:p w14:paraId="38532AE8" w14:textId="77777777" w:rsidR="00E000F3" w:rsidRPr="00644E0B" w:rsidRDefault="00E000F3" w:rsidP="00700A8C">
            <w:pPr>
              <w:pStyle w:val="Tablebody"/>
              <w:rPr>
                <w:strike/>
                <w:color w:val="FF0000"/>
                <w:u w:val="dash"/>
                <w:lang w:val="en-GB"/>
              </w:rPr>
            </w:pPr>
            <w:r w:rsidRPr="00644E0B">
              <w:rPr>
                <w:strike/>
                <w:color w:val="FF0000"/>
                <w:u w:val="dash"/>
                <w:lang w:val="en-GB"/>
              </w:rPr>
              <w:t>Defines guidance and the process for identifying, mitigating, and coping with risks to the continuity of the CGMS Baseline.</w:t>
            </w:r>
          </w:p>
          <w:p w14:paraId="69A1CFEF" w14:textId="77777777" w:rsidR="00E000F3" w:rsidRPr="00644E0B" w:rsidRDefault="00997B64" w:rsidP="00700A8C">
            <w:pPr>
              <w:pStyle w:val="Tablebody"/>
              <w:rPr>
                <w:strike/>
                <w:color w:val="FF0000"/>
                <w:u w:val="dash"/>
                <w:lang w:val="en-GB"/>
              </w:rPr>
            </w:pPr>
            <w:hyperlink r:id="rId206" w:history="1">
              <w:r w:rsidR="00E000F3" w:rsidRPr="00644E0B">
                <w:rPr>
                  <w:rStyle w:val="Hyperlink"/>
                  <w:strike/>
                  <w:color w:val="FF0000"/>
                  <w:u w:val="dash"/>
                  <w:lang w:val="en-GB"/>
                </w:rPr>
                <w:t>https://www.cgms</w:t>
              </w:r>
              <w:r w:rsidR="00E000F3" w:rsidRPr="00644E0B">
                <w:rPr>
                  <w:rStyle w:val="Hyperlink"/>
                  <w:strike/>
                  <w:color w:val="FF0000"/>
                  <w:u w:val="dash"/>
                  <w:lang w:val="en-GB"/>
                </w:rPr>
                <w:noBreakHyphen/>
                <w:t>info.org/documents/CGMS_contingency_plan_Aug2019.pdf</w:t>
              </w:r>
            </w:hyperlink>
            <w:r w:rsidR="00E000F3" w:rsidRPr="00644E0B">
              <w:rPr>
                <w:rStyle w:val="Hyperlink"/>
                <w:strike/>
                <w:color w:val="FF0000"/>
                <w:u w:val="dash"/>
                <w:lang w:val="en-GB"/>
              </w:rPr>
              <w:br/>
            </w:r>
            <w:r w:rsidR="00E000F3" w:rsidRPr="00644E0B">
              <w:rPr>
                <w:strike/>
                <w:color w:val="FF0000"/>
                <w:u w:val="dash"/>
                <w:lang w:val="en-GB"/>
              </w:rPr>
              <w:t xml:space="preserve">(Ref. </w:t>
            </w:r>
            <w:hyperlink r:id="rId207" w:history="1">
              <w:r w:rsidR="00E000F3" w:rsidRPr="00644E0B">
                <w:rPr>
                  <w:rStyle w:val="Hyperlink"/>
                  <w:strike/>
                  <w:color w:val="FF0000"/>
                  <w:u w:val="dash"/>
                  <w:lang w:val="en-GB"/>
                </w:rPr>
                <w:t>CGMS</w:t>
              </w:r>
              <w:r w:rsidR="00E000F3" w:rsidRPr="00644E0B">
                <w:rPr>
                  <w:rStyle w:val="Hyperlink"/>
                  <w:strike/>
                  <w:color w:val="FF0000"/>
                  <w:u w:val="dash"/>
                  <w:lang w:val="en-GB"/>
                </w:rPr>
                <w:noBreakHyphen/>
                <w:t>46</w:t>
              </w:r>
              <w:r w:rsidR="00E000F3" w:rsidRPr="00644E0B">
                <w:rPr>
                  <w:rStyle w:val="Hyperlink"/>
                  <w:strike/>
                  <w:color w:val="FF0000"/>
                  <w:u w:val="dash"/>
                  <w:lang w:val="en-GB"/>
                </w:rPr>
                <w:noBreakHyphen/>
                <w:t>CGMS</w:t>
              </w:r>
              <w:r w:rsidR="00E000F3" w:rsidRPr="00644E0B">
                <w:rPr>
                  <w:rStyle w:val="Hyperlink"/>
                  <w:strike/>
                  <w:color w:val="FF0000"/>
                  <w:u w:val="dash"/>
                  <w:lang w:val="en-GB"/>
                </w:rPr>
                <w:noBreakHyphen/>
                <w:t>WP</w:t>
              </w:r>
              <w:r w:rsidR="00E000F3" w:rsidRPr="00644E0B">
                <w:rPr>
                  <w:rStyle w:val="Hyperlink"/>
                  <w:strike/>
                  <w:color w:val="FF0000"/>
                  <w:u w:val="dash"/>
                  <w:lang w:val="en-GB"/>
                </w:rPr>
                <w:noBreakHyphen/>
                <w:t>28</w:t>
              </w:r>
            </w:hyperlink>
            <w:r w:rsidR="00E000F3" w:rsidRPr="00644E0B">
              <w:rPr>
                <w:strike/>
                <w:color w:val="FF0000"/>
                <w:u w:val="dash"/>
                <w:lang w:val="en-GB"/>
              </w:rPr>
              <w:t>)</w:t>
            </w:r>
          </w:p>
        </w:tc>
      </w:tr>
      <w:tr w:rsidR="00D94738" w:rsidRPr="00065D4F" w14:paraId="75420087" w14:textId="77777777" w:rsidTr="00700A8C">
        <w:trPr>
          <w:cantSplit/>
          <w:trHeight w:val="979"/>
        </w:trPr>
        <w:tc>
          <w:tcPr>
            <w:tcW w:w="2385" w:type="dxa"/>
            <w:tcBorders>
              <w:right w:val="single" w:sz="4" w:space="0" w:color="747476"/>
            </w:tcBorders>
          </w:tcPr>
          <w:p w14:paraId="0F1C0FD5" w14:textId="77777777" w:rsidR="00E000F3" w:rsidRPr="00644E0B" w:rsidRDefault="00E000F3" w:rsidP="00700A8C">
            <w:pPr>
              <w:pStyle w:val="Tablebody"/>
              <w:rPr>
                <w:strike/>
                <w:color w:val="FF0000"/>
                <w:u w:val="dash"/>
                <w:lang w:val="en-GB"/>
              </w:rPr>
            </w:pPr>
            <w:r w:rsidRPr="00644E0B">
              <w:rPr>
                <w:strike/>
                <w:color w:val="FF0000"/>
                <w:u w:val="dash"/>
                <w:lang w:val="en-GB"/>
              </w:rPr>
              <w:t>CGMS High</w:t>
            </w:r>
            <w:r w:rsidRPr="00644E0B">
              <w:rPr>
                <w:strike/>
                <w:color w:val="FF0000"/>
                <w:u w:val="dash"/>
                <w:lang w:val="en-GB"/>
              </w:rPr>
              <w:noBreakHyphen/>
              <w:t>Level Priority Plan (HLPP)</w:t>
            </w:r>
          </w:p>
        </w:tc>
        <w:tc>
          <w:tcPr>
            <w:tcW w:w="7463" w:type="dxa"/>
            <w:tcBorders>
              <w:left w:val="single" w:sz="4" w:space="0" w:color="747476"/>
            </w:tcBorders>
          </w:tcPr>
          <w:p w14:paraId="4298287C" w14:textId="77777777" w:rsidR="00E000F3" w:rsidRPr="00644E0B" w:rsidRDefault="00E000F3" w:rsidP="00700A8C">
            <w:pPr>
              <w:pStyle w:val="Tablebody"/>
              <w:rPr>
                <w:strike/>
                <w:color w:val="FF0000"/>
                <w:u w:val="dash"/>
                <w:lang w:val="en-GB"/>
              </w:rPr>
            </w:pPr>
            <w:r w:rsidRPr="00644E0B">
              <w:rPr>
                <w:strike/>
                <w:color w:val="FF0000"/>
                <w:u w:val="dash"/>
                <w:lang w:val="en-GB"/>
              </w:rPr>
              <w:t>4</w:t>
            </w:r>
            <w:r w:rsidRPr="00644E0B">
              <w:rPr>
                <w:strike/>
                <w:color w:val="FF0000"/>
                <w:u w:val="dash"/>
                <w:lang w:val="en-GB"/>
              </w:rPr>
              <w:noBreakHyphen/>
              <w:t>year rolling plan containing high</w:t>
            </w:r>
            <w:r w:rsidRPr="00644E0B">
              <w:rPr>
                <w:strike/>
                <w:color w:val="FF0000"/>
                <w:u w:val="dash"/>
                <w:lang w:val="en-GB"/>
              </w:rPr>
              <w:noBreakHyphen/>
              <w:t>level priorities for CGMS activities. Aspirational targets for enhancing the CGMS response to the WIGOS Vision are included in the HLPP. Revised annually.</w:t>
            </w:r>
          </w:p>
          <w:p w14:paraId="6255E92C" w14:textId="77777777" w:rsidR="00E000F3" w:rsidRPr="00644E0B" w:rsidRDefault="00997B64" w:rsidP="00700A8C">
            <w:pPr>
              <w:pStyle w:val="Tablebody"/>
              <w:rPr>
                <w:strike/>
                <w:color w:val="FF0000"/>
                <w:u w:val="dash"/>
                <w:lang w:val="en-GB"/>
              </w:rPr>
            </w:pPr>
            <w:hyperlink r:id="rId208" w:history="1">
              <w:r w:rsidR="00E000F3" w:rsidRPr="00644E0B">
                <w:rPr>
                  <w:rStyle w:val="Hyperlink"/>
                  <w:strike/>
                  <w:color w:val="FF0000"/>
                  <w:u w:val="dash"/>
                  <w:lang w:val="en-GB"/>
                </w:rPr>
                <w:t>https://www.cgms</w:t>
              </w:r>
              <w:r w:rsidR="00E000F3" w:rsidRPr="00644E0B">
                <w:rPr>
                  <w:rStyle w:val="Hyperlink"/>
                  <w:strike/>
                  <w:color w:val="FF0000"/>
                  <w:u w:val="dash"/>
                  <w:lang w:val="en-GB"/>
                </w:rPr>
                <w:noBreakHyphen/>
                <w:t>info.org/documents/CGMS_HIGH_LEVEL_PRIORITY_PLAN.pdf</w:t>
              </w:r>
            </w:hyperlink>
          </w:p>
        </w:tc>
      </w:tr>
      <w:tr w:rsidR="00D94738" w:rsidRPr="00065D4F" w14:paraId="71677BF7" w14:textId="77777777" w:rsidTr="00700A8C">
        <w:trPr>
          <w:cantSplit/>
          <w:trHeight w:val="737"/>
        </w:trPr>
        <w:tc>
          <w:tcPr>
            <w:tcW w:w="2385" w:type="dxa"/>
          </w:tcPr>
          <w:p w14:paraId="50A04A1D" w14:textId="77777777" w:rsidR="00E000F3" w:rsidRPr="00644E0B" w:rsidRDefault="00E000F3" w:rsidP="00700A8C">
            <w:pPr>
              <w:pStyle w:val="Tablebody"/>
              <w:rPr>
                <w:strike/>
                <w:color w:val="FF0000"/>
                <w:u w:val="dash"/>
                <w:lang w:val="en-GB"/>
              </w:rPr>
            </w:pPr>
            <w:r w:rsidRPr="00644E0B">
              <w:rPr>
                <w:strike/>
                <w:color w:val="FF0000"/>
                <w:u w:val="dash"/>
                <w:lang w:val="en-GB"/>
              </w:rPr>
              <w:t>WMO Gap Analysis</w:t>
            </w:r>
          </w:p>
        </w:tc>
        <w:tc>
          <w:tcPr>
            <w:tcW w:w="7463" w:type="dxa"/>
          </w:tcPr>
          <w:p w14:paraId="304810EE" w14:textId="77777777" w:rsidR="00E000F3" w:rsidRPr="00644E0B" w:rsidRDefault="00E000F3" w:rsidP="00700A8C">
            <w:pPr>
              <w:pStyle w:val="Tablebody"/>
              <w:rPr>
                <w:strike/>
                <w:color w:val="FF0000"/>
                <w:u w:val="dash"/>
                <w:lang w:val="en-GB"/>
              </w:rPr>
            </w:pPr>
            <w:r w:rsidRPr="00644E0B">
              <w:rPr>
                <w:strike/>
                <w:color w:val="FF0000"/>
                <w:u w:val="dash"/>
                <w:lang w:val="en-GB"/>
              </w:rPr>
              <w:t>Contains the WMO gap analysis of CGMS Baseline against the WIGOS Vision. Document provided to CGMS at least every 4 years.</w:t>
            </w:r>
          </w:p>
          <w:p w14:paraId="57BE3E7F" w14:textId="77777777" w:rsidR="00E000F3" w:rsidRPr="00644E0B" w:rsidRDefault="00997B64" w:rsidP="00700A8C">
            <w:pPr>
              <w:pStyle w:val="Tablebody"/>
              <w:rPr>
                <w:strike/>
                <w:color w:val="FF0000"/>
                <w:u w:val="dash"/>
                <w:lang w:val="en-GB"/>
              </w:rPr>
            </w:pPr>
            <w:hyperlink r:id="rId209" w:history="1">
              <w:r w:rsidR="00E000F3" w:rsidRPr="00644E0B">
                <w:rPr>
                  <w:rStyle w:val="Hyperlink"/>
                  <w:strike/>
                  <w:color w:val="FF0000"/>
                  <w:u w:val="dash"/>
                  <w:lang w:val="en-GB"/>
                </w:rPr>
                <w:t>CGMS</w:t>
              </w:r>
              <w:r w:rsidR="00E000F3" w:rsidRPr="00644E0B">
                <w:rPr>
                  <w:rStyle w:val="Hyperlink"/>
                  <w:strike/>
                  <w:color w:val="FF0000"/>
                  <w:u w:val="dash"/>
                  <w:lang w:val="en-GB"/>
                </w:rPr>
                <w:noBreakHyphen/>
                <w:t>49</w:t>
              </w:r>
              <w:r w:rsidR="00E000F3" w:rsidRPr="00644E0B">
                <w:rPr>
                  <w:rStyle w:val="Hyperlink"/>
                  <w:strike/>
                  <w:color w:val="FF0000"/>
                  <w:u w:val="dash"/>
                  <w:lang w:val="en-GB"/>
                </w:rPr>
                <w:noBreakHyphen/>
                <w:t>WMO</w:t>
              </w:r>
              <w:r w:rsidR="00E000F3" w:rsidRPr="00644E0B">
                <w:rPr>
                  <w:rStyle w:val="Hyperlink"/>
                  <w:strike/>
                  <w:color w:val="FF0000"/>
                  <w:u w:val="dash"/>
                  <w:lang w:val="en-GB"/>
                </w:rPr>
                <w:noBreakHyphen/>
                <w:t>WP</w:t>
              </w:r>
              <w:r w:rsidR="00E000F3" w:rsidRPr="00644E0B">
                <w:rPr>
                  <w:rStyle w:val="Hyperlink"/>
                  <w:strike/>
                  <w:color w:val="FF0000"/>
                  <w:u w:val="dash"/>
                  <w:lang w:val="en-GB"/>
                </w:rPr>
                <w:noBreakHyphen/>
                <w:t>13</w:t>
              </w:r>
            </w:hyperlink>
          </w:p>
        </w:tc>
      </w:tr>
      <w:tr w:rsidR="00D94738" w:rsidRPr="00065D4F" w14:paraId="4859C926" w14:textId="77777777" w:rsidTr="00700A8C">
        <w:trPr>
          <w:cantSplit/>
          <w:trHeight w:val="737"/>
        </w:trPr>
        <w:tc>
          <w:tcPr>
            <w:tcW w:w="2385" w:type="dxa"/>
          </w:tcPr>
          <w:p w14:paraId="4AEA3826" w14:textId="77777777" w:rsidR="00E000F3" w:rsidRPr="00644E0B" w:rsidRDefault="00E000F3" w:rsidP="00700A8C">
            <w:pPr>
              <w:pStyle w:val="Tablebody"/>
              <w:rPr>
                <w:strike/>
                <w:color w:val="FF0000"/>
                <w:u w:val="dash"/>
                <w:lang w:val="en-GB"/>
              </w:rPr>
            </w:pPr>
            <w:r w:rsidRPr="00644E0B">
              <w:rPr>
                <w:strike/>
                <w:color w:val="FF0000"/>
                <w:u w:val="dash"/>
                <w:lang w:val="en-GB"/>
              </w:rPr>
              <w:t>WIGOS Vision</w:t>
            </w:r>
          </w:p>
        </w:tc>
        <w:tc>
          <w:tcPr>
            <w:tcW w:w="7463" w:type="dxa"/>
          </w:tcPr>
          <w:p w14:paraId="1678DE1A" w14:textId="77777777" w:rsidR="00E000F3" w:rsidRPr="00644E0B" w:rsidRDefault="00E000F3" w:rsidP="00700A8C">
            <w:pPr>
              <w:pStyle w:val="Tablebody"/>
              <w:rPr>
                <w:strike/>
                <w:color w:val="FF0000"/>
                <w:u w:val="dash"/>
                <w:lang w:val="en-GB"/>
              </w:rPr>
            </w:pPr>
            <w:r w:rsidRPr="00644E0B">
              <w:rPr>
                <w:strike/>
                <w:color w:val="FF0000"/>
                <w:u w:val="dash"/>
                <w:lang w:val="en-GB"/>
              </w:rPr>
              <w:t>Contains the overall vision for the complete observing system, based on WMO requirements.</w:t>
            </w:r>
          </w:p>
          <w:p w14:paraId="35ED4C2F" w14:textId="77777777" w:rsidR="00E000F3" w:rsidRPr="00644E0B" w:rsidRDefault="00E000F3" w:rsidP="00700A8C">
            <w:pPr>
              <w:pStyle w:val="Tablebody"/>
              <w:rPr>
                <w:strike/>
                <w:color w:val="FF0000"/>
                <w:u w:val="dash"/>
                <w:lang w:val="en-GB"/>
              </w:rPr>
            </w:pPr>
            <w:r w:rsidRPr="00644E0B">
              <w:rPr>
                <w:strike/>
                <w:color w:val="FF0000"/>
                <w:u w:val="dash"/>
                <w:lang w:val="en-GB"/>
              </w:rPr>
              <w:t>See WMO</w:t>
            </w:r>
            <w:r w:rsidRPr="00644E0B">
              <w:rPr>
                <w:strike/>
                <w:color w:val="FF0000"/>
                <w:u w:val="dash"/>
                <w:lang w:val="en-GB"/>
              </w:rPr>
              <w:noBreakHyphen/>
              <w:t>No. 1243 and</w:t>
            </w:r>
          </w:p>
          <w:p w14:paraId="6B907E83" w14:textId="77777777" w:rsidR="00E000F3" w:rsidRPr="00644E0B" w:rsidRDefault="00997B64" w:rsidP="00700A8C">
            <w:pPr>
              <w:pStyle w:val="Tablebody"/>
              <w:rPr>
                <w:strike/>
                <w:color w:val="FF0000"/>
                <w:u w:val="dash"/>
                <w:lang w:val="en-GB"/>
              </w:rPr>
            </w:pPr>
            <w:hyperlink r:id="rId210" w:history="1">
              <w:r w:rsidR="00E000F3" w:rsidRPr="00644E0B">
                <w:rPr>
                  <w:rStyle w:val="Hyperlink"/>
                  <w:strike/>
                  <w:color w:val="FF0000"/>
                  <w:u w:val="dash"/>
                  <w:lang w:val="en-GB"/>
                </w:rPr>
                <w:t>https://community.wmo.int/vision2040</w:t>
              </w:r>
            </w:hyperlink>
          </w:p>
        </w:tc>
      </w:tr>
    </w:tbl>
    <w:p w14:paraId="28B36C74" w14:textId="77777777" w:rsidR="00E000F3" w:rsidRPr="00644E0B" w:rsidRDefault="00E000F3" w:rsidP="00E000F3">
      <w:pPr>
        <w:pStyle w:val="Heading2NOToC"/>
        <w:rPr>
          <w:lang w:val="en-GB"/>
        </w:rPr>
      </w:pPr>
      <w:r w:rsidRPr="00644E0B">
        <w:rPr>
          <w:lang w:val="en-GB"/>
        </w:rPr>
        <w:t>1.3</w:t>
      </w:r>
      <w:r w:rsidRPr="00644E0B">
        <w:rPr>
          <w:lang w:val="en-GB"/>
        </w:rPr>
        <w:tab/>
        <w:t>Scope of the Baseline</w:t>
      </w:r>
    </w:p>
    <w:p w14:paraId="06546E05" w14:textId="77777777" w:rsidR="00E000F3" w:rsidRPr="00644E0B" w:rsidRDefault="00E000F3" w:rsidP="00E000F3">
      <w:pPr>
        <w:pStyle w:val="Bodytext"/>
        <w:rPr>
          <w:lang w:val="en-GB"/>
        </w:rPr>
      </w:pPr>
      <w:r w:rsidRPr="00644E0B">
        <w:rPr>
          <w:lang w:val="en-GB"/>
        </w:rPr>
        <w:t>The Baseline enumerates the observations and their supporting missions that provide meteorological and environmental data required to support the WMO application areas. Support of this goal requires coordination and cooperation among all CGMS members. In order to ensure efficient allocation of resources and timely cooperation, the capabilities contained herein are considered the aggregate baseline capabilities of all CGMS members.</w:t>
      </w:r>
    </w:p>
    <w:p w14:paraId="713F4A3F" w14:textId="77777777" w:rsidR="00E000F3" w:rsidRPr="00644E0B" w:rsidRDefault="00E000F3" w:rsidP="00E000F3">
      <w:pPr>
        <w:pStyle w:val="Bodytext"/>
        <w:rPr>
          <w:strike/>
          <w:color w:val="FF0000"/>
          <w:u w:val="dash"/>
          <w:lang w:val="en-GB"/>
        </w:rPr>
      </w:pPr>
      <w:r w:rsidRPr="00644E0B">
        <w:rPr>
          <w:strike/>
          <w:color w:val="FF0000"/>
          <w:u w:val="dash"/>
          <w:lang w:val="en-GB"/>
        </w:rPr>
        <w:t>In the development of the scope of the Baseline, the following principles determined which missions were included:</w:t>
      </w:r>
    </w:p>
    <w:p w14:paraId="2410496D" w14:textId="77777777" w:rsidR="00E000F3" w:rsidRPr="00644E0B" w:rsidRDefault="003D1BD2"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00E000F3" w:rsidRPr="00644E0B">
        <w:rPr>
          <w:strike/>
          <w:color w:val="FF0000"/>
          <w:u w:val="dash"/>
        </w:rPr>
        <w:t>Commitment by CGMS members to provide a capability;</w:t>
      </w:r>
    </w:p>
    <w:p w14:paraId="1FDD9BDD" w14:textId="77777777" w:rsidR="00E000F3" w:rsidRPr="00644E0B" w:rsidRDefault="003D1BD2"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00E000F3" w:rsidRPr="00644E0B">
        <w:rPr>
          <w:strike/>
          <w:color w:val="FF0000"/>
          <w:u w:val="dash"/>
        </w:rPr>
        <w:t>Long</w:t>
      </w:r>
      <w:r w:rsidR="00E000F3" w:rsidRPr="00644E0B">
        <w:rPr>
          <w:strike/>
          <w:color w:val="FF0000"/>
          <w:u w:val="dash"/>
        </w:rPr>
        <w:noBreakHyphen/>
        <w:t>term sustained provision of the capability by CGMS members;</w:t>
      </w:r>
    </w:p>
    <w:p w14:paraId="13B128C8" w14:textId="77777777" w:rsidR="00E000F3" w:rsidRPr="00644E0B" w:rsidRDefault="003D1BD2"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00E000F3" w:rsidRPr="00644E0B">
        <w:rPr>
          <w:strike/>
          <w:color w:val="FF0000"/>
          <w:u w:val="dash"/>
        </w:rPr>
        <w:t>Data from missions are available on a free and unrestricted basis;</w:t>
      </w:r>
    </w:p>
    <w:p w14:paraId="0E763CAD" w14:textId="77777777" w:rsidR="00E000F3" w:rsidRPr="00644E0B" w:rsidRDefault="003D1BD2"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00E000F3" w:rsidRPr="00644E0B">
        <w:rPr>
          <w:strike/>
          <w:color w:val="FF0000"/>
          <w:u w:val="dash"/>
        </w:rPr>
        <w:t>Data can be utilized in operational applications.</w:t>
      </w:r>
    </w:p>
    <w:p w14:paraId="69027F47" w14:textId="77777777" w:rsidR="00E000F3" w:rsidRPr="00644E0B" w:rsidRDefault="00E000F3" w:rsidP="00E000F3">
      <w:pPr>
        <w:pStyle w:val="Bodytext"/>
        <w:rPr>
          <w:strike/>
          <w:color w:val="FF0000"/>
          <w:u w:val="dash"/>
          <w:lang w:val="en-GB"/>
        </w:rPr>
      </w:pPr>
      <w:r w:rsidRPr="00644E0B">
        <w:rPr>
          <w:strike/>
          <w:color w:val="FF0000"/>
          <w:u w:val="dash"/>
          <w:lang w:val="en-GB"/>
        </w:rPr>
        <w:t>This document takes a holistic approach and therefore includes space</w:t>
      </w:r>
      <w:r w:rsidRPr="00644E0B">
        <w:rPr>
          <w:strike/>
          <w:color w:val="FF0000"/>
          <w:u w:val="dash"/>
          <w:lang w:val="en-GB"/>
        </w:rPr>
        <w:noBreakHyphen/>
        <w:t>based observations; services, including data collection and direct broadcast; as well as data sharing and distribution.</w:t>
      </w:r>
    </w:p>
    <w:p w14:paraId="213FA33A" w14:textId="0ABE2C97" w:rsidR="00E000F3" w:rsidRPr="00644E0B" w:rsidRDefault="00E000F3" w:rsidP="00E000F3">
      <w:pPr>
        <w:pStyle w:val="Heading2NOToC"/>
        <w:rPr>
          <w:lang w:val="en-GB"/>
        </w:rPr>
      </w:pPr>
      <w:r w:rsidRPr="00644E0B">
        <w:rPr>
          <w:lang w:val="en-GB"/>
        </w:rPr>
        <w:t>1.4</w:t>
      </w:r>
      <w:r w:rsidRPr="00644E0B">
        <w:rPr>
          <w:lang w:val="en-GB"/>
        </w:rPr>
        <w:tab/>
        <w:t>Evolution of the Baseline</w:t>
      </w:r>
    </w:p>
    <w:p w14:paraId="21659E2C" w14:textId="7F388760" w:rsidR="00E000F3" w:rsidRPr="00644E0B" w:rsidRDefault="00E000F3" w:rsidP="00E000F3">
      <w:pPr>
        <w:pStyle w:val="Bodytext"/>
        <w:rPr>
          <w:lang w:val="en-GB"/>
        </w:rPr>
      </w:pPr>
      <w:r w:rsidRPr="00644E0B">
        <w:rPr>
          <w:lang w:val="en-GB"/>
        </w:rPr>
        <w:t xml:space="preserve">The Baseline </w:t>
      </w:r>
      <w:r w:rsidRPr="00644E0B">
        <w:rPr>
          <w:strike/>
          <w:color w:val="FF0000"/>
          <w:u w:val="dash"/>
          <w:lang w:val="en-GB"/>
        </w:rPr>
        <w:t>will be updated at least every four years</w:t>
      </w:r>
      <w:r w:rsidR="66627E57" w:rsidRPr="00644E0B">
        <w:rPr>
          <w:color w:val="008000"/>
          <w:u w:val="dash"/>
          <w:lang w:val="en-GB"/>
        </w:rPr>
        <w:t>is</w:t>
      </w:r>
      <w:r w:rsidRPr="00644E0B">
        <w:rPr>
          <w:color w:val="008000"/>
          <w:u w:val="dash"/>
          <w:lang w:val="en-GB"/>
        </w:rPr>
        <w:t xml:space="preserve"> </w:t>
      </w:r>
      <w:r w:rsidR="008468FB" w:rsidRPr="00644E0B">
        <w:rPr>
          <w:color w:val="008000"/>
          <w:u w:val="dash"/>
          <w:shd w:val="clear" w:color="auto" w:fill="E6E6E6"/>
          <w:lang w:val="en-GB"/>
        </w:rPr>
        <w:t>reviewed annually</w:t>
      </w:r>
      <w:r w:rsidRPr="00644E0B">
        <w:rPr>
          <w:lang w:val="en-GB"/>
        </w:rPr>
        <w:t xml:space="preserve"> to take into account the evolving programmatic plans of CGMS members and the WMO Gap Analysis of the CGMS Baseline against the WIGOS Vision. </w:t>
      </w:r>
      <w:r w:rsidRPr="00644E0B">
        <w:rPr>
          <w:strike/>
          <w:color w:val="FF0000"/>
          <w:u w:val="dash"/>
          <w:lang w:val="en-GB"/>
        </w:rPr>
        <w:t>The process for updating the CGMS Baseline is illustrated in Figure 1 below.</w:t>
      </w:r>
    </w:p>
    <w:p w14:paraId="36AE7486" w14:textId="77777777" w:rsidR="00E000F3" w:rsidRPr="00644E0B" w:rsidRDefault="00E000F3" w:rsidP="00E000F3">
      <w:pPr>
        <w:pStyle w:val="Bodytext"/>
        <w:rPr>
          <w:strike/>
          <w:color w:val="FF0000"/>
          <w:u w:val="dash"/>
          <w:lang w:val="en-GB"/>
        </w:rPr>
      </w:pPr>
      <w:r w:rsidRPr="00644E0B">
        <w:rPr>
          <w:strike/>
          <w:color w:val="FF0000"/>
          <w:u w:val="dash"/>
          <w:lang w:val="en-GB"/>
        </w:rPr>
        <w:t>Following approval of the CGMS Baseline, WMO will include the revised CGMS Baseline in th</w:t>
      </w:r>
      <w:r w:rsidR="007A1C4D" w:rsidRPr="00644E0B">
        <w:rPr>
          <w:strike/>
          <w:color w:val="FF0000"/>
          <w:u w:val="dash"/>
          <w:lang w:val="en-GB"/>
        </w:rPr>
        <w:t>is</w:t>
      </w:r>
      <w:r w:rsidRPr="00644E0B">
        <w:rPr>
          <w:strike/>
          <w:color w:val="FF0000"/>
          <w:u w:val="dash"/>
          <w:lang w:val="en-GB"/>
        </w:rPr>
        <w:t xml:space="preserve"> Manual.</w:t>
      </w:r>
    </w:p>
    <w:p w14:paraId="5DB8FBE4" w14:textId="77777777" w:rsidR="00E000F3" w:rsidRPr="00644E0B" w:rsidRDefault="00E000F3" w:rsidP="00E000F3">
      <w:pPr>
        <w:pStyle w:val="Heading2NOToC"/>
        <w:rPr>
          <w:strike/>
          <w:color w:val="FF0000"/>
          <w:u w:val="dash"/>
          <w:lang w:val="en-GB"/>
        </w:rPr>
      </w:pPr>
      <w:r w:rsidRPr="00644E0B">
        <w:rPr>
          <w:strike/>
          <w:color w:val="FF0000"/>
          <w:u w:val="dash"/>
          <w:lang w:val="en-GB"/>
        </w:rPr>
        <w:t>1.5</w:t>
      </w:r>
      <w:r w:rsidRPr="00644E0B">
        <w:rPr>
          <w:strike/>
          <w:color w:val="FF0000"/>
          <w:u w:val="dash"/>
          <w:lang w:val="en-GB"/>
        </w:rPr>
        <w:tab/>
        <w:t>Additional response to the WIGOS Vision</w:t>
      </w:r>
    </w:p>
    <w:p w14:paraId="1CA4310C" w14:textId="77777777" w:rsidR="00E000F3" w:rsidRPr="00644E0B" w:rsidRDefault="00E000F3" w:rsidP="00E000F3">
      <w:pPr>
        <w:pStyle w:val="Bodytext"/>
        <w:rPr>
          <w:strike/>
          <w:color w:val="FF0000"/>
          <w:u w:val="dash"/>
          <w:lang w:val="en-GB"/>
        </w:rPr>
      </w:pPr>
      <w:r w:rsidRPr="00644E0B">
        <w:rPr>
          <w:strike/>
          <w:color w:val="FF0000"/>
          <w:u w:val="dash"/>
          <w:lang w:val="en-GB"/>
        </w:rPr>
        <w:t>The Baseline constitutes the most comprehensive CGMS response to the WIGOS Vision possible under the current programmatic constraints and specific national priorities. CGMS will continue to strive for a full implementation of the WIGOS Vision and CGMS Working Group III will propose targets for extending the response to the WIGOS Vision. These targets will (after approval by the CGMS plenary) be reflected in the 4</w:t>
      </w:r>
      <w:r w:rsidRPr="00644E0B">
        <w:rPr>
          <w:strike/>
          <w:color w:val="FF0000"/>
          <w:u w:val="dash"/>
          <w:lang w:val="en-GB"/>
        </w:rPr>
        <w:noBreakHyphen/>
        <w:t xml:space="preserve">year rolling </w:t>
      </w:r>
      <w:hyperlink r:id="rId211" w:history="1">
        <w:r w:rsidRPr="00644E0B">
          <w:rPr>
            <w:rStyle w:val="Hyperlink"/>
            <w:strike/>
            <w:color w:val="FF0000"/>
            <w:u w:val="dash"/>
            <w:lang w:val="en-GB"/>
          </w:rPr>
          <w:t>CGMS High</w:t>
        </w:r>
        <w:r w:rsidRPr="00644E0B">
          <w:rPr>
            <w:rStyle w:val="Hyperlink"/>
            <w:strike/>
            <w:color w:val="FF0000"/>
            <w:u w:val="dash"/>
            <w:lang w:val="en-GB"/>
          </w:rPr>
          <w:noBreakHyphen/>
          <w:t>Level Priority Plan</w:t>
        </w:r>
      </w:hyperlink>
      <w:r w:rsidRPr="00644E0B">
        <w:rPr>
          <w:strike/>
          <w:color w:val="FF0000"/>
          <w:u w:val="dash"/>
          <w:lang w:val="en-GB"/>
        </w:rPr>
        <w:t>, and will be reflected in the CGMS Baseline when realised as fully committed contributions by CGMS members.</w:t>
      </w:r>
    </w:p>
    <w:p w14:paraId="61FA5D51" w14:textId="77777777" w:rsidR="00E000F3" w:rsidRPr="00644E0B" w:rsidRDefault="00E000F3" w:rsidP="00E000F3">
      <w:pPr>
        <w:pStyle w:val="Heading1NOToC"/>
        <w:rPr>
          <w:strike/>
          <w:color w:val="FF0000"/>
          <w:u w:val="dash"/>
          <w:lang w:val="en-GB"/>
        </w:rPr>
      </w:pPr>
      <w:r w:rsidRPr="00644E0B">
        <w:rPr>
          <w:strike/>
          <w:color w:val="FF0000"/>
          <w:u w:val="dash"/>
          <w:lang w:val="en-GB"/>
        </w:rPr>
        <w:t>2.</w:t>
      </w:r>
      <w:r w:rsidRPr="00644E0B">
        <w:rPr>
          <w:strike/>
          <w:color w:val="FF0000"/>
          <w:u w:val="dash"/>
          <w:lang w:val="en-GB"/>
        </w:rPr>
        <w:tab/>
        <w:t>Observations and orbits</w:t>
      </w:r>
    </w:p>
    <w:p w14:paraId="5CDAE2F6" w14:textId="77777777" w:rsidR="00E000F3" w:rsidRPr="00644E0B" w:rsidRDefault="00E000F3" w:rsidP="00E000F3">
      <w:pPr>
        <w:pStyle w:val="Bodytext"/>
        <w:rPr>
          <w:strike/>
          <w:color w:val="FF0000"/>
          <w:u w:val="dash"/>
          <w:lang w:val="en-GB"/>
        </w:rPr>
      </w:pPr>
      <w:r w:rsidRPr="00644E0B">
        <w:rPr>
          <w:strike/>
          <w:color w:val="FF0000"/>
          <w:u w:val="dash"/>
          <w:lang w:val="en-GB"/>
        </w:rPr>
        <w:t>The orbits considered by CGMS for exploitation include Low Earth Orbit (LEO), Geostationary Orbit (GEO), Highly Elliptical Orbit (HEO), and at the L1 Lagrange point.</w:t>
      </w:r>
    </w:p>
    <w:p w14:paraId="5441DED8" w14:textId="77777777" w:rsidR="00E000F3" w:rsidRPr="00644E0B" w:rsidRDefault="003D1BD2"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00E000F3" w:rsidRPr="00644E0B">
        <w:rPr>
          <w:strike/>
          <w:color w:val="FF0000"/>
          <w:u w:val="dash"/>
        </w:rPr>
        <w:t>LEO may be sun</w:t>
      </w:r>
      <w:r w:rsidR="00E000F3" w:rsidRPr="00644E0B">
        <w:rPr>
          <w:strike/>
          <w:color w:val="FF0000"/>
          <w:u w:val="dash"/>
        </w:rPr>
        <w:noBreakHyphen/>
        <w:t>synchronous or drifting. Sun</w:t>
      </w:r>
      <w:r w:rsidR="00E000F3" w:rsidRPr="00644E0B">
        <w:rPr>
          <w:strike/>
          <w:color w:val="FF0000"/>
          <w:u w:val="dash"/>
        </w:rPr>
        <w:noBreakHyphen/>
        <w:t>synchronous orbits may have Equatorial Crossing Time (ECT) in the “early morning” (typically, 5:30 and 17:30), the “mid</w:t>
      </w:r>
      <w:r w:rsidR="00E000F3" w:rsidRPr="00644E0B">
        <w:rPr>
          <w:strike/>
          <w:color w:val="FF0000"/>
          <w:u w:val="dash"/>
        </w:rPr>
        <w:noBreakHyphen/>
        <w:t>morning” (typically, 9:30 and 21:30) or the “afternoon” (typically, 13:30 and 1:30). They overfly approximately the same location of the Earth, including high latitudes, at approximately the same time twice/day. For large</w:t>
      </w:r>
      <w:r w:rsidR="00E000F3" w:rsidRPr="00644E0B">
        <w:rPr>
          <w:strike/>
          <w:color w:val="FF0000"/>
          <w:u w:val="dash"/>
        </w:rPr>
        <w:noBreakHyphen/>
        <w:t>swath instruments, coverage at 4</w:t>
      </w:r>
      <w:r w:rsidR="00E000F3" w:rsidRPr="00644E0B">
        <w:rPr>
          <w:strike/>
          <w:color w:val="FF0000"/>
          <w:u w:val="dash"/>
        </w:rPr>
        <w:noBreakHyphen/>
        <w:t>hour intervals requires three satellites at fairly spaced ECT’s. Drifting orbits with different inclination provide more frequent coverage of lower latitudes and ensure the viewing of the Earth at changing times of the diurnal cycle.</w:t>
      </w:r>
    </w:p>
    <w:p w14:paraId="7E0ED863" w14:textId="77777777" w:rsidR="00E000F3" w:rsidRPr="00644E0B" w:rsidRDefault="003D1BD2"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00E000F3" w:rsidRPr="00644E0B">
        <w:rPr>
          <w:strike/>
          <w:color w:val="FF0000"/>
          <w:u w:val="dash"/>
        </w:rPr>
        <w:t>GEO provides continuous view of about one third of the Earth’s surface centred on the stationary sub</w:t>
      </w:r>
      <w:r w:rsidR="00E000F3" w:rsidRPr="00644E0B">
        <w:rPr>
          <w:strike/>
          <w:color w:val="FF0000"/>
          <w:u w:val="dash"/>
        </w:rPr>
        <w:noBreakHyphen/>
        <w:t>point. Full coverage of all longitudes, excluding polar regions, requires a number of evenly spaced satellites.</w:t>
      </w:r>
    </w:p>
    <w:p w14:paraId="1A903897" w14:textId="77777777" w:rsidR="00E000F3" w:rsidRPr="00644E0B" w:rsidRDefault="003D1BD2"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00E000F3" w:rsidRPr="00644E0B">
        <w:rPr>
          <w:strike/>
          <w:color w:val="FF0000"/>
          <w:u w:val="dash"/>
        </w:rPr>
        <w:t>HEO can be used for frequent Earth observation of high latitudes, or to fly through the magnetosphere at various distances from the Earth, for the purpose of space weather. [Note that HEO missions are being planned by some CGMS members but are not yet considered part of the CGMS Baseline].</w:t>
      </w:r>
    </w:p>
    <w:p w14:paraId="29D7BE9E" w14:textId="77777777" w:rsidR="00E000F3" w:rsidRPr="00644E0B" w:rsidRDefault="003D1BD2"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00E000F3" w:rsidRPr="00644E0B">
        <w:rPr>
          <w:strike/>
          <w:color w:val="FF0000"/>
          <w:u w:val="dash"/>
        </w:rPr>
        <w:t>L1 provides continuous view of the Sun, and in situ detection of particles of the solar wind several minutes before they reach the magnetosphere and the Earth.</w:t>
      </w:r>
    </w:p>
    <w:p w14:paraId="54B86AFF" w14:textId="77777777" w:rsidR="00E000F3" w:rsidRPr="00644E0B" w:rsidRDefault="003D1BD2"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00E000F3" w:rsidRPr="00644E0B">
        <w:rPr>
          <w:strike/>
          <w:color w:val="FF0000"/>
          <w:u w:val="dash"/>
        </w:rPr>
        <w:t>The term Sun</w:t>
      </w:r>
      <w:r w:rsidR="00E000F3" w:rsidRPr="00644E0B">
        <w:rPr>
          <w:strike/>
          <w:color w:val="FF0000"/>
          <w:u w:val="dash"/>
        </w:rPr>
        <w:noBreakHyphen/>
        <w:t>Earth line used below should be understood as covering observations that may be obtained from any suitable orbital position on the line connecting the Sun and the Earth when monitoring or observing the sun. Typical orbital positions include GEO and the first Lagrangian Point (L1). Requirement for continuous observations needs to be taken into account for orbits around the Earth because of potential satellite eclipses.</w:t>
      </w:r>
    </w:p>
    <w:p w14:paraId="41ED89EF" w14:textId="77777777" w:rsidR="00E000F3" w:rsidRPr="00644E0B" w:rsidRDefault="003D1BD2" w:rsidP="00E000F3">
      <w:pPr>
        <w:pStyle w:val="Indent1"/>
        <w:rPr>
          <w:strike/>
          <w:color w:val="FF0000"/>
          <w:u w:val="dash"/>
        </w:rPr>
      </w:pPr>
      <w:r w:rsidRPr="00644E0B">
        <w:rPr>
          <w:strike/>
          <w:color w:val="FF0000"/>
          <w:u w:val="dash"/>
        </w:rPr>
        <w:t>•</w:t>
      </w:r>
      <w:r w:rsidRPr="00644E0B">
        <w:rPr>
          <w:rFonts w:ascii="Symbol" w:hAnsi="Symbol"/>
          <w:strike/>
          <w:color w:val="FF0000"/>
          <w:u w:val="dash"/>
        </w:rPr>
        <w:tab/>
      </w:r>
      <w:r w:rsidR="00E000F3" w:rsidRPr="00644E0B">
        <w:rPr>
          <w:strike/>
          <w:color w:val="FF0000"/>
          <w:u w:val="dash"/>
        </w:rPr>
        <w:t>Other orbits away from the Sun</w:t>
      </w:r>
      <w:r w:rsidR="00E000F3" w:rsidRPr="00644E0B">
        <w:rPr>
          <w:strike/>
          <w:color w:val="FF0000"/>
          <w:u w:val="dash"/>
        </w:rPr>
        <w:noBreakHyphen/>
        <w:t>Earth line (such as L5 or L4) can be used for solar and heliospheric imaging and in situ measurements for space weather to improve the coverage and enhance space weather forecasting.</w:t>
      </w:r>
    </w:p>
    <w:p w14:paraId="50D172BC" w14:textId="77777777" w:rsidR="00E000F3" w:rsidRPr="00644E0B" w:rsidRDefault="00E000F3" w:rsidP="00E000F3">
      <w:pPr>
        <w:pStyle w:val="Bodytext"/>
        <w:rPr>
          <w:strike/>
          <w:color w:val="FF0000"/>
          <w:u w:val="dash"/>
          <w:lang w:val="en-GB"/>
        </w:rPr>
      </w:pPr>
      <w:r w:rsidRPr="00644E0B">
        <w:rPr>
          <w:strike/>
          <w:color w:val="FF0000"/>
          <w:u w:val="dash"/>
          <w:lang w:val="en-GB"/>
        </w:rPr>
        <w:t>The observations are a combination of active and passive remotely sensed observations, and in situ measurements.</w:t>
      </w:r>
    </w:p>
    <w:p w14:paraId="0E2B7921" w14:textId="77777777" w:rsidR="00E000F3" w:rsidRPr="00644E0B" w:rsidRDefault="00E000F3" w:rsidP="00E000F3">
      <w:pPr>
        <w:pStyle w:val="Heading2NOToC"/>
        <w:jc w:val="center"/>
        <w:rPr>
          <w:strike/>
          <w:color w:val="FF0000"/>
          <w:u w:val="dash"/>
          <w:lang w:val="en-GB"/>
        </w:rPr>
      </w:pPr>
      <w:r w:rsidRPr="00644E0B">
        <w:rPr>
          <w:strike/>
          <w:color w:val="FF0000"/>
          <w:u w:val="dash"/>
          <w:lang w:val="en-GB"/>
        </w:rPr>
        <w:t>Table 2. Overview of orbits and observations currently considered by CGMS</w:t>
      </w:r>
    </w:p>
    <w:p w14:paraId="22FB8E2A" w14:textId="0B40F5CB" w:rsidR="00E000F3" w:rsidRPr="00644E0B" w:rsidRDefault="00E000F3" w:rsidP="09553774">
      <w:pPr>
        <w:pStyle w:val="Bodytext"/>
        <w:rPr>
          <w:color w:val="008000"/>
          <w:u w:val="dash"/>
          <w:lang w:val="en-GB"/>
        </w:rPr>
      </w:pPr>
    </w:p>
    <w:p w14:paraId="36B2F205" w14:textId="3822A7C2" w:rsidR="00E000F3" w:rsidRPr="00644E0B" w:rsidRDefault="00E000F3" w:rsidP="09553774">
      <w:pPr>
        <w:rPr>
          <w:color w:val="008000"/>
          <w:u w:val="dash"/>
          <w:lang w:val="en-GB"/>
        </w:rPr>
      </w:pPr>
    </w:p>
    <w:p w14:paraId="47ED2C77" w14:textId="06479BB7" w:rsidR="00E000F3" w:rsidRPr="00644E0B" w:rsidRDefault="00E000F3" w:rsidP="09553774">
      <w:pPr>
        <w:rPr>
          <w:color w:val="008000"/>
          <w:u w:val="dash"/>
          <w:lang w:val="en-GB"/>
        </w:rPr>
      </w:pPr>
    </w:p>
    <w:p w14:paraId="4A4EB56D" w14:textId="1CCD7D9B" w:rsidR="00E000F3" w:rsidRPr="00644E0B" w:rsidRDefault="00E000F3" w:rsidP="09553774">
      <w:pPr>
        <w:rPr>
          <w:color w:val="008000"/>
          <w:u w:val="dash"/>
          <w:lang w:val="en-GB"/>
        </w:rPr>
      </w:pPr>
    </w:p>
    <w:p w14:paraId="5A9A6421" w14:textId="22719A29" w:rsidR="00E000F3" w:rsidRPr="00644E0B" w:rsidRDefault="00E000F3" w:rsidP="09553774">
      <w:pPr>
        <w:rPr>
          <w:color w:val="008000"/>
          <w:u w:val="dash"/>
          <w:lang w:val="en-GB"/>
        </w:rPr>
      </w:pPr>
    </w:p>
    <w:p w14:paraId="5D2CEE04" w14:textId="39595F94" w:rsidR="00E000F3" w:rsidRPr="00644E0B" w:rsidRDefault="00E000F3" w:rsidP="09553774">
      <w:pPr>
        <w:rPr>
          <w:color w:val="008000"/>
          <w:u w:val="dash"/>
          <w:lang w:val="en-GB"/>
        </w:rPr>
      </w:pPr>
    </w:p>
    <w:p w14:paraId="7C4E9B8A" w14:textId="7AAFFBB9" w:rsidR="00E000F3" w:rsidRPr="00644E0B" w:rsidRDefault="00E000F3" w:rsidP="09553774">
      <w:pPr>
        <w:rPr>
          <w:color w:val="008000"/>
          <w:u w:val="dash"/>
          <w:lang w:val="en-GB"/>
        </w:rPr>
      </w:pPr>
    </w:p>
    <w:p w14:paraId="637BF69F" w14:textId="1C1AD371" w:rsidR="00E000F3" w:rsidRPr="00644E0B" w:rsidRDefault="00E000F3" w:rsidP="09553774">
      <w:pPr>
        <w:rPr>
          <w:color w:val="008000"/>
          <w:u w:val="dash"/>
          <w:lang w:val="en-GB"/>
        </w:rPr>
      </w:pPr>
    </w:p>
    <w:p w14:paraId="1AAAF05F" w14:textId="2F45FB76" w:rsidR="00E000F3" w:rsidRPr="00644E0B" w:rsidRDefault="00E000F3" w:rsidP="09553774">
      <w:pPr>
        <w:rPr>
          <w:color w:val="008000"/>
          <w:u w:val="dash"/>
          <w:lang w:val="en-GB"/>
        </w:rPr>
      </w:pPr>
    </w:p>
    <w:p w14:paraId="603BE33B" w14:textId="5DFBB1EA" w:rsidR="00E000F3" w:rsidRPr="00644E0B" w:rsidRDefault="00E000F3" w:rsidP="09553774">
      <w:pPr>
        <w:rPr>
          <w:color w:val="008000"/>
          <w:u w:val="dash"/>
          <w:lang w:val="en-GB"/>
        </w:rPr>
      </w:pPr>
    </w:p>
    <w:p w14:paraId="5D403809" w14:textId="6F749258" w:rsidR="00E000F3" w:rsidRPr="00644E0B" w:rsidRDefault="00E000F3" w:rsidP="09553774">
      <w:pPr>
        <w:rPr>
          <w:color w:val="008000"/>
          <w:u w:val="dash"/>
          <w:lang w:val="en-GB"/>
        </w:rPr>
      </w:pPr>
    </w:p>
    <w:p w14:paraId="100970C7" w14:textId="2363BA95" w:rsidR="00E000F3" w:rsidRPr="00644E0B" w:rsidRDefault="00E000F3" w:rsidP="09553774">
      <w:pPr>
        <w:rPr>
          <w:color w:val="008000"/>
          <w:u w:val="dash"/>
          <w:lang w:val="en-GB"/>
        </w:rPr>
      </w:pPr>
    </w:p>
    <w:p w14:paraId="40E03F3E" w14:textId="4AA82DC7" w:rsidR="00E000F3" w:rsidRPr="00644E0B" w:rsidRDefault="00E000F3" w:rsidP="09553774">
      <w:pPr>
        <w:rPr>
          <w:color w:val="008000"/>
          <w:u w:val="dash"/>
          <w:lang w:val="en-GB"/>
        </w:rPr>
      </w:pPr>
    </w:p>
    <w:p w14:paraId="3EEBA922" w14:textId="77777777" w:rsidR="00986904" w:rsidRPr="00644E0B" w:rsidRDefault="00986904" w:rsidP="00986904">
      <w:pPr>
        <w:pStyle w:val="TPSTable"/>
        <w:rPr>
          <w:lang w:val="en-GB"/>
        </w:rPr>
      </w:pPr>
      <w:r w:rsidRPr="00644E0B">
        <w:rPr>
          <w:color w:val="2B579A"/>
          <w:shd w:val="clear" w:color="auto" w:fill="E6E6E6"/>
          <w:lang w:val="en-GB"/>
          <w:rPrChange w:id="188" w:author="Secretariat" w:date="2024-02-01T15:23:00Z">
            <w:rPr/>
          </w:rPrChange>
        </w:rPr>
        <w:fldChar w:fldCharType="begin"/>
      </w:r>
      <w:r w:rsidRPr="00644E0B">
        <w:rPr>
          <w:lang w:val="en-GB"/>
        </w:rPr>
        <w:instrText xml:space="preserve"> MACROBUTTON TPS_Table TABLE: Table with lines</w:instrText>
      </w:r>
      <w:r w:rsidRPr="00644E0B">
        <w:rPr>
          <w:vanish/>
          <w:color w:val="2B579A"/>
          <w:shd w:val="clear" w:color="auto" w:fill="E6E6E6"/>
          <w:lang w:val="en-GB"/>
          <w:rPrChange w:id="189" w:author="Secretariat" w:date="2024-02-01T15:23:00Z">
            <w:rPr>
              <w:vanish/>
            </w:rPr>
          </w:rPrChange>
        </w:rPr>
        <w:fldChar w:fldCharType="begin"/>
      </w:r>
      <w:r w:rsidRPr="00644E0B">
        <w:rPr>
          <w:vanish/>
          <w:lang w:val="en-GB"/>
        </w:rPr>
        <w:instrText xml:space="preserve"> Name="Table with lines" Columns="4" HeaderRows="1" BodyRows="7" FooterRows="0" KeepTableWidth="true" KeepWidths="true" KeepHAlign="true" KeepVAlign="true" </w:instrText>
      </w:r>
      <w:r w:rsidRPr="00644E0B">
        <w:rPr>
          <w:color w:val="2B579A"/>
          <w:shd w:val="clear" w:color="auto" w:fill="E6E6E6"/>
          <w:lang w:val="en-GB"/>
          <w:rPrChange w:id="190" w:author="Secretariat" w:date="2024-02-01T15:23:00Z">
            <w:rPr/>
          </w:rPrChange>
        </w:rPr>
        <w:fldChar w:fldCharType="end"/>
      </w:r>
      <w:r w:rsidRPr="00644E0B">
        <w:rPr>
          <w:color w:val="2B579A"/>
          <w:shd w:val="clear" w:color="auto" w:fill="E6E6E6"/>
          <w:lang w:val="en-GB"/>
          <w:rPrChange w:id="191" w:author="Secretariat" w:date="2024-02-01T15:23:00Z">
            <w:rPr/>
          </w:rPrChange>
        </w:rPr>
        <w:fldChar w:fldCharType="end"/>
      </w: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3"/>
        <w:gridCol w:w="1557"/>
        <w:gridCol w:w="1824"/>
        <w:gridCol w:w="3448"/>
      </w:tblGrid>
      <w:tr w:rsidR="00255836" w:rsidRPr="00065D4F" w14:paraId="4EA11D97" w14:textId="77777777" w:rsidTr="00F97715">
        <w:trPr>
          <w:cantSplit/>
        </w:trPr>
        <w:tc>
          <w:tcPr>
            <w:tcW w:w="2243" w:type="dxa"/>
            <w:shd w:val="clear" w:color="auto" w:fill="auto"/>
            <w:tcMar>
              <w:top w:w="100" w:type="dxa"/>
              <w:left w:w="100" w:type="dxa"/>
              <w:bottom w:w="100" w:type="dxa"/>
              <w:right w:w="100" w:type="dxa"/>
            </w:tcMar>
          </w:tcPr>
          <w:p w14:paraId="7FD2E556" w14:textId="77777777" w:rsidR="00E000F3" w:rsidRPr="00644E0B" w:rsidRDefault="00E000F3" w:rsidP="00700A8C">
            <w:pPr>
              <w:pStyle w:val="Tablebody"/>
              <w:rPr>
                <w:strike/>
                <w:color w:val="FF0000"/>
                <w:u w:val="dash"/>
                <w:lang w:val="en-GB"/>
              </w:rPr>
            </w:pPr>
            <w:r w:rsidRPr="00644E0B">
              <w:rPr>
                <w:strike/>
                <w:color w:val="FF0000"/>
                <w:u w:val="dash"/>
                <w:lang w:val="en-GB"/>
              </w:rPr>
              <w:t>Multi</w:t>
            </w:r>
            <w:r w:rsidRPr="00644E0B">
              <w:rPr>
                <w:strike/>
                <w:color w:val="FF0000"/>
                <w:u w:val="dash"/>
                <w:lang w:val="en-GB"/>
              </w:rPr>
              <w:noBreakHyphen/>
              <w:t>purpose meteorological imagers (multispectral, visible, and IR)</w:t>
            </w:r>
          </w:p>
        </w:tc>
        <w:tc>
          <w:tcPr>
            <w:tcW w:w="1557" w:type="dxa"/>
            <w:shd w:val="clear" w:color="auto" w:fill="auto"/>
            <w:tcMar>
              <w:top w:w="100" w:type="dxa"/>
              <w:left w:w="100" w:type="dxa"/>
              <w:bottom w:w="100" w:type="dxa"/>
              <w:right w:w="100" w:type="dxa"/>
            </w:tcMar>
          </w:tcPr>
          <w:p w14:paraId="58B5181D" w14:textId="77777777" w:rsidR="00E000F3" w:rsidRPr="00644E0B" w:rsidRDefault="00E000F3" w:rsidP="00700A8C">
            <w:pPr>
              <w:pStyle w:val="Tablebody"/>
              <w:rPr>
                <w:strike/>
                <w:color w:val="FF0000"/>
                <w:u w:val="dash"/>
                <w:lang w:val="en-GB"/>
              </w:rPr>
            </w:pPr>
            <w:r w:rsidRPr="00644E0B">
              <w:rPr>
                <w:strike/>
                <w:color w:val="FF0000"/>
                <w:u w:val="dash"/>
                <w:lang w:val="en-GB"/>
              </w:rPr>
              <w:t>LEO, GEO</w:t>
            </w:r>
          </w:p>
        </w:tc>
        <w:tc>
          <w:tcPr>
            <w:tcW w:w="1824" w:type="dxa"/>
            <w:shd w:val="clear" w:color="auto" w:fill="auto"/>
            <w:tcMar>
              <w:top w:w="100" w:type="dxa"/>
              <w:left w:w="100" w:type="dxa"/>
              <w:bottom w:w="100" w:type="dxa"/>
              <w:right w:w="100" w:type="dxa"/>
            </w:tcMar>
          </w:tcPr>
          <w:p w14:paraId="366B04C0" w14:textId="77777777" w:rsidR="00E000F3" w:rsidRPr="00644E0B" w:rsidRDefault="00E000F3" w:rsidP="00700A8C">
            <w:pPr>
              <w:pStyle w:val="Tablebody"/>
              <w:rPr>
                <w:strike/>
                <w:color w:val="FF0000"/>
                <w:u w:val="dash"/>
                <w:lang w:val="en-GB"/>
              </w:rPr>
            </w:pPr>
            <w:r w:rsidRPr="00644E0B">
              <w:rPr>
                <w:strike/>
                <w:color w:val="FF0000"/>
                <w:u w:val="dash"/>
                <w:lang w:val="en-GB"/>
              </w:rPr>
              <w:t>Sea</w:t>
            </w:r>
            <w:r w:rsidRPr="00644E0B">
              <w:rPr>
                <w:strike/>
                <w:color w:val="FF0000"/>
                <w:u w:val="dash"/>
                <w:lang w:val="en-GB"/>
              </w:rPr>
              <w:noBreakHyphen/>
              <w:t>surface temperature (SST), aerosols, land</w:t>
            </w:r>
            <w:r w:rsidRPr="00644E0B">
              <w:rPr>
                <w:strike/>
                <w:color w:val="FF0000"/>
                <w:u w:val="dash"/>
                <w:lang w:val="en-GB"/>
              </w:rPr>
              <w:noBreakHyphen/>
              <w:t xml:space="preserve">surface temperature, cloud properties, feature tracking winds (AMV), flood mapping, fires, cryosphere applications (sea ice, snow cover, etc.), ocean colour </w:t>
            </w:r>
          </w:p>
        </w:tc>
        <w:tc>
          <w:tcPr>
            <w:tcW w:w="3448" w:type="dxa"/>
            <w:shd w:val="clear" w:color="auto" w:fill="auto"/>
            <w:tcMar>
              <w:top w:w="100" w:type="dxa"/>
              <w:left w:w="100" w:type="dxa"/>
              <w:bottom w:w="100" w:type="dxa"/>
              <w:right w:w="100" w:type="dxa"/>
            </w:tcMar>
          </w:tcPr>
          <w:p w14:paraId="42A20906" w14:textId="77777777" w:rsidR="00E000F3" w:rsidRPr="00644E0B" w:rsidRDefault="00E000F3" w:rsidP="00700A8C">
            <w:pPr>
              <w:pStyle w:val="Tablebody"/>
              <w:rPr>
                <w:strike/>
                <w:color w:val="FF0000"/>
                <w:u w:val="dash"/>
                <w:lang w:val="en-GB"/>
              </w:rPr>
            </w:pPr>
            <w:r w:rsidRPr="00644E0B">
              <w:rPr>
                <w:strike/>
                <w:color w:val="FF0000"/>
                <w:u w:val="dash"/>
                <w:lang w:val="en-GB"/>
              </w:rPr>
              <w:t>LEO – 3 sun</w:t>
            </w:r>
            <w:r w:rsidRPr="00644E0B">
              <w:rPr>
                <w:strike/>
                <w:color w:val="FF0000"/>
                <w:u w:val="dash"/>
                <w:lang w:val="en-GB"/>
              </w:rPr>
              <w:noBreakHyphen/>
              <w:t>synchronous orbits, nominally early morning, mid</w:t>
            </w:r>
            <w:r w:rsidRPr="00644E0B">
              <w:rPr>
                <w:strike/>
                <w:color w:val="FF0000"/>
                <w:u w:val="dash"/>
                <w:lang w:val="en-GB"/>
              </w:rPr>
              <w:noBreakHyphen/>
              <w:t>morning, and afternoon</w:t>
            </w:r>
          </w:p>
          <w:p w14:paraId="5D410BC3" w14:textId="77777777" w:rsidR="00E000F3" w:rsidRPr="00644E0B" w:rsidRDefault="00E000F3" w:rsidP="00700A8C">
            <w:pPr>
              <w:pStyle w:val="Tablebody"/>
              <w:rPr>
                <w:strike/>
                <w:color w:val="FF0000"/>
                <w:u w:val="dash"/>
                <w:lang w:val="en-GB"/>
              </w:rPr>
            </w:pPr>
          </w:p>
          <w:p w14:paraId="236D16DA" w14:textId="77777777" w:rsidR="00E000F3" w:rsidRPr="00644E0B" w:rsidRDefault="00E000F3" w:rsidP="00700A8C">
            <w:pPr>
              <w:pStyle w:val="Tablebody"/>
              <w:rPr>
                <w:strike/>
                <w:color w:val="FF0000"/>
                <w:u w:val="dash"/>
                <w:lang w:val="en-GB"/>
              </w:rPr>
            </w:pPr>
            <w:r w:rsidRPr="00644E0B">
              <w:rPr>
                <w:strike/>
                <w:color w:val="FF0000"/>
                <w:u w:val="dash"/>
                <w:lang w:val="en-GB"/>
              </w:rPr>
              <w:t>IR dual</w:t>
            </w:r>
            <w:r w:rsidRPr="00644E0B">
              <w:rPr>
                <w:strike/>
                <w:color w:val="FF0000"/>
                <w:u w:val="dash"/>
                <w:lang w:val="en-GB"/>
              </w:rPr>
              <w:noBreakHyphen/>
              <w:t>angle view imagery for high</w:t>
            </w:r>
            <w:r w:rsidRPr="00644E0B">
              <w:rPr>
                <w:strike/>
                <w:color w:val="FF0000"/>
                <w:u w:val="dash"/>
                <w:lang w:val="en-GB"/>
              </w:rPr>
              <w:noBreakHyphen/>
              <w:t>accuracy SST (at least one a.m. spacecraft)</w:t>
            </w:r>
          </w:p>
          <w:p w14:paraId="2B1268F6" w14:textId="77777777" w:rsidR="00E000F3" w:rsidRPr="00644E0B" w:rsidRDefault="00E000F3" w:rsidP="00700A8C">
            <w:pPr>
              <w:pStyle w:val="Tablebody"/>
              <w:rPr>
                <w:strike/>
                <w:color w:val="FF0000"/>
                <w:u w:val="dash"/>
                <w:lang w:val="en-GB"/>
              </w:rPr>
            </w:pPr>
          </w:p>
          <w:p w14:paraId="7C516EF2" w14:textId="77777777" w:rsidR="00E000F3" w:rsidRPr="00065D4F" w:rsidRDefault="00E000F3" w:rsidP="00700A8C">
            <w:pPr>
              <w:pStyle w:val="Tablebody"/>
              <w:rPr>
                <w:strike/>
                <w:color w:val="FF0000"/>
                <w:u w:val="dash"/>
                <w:lang w:val="es-ES"/>
              </w:rPr>
            </w:pPr>
            <w:r w:rsidRPr="00065D4F">
              <w:rPr>
                <w:strike/>
                <w:color w:val="FF0000"/>
                <w:u w:val="dash"/>
                <w:lang w:val="es-ES"/>
              </w:rPr>
              <w:t>GEO – 137°W, 75.2°W, 0°, 74°E, 76°E, 82°E, 86.5°E</w:t>
            </w:r>
            <w:r w:rsidRPr="00065D4F">
              <w:rPr>
                <w:strike/>
                <w:color w:val="FF0000"/>
                <w:u w:val="dash"/>
                <w:lang w:val="es-ES"/>
              </w:rPr>
              <w:noBreakHyphen/>
              <w:t>105°E, 128.2°E, 140°E</w:t>
            </w:r>
          </w:p>
        </w:tc>
      </w:tr>
      <w:tr w:rsidR="00255836" w:rsidRPr="00644E0B" w14:paraId="4ECD0CF1" w14:textId="77777777" w:rsidTr="00F97715">
        <w:trPr>
          <w:cantSplit/>
        </w:trPr>
        <w:tc>
          <w:tcPr>
            <w:tcW w:w="2243" w:type="dxa"/>
            <w:shd w:val="clear" w:color="auto" w:fill="auto"/>
            <w:tcMar>
              <w:top w:w="100" w:type="dxa"/>
              <w:left w:w="100" w:type="dxa"/>
              <w:bottom w:w="100" w:type="dxa"/>
              <w:right w:w="100" w:type="dxa"/>
            </w:tcMar>
          </w:tcPr>
          <w:p w14:paraId="1496CC4B" w14:textId="77777777" w:rsidR="00E000F3" w:rsidRPr="000D553B" w:rsidRDefault="00E000F3" w:rsidP="00700A8C">
            <w:pPr>
              <w:pStyle w:val="Tablebody"/>
              <w:rPr>
                <w:strike/>
                <w:color w:val="FF0000"/>
                <w:u w:val="dash"/>
                <w:lang w:val="it-CH"/>
              </w:rPr>
            </w:pPr>
            <w:r w:rsidRPr="000D553B">
              <w:rPr>
                <w:strike/>
                <w:color w:val="FF0000"/>
                <w:u w:val="dash"/>
                <w:lang w:val="it-CH"/>
              </w:rPr>
              <w:t>Multi</w:t>
            </w:r>
            <w:r w:rsidRPr="000D553B">
              <w:rPr>
                <w:strike/>
                <w:color w:val="FF0000"/>
                <w:u w:val="dash"/>
                <w:lang w:val="it-CH"/>
              </w:rPr>
              <w:noBreakHyphen/>
              <w:t>viewing, multi</w:t>
            </w:r>
            <w:r w:rsidRPr="000D553B">
              <w:rPr>
                <w:strike/>
                <w:color w:val="FF0000"/>
                <w:u w:val="dash"/>
                <w:lang w:val="it-CH"/>
              </w:rPr>
              <w:noBreakHyphen/>
              <w:t>channel, multi</w:t>
            </w:r>
            <w:r w:rsidRPr="000D553B">
              <w:rPr>
                <w:strike/>
                <w:color w:val="FF0000"/>
                <w:u w:val="dash"/>
                <w:lang w:val="it-CH"/>
              </w:rPr>
              <w:noBreakHyphen/>
              <w:t xml:space="preserve"> polarization imager</w:t>
            </w:r>
          </w:p>
        </w:tc>
        <w:tc>
          <w:tcPr>
            <w:tcW w:w="1557" w:type="dxa"/>
            <w:shd w:val="clear" w:color="auto" w:fill="auto"/>
            <w:tcMar>
              <w:top w:w="100" w:type="dxa"/>
              <w:left w:w="100" w:type="dxa"/>
              <w:bottom w:w="100" w:type="dxa"/>
              <w:right w:w="100" w:type="dxa"/>
            </w:tcMar>
          </w:tcPr>
          <w:p w14:paraId="78280381"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shd w:val="clear" w:color="auto" w:fill="auto"/>
            <w:tcMar>
              <w:top w:w="100" w:type="dxa"/>
              <w:left w:w="100" w:type="dxa"/>
              <w:bottom w:w="100" w:type="dxa"/>
              <w:right w:w="100" w:type="dxa"/>
            </w:tcMar>
          </w:tcPr>
          <w:p w14:paraId="321B56CA" w14:textId="77777777" w:rsidR="00E000F3" w:rsidRPr="00644E0B" w:rsidRDefault="00E000F3" w:rsidP="00700A8C">
            <w:pPr>
              <w:pStyle w:val="Tablebody"/>
              <w:rPr>
                <w:strike/>
                <w:color w:val="FF0000"/>
                <w:u w:val="dash"/>
                <w:lang w:val="en-GB"/>
              </w:rPr>
            </w:pPr>
            <w:r w:rsidRPr="00644E0B">
              <w:rPr>
                <w:strike/>
                <w:color w:val="FF0000"/>
                <w:u w:val="dash"/>
                <w:lang w:val="en-GB"/>
              </w:rPr>
              <w:t>Aerosol, cloud microphysics, BRDF (Bidirectional Reflectance Distribution Function)</w:t>
            </w:r>
          </w:p>
        </w:tc>
        <w:tc>
          <w:tcPr>
            <w:tcW w:w="3448" w:type="dxa"/>
            <w:shd w:val="clear" w:color="auto" w:fill="auto"/>
            <w:tcMar>
              <w:top w:w="100" w:type="dxa"/>
              <w:left w:w="100" w:type="dxa"/>
              <w:bottom w:w="100" w:type="dxa"/>
              <w:right w:w="100" w:type="dxa"/>
            </w:tcMar>
          </w:tcPr>
          <w:p w14:paraId="5DDD3EA6" w14:textId="77777777" w:rsidR="00E000F3" w:rsidRPr="00644E0B" w:rsidRDefault="00E000F3" w:rsidP="00700A8C">
            <w:pPr>
              <w:pStyle w:val="Tablebody"/>
              <w:rPr>
                <w:strike/>
                <w:color w:val="FF0000"/>
                <w:u w:val="dash"/>
                <w:lang w:val="en-GB"/>
              </w:rPr>
            </w:pPr>
            <w:r w:rsidRPr="00644E0B">
              <w:rPr>
                <w:strike/>
                <w:color w:val="FF0000"/>
                <w:u w:val="dash"/>
                <w:lang w:val="en-GB"/>
              </w:rPr>
              <w:t>LEO – 1 sun</w:t>
            </w:r>
            <w:r w:rsidRPr="00644E0B">
              <w:rPr>
                <w:strike/>
                <w:color w:val="FF0000"/>
                <w:u w:val="dash"/>
                <w:lang w:val="en-GB"/>
              </w:rPr>
              <w:noBreakHyphen/>
              <w:t xml:space="preserve">synchronous orbit </w:t>
            </w:r>
          </w:p>
        </w:tc>
      </w:tr>
      <w:tr w:rsidR="00255836" w:rsidRPr="00644E0B" w14:paraId="3F2025F8" w14:textId="77777777" w:rsidTr="00F97715">
        <w:trPr>
          <w:cantSplit/>
        </w:trPr>
        <w:tc>
          <w:tcPr>
            <w:tcW w:w="2243" w:type="dxa"/>
            <w:shd w:val="clear" w:color="auto" w:fill="auto"/>
            <w:tcMar>
              <w:top w:w="100" w:type="dxa"/>
              <w:left w:w="100" w:type="dxa"/>
              <w:bottom w:w="100" w:type="dxa"/>
              <w:right w:w="100" w:type="dxa"/>
            </w:tcMar>
          </w:tcPr>
          <w:p w14:paraId="60C4103C" w14:textId="77777777" w:rsidR="00E000F3" w:rsidRPr="00644E0B" w:rsidRDefault="00E000F3" w:rsidP="00700A8C">
            <w:pPr>
              <w:pStyle w:val="Tablebody"/>
              <w:rPr>
                <w:strike/>
                <w:color w:val="FF0000"/>
                <w:u w:val="dash"/>
                <w:lang w:val="en-GB"/>
              </w:rPr>
            </w:pPr>
            <w:r w:rsidRPr="00644E0B">
              <w:rPr>
                <w:strike/>
                <w:color w:val="FF0000"/>
                <w:u w:val="dash"/>
                <w:lang w:val="en-GB"/>
              </w:rPr>
              <w:t>Lightning mapper</w:t>
            </w:r>
          </w:p>
        </w:tc>
        <w:tc>
          <w:tcPr>
            <w:tcW w:w="1557" w:type="dxa"/>
            <w:shd w:val="clear" w:color="auto" w:fill="auto"/>
            <w:tcMar>
              <w:top w:w="100" w:type="dxa"/>
              <w:left w:w="100" w:type="dxa"/>
              <w:bottom w:w="100" w:type="dxa"/>
              <w:right w:w="100" w:type="dxa"/>
            </w:tcMar>
          </w:tcPr>
          <w:p w14:paraId="5CAFC2FC" w14:textId="77777777" w:rsidR="00E000F3" w:rsidRPr="00644E0B" w:rsidRDefault="00E000F3" w:rsidP="00700A8C">
            <w:pPr>
              <w:pStyle w:val="Tablebody"/>
              <w:rPr>
                <w:strike/>
                <w:color w:val="FF0000"/>
                <w:u w:val="dash"/>
                <w:lang w:val="en-GB"/>
              </w:rPr>
            </w:pPr>
            <w:r w:rsidRPr="00644E0B">
              <w:rPr>
                <w:strike/>
                <w:color w:val="FF0000"/>
                <w:u w:val="dash"/>
                <w:lang w:val="en-GB"/>
              </w:rPr>
              <w:t>GEO</w:t>
            </w:r>
          </w:p>
        </w:tc>
        <w:tc>
          <w:tcPr>
            <w:tcW w:w="1824" w:type="dxa"/>
            <w:shd w:val="clear" w:color="auto" w:fill="auto"/>
            <w:tcMar>
              <w:top w:w="100" w:type="dxa"/>
              <w:left w:w="100" w:type="dxa"/>
              <w:bottom w:w="100" w:type="dxa"/>
              <w:right w:w="100" w:type="dxa"/>
            </w:tcMar>
          </w:tcPr>
          <w:p w14:paraId="5DD81AAE" w14:textId="77777777" w:rsidR="00E000F3" w:rsidRPr="00644E0B" w:rsidRDefault="00E000F3" w:rsidP="00700A8C">
            <w:pPr>
              <w:pStyle w:val="Tablebody"/>
              <w:rPr>
                <w:strike/>
                <w:color w:val="FF0000"/>
                <w:u w:val="dash"/>
                <w:lang w:val="en-GB"/>
              </w:rPr>
            </w:pPr>
            <w:r w:rsidRPr="00644E0B">
              <w:rPr>
                <w:strike/>
                <w:color w:val="FF0000"/>
                <w:u w:val="dash"/>
                <w:lang w:val="en-GB"/>
              </w:rPr>
              <w:t>Lightning mapping</w:t>
            </w:r>
          </w:p>
        </w:tc>
        <w:tc>
          <w:tcPr>
            <w:tcW w:w="3448" w:type="dxa"/>
            <w:shd w:val="clear" w:color="auto" w:fill="auto"/>
            <w:tcMar>
              <w:top w:w="100" w:type="dxa"/>
              <w:left w:w="100" w:type="dxa"/>
              <w:bottom w:w="100" w:type="dxa"/>
              <w:right w:w="100" w:type="dxa"/>
            </w:tcMar>
          </w:tcPr>
          <w:p w14:paraId="46847CF2" w14:textId="77777777" w:rsidR="00E000F3" w:rsidRPr="00644E0B" w:rsidRDefault="00E000F3" w:rsidP="00700A8C">
            <w:pPr>
              <w:pStyle w:val="Tablebody"/>
              <w:rPr>
                <w:strike/>
                <w:color w:val="FF0000"/>
                <w:u w:val="dash"/>
                <w:lang w:val="en-GB"/>
              </w:rPr>
            </w:pPr>
            <w:r w:rsidRPr="00644E0B">
              <w:rPr>
                <w:strike/>
                <w:color w:val="FF0000"/>
                <w:u w:val="dash"/>
                <w:lang w:val="en-GB"/>
              </w:rPr>
              <w:t>GEO – 137°W, 75.2°W, 0°, 86.5°E</w:t>
            </w:r>
            <w:r w:rsidRPr="00644E0B">
              <w:rPr>
                <w:strike/>
                <w:color w:val="FF0000"/>
                <w:u w:val="dash"/>
                <w:lang w:val="en-GB"/>
              </w:rPr>
              <w:noBreakHyphen/>
              <w:t xml:space="preserve">105°E </w:t>
            </w:r>
          </w:p>
        </w:tc>
      </w:tr>
      <w:tr w:rsidR="00255836" w:rsidRPr="00065D4F" w14:paraId="22211FAD" w14:textId="77777777" w:rsidTr="00F97715">
        <w:trPr>
          <w:cantSplit/>
        </w:trPr>
        <w:tc>
          <w:tcPr>
            <w:tcW w:w="2243" w:type="dxa"/>
            <w:shd w:val="clear" w:color="auto" w:fill="auto"/>
            <w:tcMar>
              <w:top w:w="100" w:type="dxa"/>
              <w:left w:w="100" w:type="dxa"/>
              <w:bottom w:w="100" w:type="dxa"/>
              <w:right w:w="100" w:type="dxa"/>
            </w:tcMar>
          </w:tcPr>
          <w:p w14:paraId="7961D174" w14:textId="77777777" w:rsidR="00E000F3" w:rsidRPr="00644E0B" w:rsidRDefault="00E000F3" w:rsidP="00700A8C">
            <w:pPr>
              <w:pStyle w:val="Tablebody"/>
              <w:rPr>
                <w:strike/>
                <w:color w:val="FF0000"/>
                <w:u w:val="dash"/>
                <w:lang w:val="en-GB"/>
              </w:rPr>
            </w:pPr>
            <w:r w:rsidRPr="00644E0B">
              <w:rPr>
                <w:strike/>
                <w:color w:val="FF0000"/>
                <w:u w:val="dash"/>
                <w:lang w:val="en-GB"/>
              </w:rPr>
              <w:t>Broadband short/long wave radiometer</w:t>
            </w:r>
          </w:p>
        </w:tc>
        <w:tc>
          <w:tcPr>
            <w:tcW w:w="1557" w:type="dxa"/>
            <w:shd w:val="clear" w:color="auto" w:fill="auto"/>
            <w:tcMar>
              <w:top w:w="100" w:type="dxa"/>
              <w:left w:w="100" w:type="dxa"/>
              <w:bottom w:w="100" w:type="dxa"/>
              <w:right w:w="100" w:type="dxa"/>
            </w:tcMar>
          </w:tcPr>
          <w:p w14:paraId="38AD3FC2"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shd w:val="clear" w:color="auto" w:fill="auto"/>
            <w:tcMar>
              <w:top w:w="100" w:type="dxa"/>
              <w:left w:w="100" w:type="dxa"/>
              <w:bottom w:w="100" w:type="dxa"/>
              <w:right w:w="100" w:type="dxa"/>
            </w:tcMar>
          </w:tcPr>
          <w:p w14:paraId="6973CF9D" w14:textId="77777777" w:rsidR="00E000F3" w:rsidRPr="00644E0B" w:rsidRDefault="00E000F3" w:rsidP="00700A8C">
            <w:pPr>
              <w:pStyle w:val="Tablebody"/>
              <w:rPr>
                <w:strike/>
                <w:color w:val="FF0000"/>
                <w:u w:val="dash"/>
                <w:lang w:val="en-GB"/>
              </w:rPr>
            </w:pPr>
            <w:r w:rsidRPr="00644E0B">
              <w:rPr>
                <w:strike/>
                <w:color w:val="FF0000"/>
                <w:u w:val="dash"/>
                <w:lang w:val="en-GB"/>
              </w:rPr>
              <w:t>Radiation balance</w:t>
            </w:r>
          </w:p>
        </w:tc>
        <w:tc>
          <w:tcPr>
            <w:tcW w:w="3448" w:type="dxa"/>
            <w:shd w:val="clear" w:color="auto" w:fill="auto"/>
            <w:tcMar>
              <w:top w:w="100" w:type="dxa"/>
              <w:left w:w="100" w:type="dxa"/>
              <w:bottom w:w="100" w:type="dxa"/>
              <w:right w:w="100" w:type="dxa"/>
            </w:tcMar>
          </w:tcPr>
          <w:p w14:paraId="1AF0A795" w14:textId="77777777" w:rsidR="00E000F3" w:rsidRPr="00644E0B" w:rsidRDefault="00E000F3" w:rsidP="00700A8C">
            <w:pPr>
              <w:pStyle w:val="Tablebody"/>
              <w:rPr>
                <w:strike/>
                <w:color w:val="FF0000"/>
                <w:u w:val="dash"/>
                <w:lang w:val="en-GB"/>
              </w:rPr>
            </w:pPr>
            <w:r w:rsidRPr="00644E0B">
              <w:rPr>
                <w:strike/>
                <w:color w:val="FF0000"/>
                <w:u w:val="dash"/>
                <w:lang w:val="en-GB"/>
              </w:rPr>
              <w:t>LEO – 2 sun</w:t>
            </w:r>
            <w:r w:rsidRPr="00644E0B">
              <w:rPr>
                <w:strike/>
                <w:color w:val="FF0000"/>
                <w:u w:val="dash"/>
                <w:lang w:val="en-GB"/>
              </w:rPr>
              <w:noBreakHyphen/>
              <w:t>synchronous orbits, early morning and afternoon orbit</w:t>
            </w:r>
          </w:p>
        </w:tc>
      </w:tr>
      <w:tr w:rsidR="00255836" w:rsidRPr="00065D4F" w14:paraId="3A1B5059" w14:textId="77777777" w:rsidTr="00F97715">
        <w:trPr>
          <w:cantSplit/>
        </w:trPr>
        <w:tc>
          <w:tcPr>
            <w:tcW w:w="2243" w:type="dxa"/>
            <w:shd w:val="clear" w:color="auto" w:fill="auto"/>
            <w:tcMar>
              <w:top w:w="100" w:type="dxa"/>
              <w:left w:w="100" w:type="dxa"/>
              <w:bottom w:w="100" w:type="dxa"/>
              <w:right w:w="100" w:type="dxa"/>
            </w:tcMar>
          </w:tcPr>
          <w:p w14:paraId="185BD0FF" w14:textId="77777777" w:rsidR="00E000F3" w:rsidRPr="00644E0B" w:rsidRDefault="00E000F3" w:rsidP="00700A8C">
            <w:pPr>
              <w:pStyle w:val="Tablebody"/>
              <w:rPr>
                <w:strike/>
                <w:color w:val="FF0000"/>
                <w:u w:val="dash"/>
                <w:lang w:val="en-GB"/>
              </w:rPr>
            </w:pPr>
            <w:r w:rsidRPr="00644E0B">
              <w:rPr>
                <w:strike/>
                <w:color w:val="FF0000"/>
                <w:u w:val="dash"/>
                <w:lang w:val="en-GB"/>
              </w:rPr>
              <w:t>Visible/UV spectrometer</w:t>
            </w:r>
          </w:p>
        </w:tc>
        <w:tc>
          <w:tcPr>
            <w:tcW w:w="1557" w:type="dxa"/>
            <w:shd w:val="clear" w:color="auto" w:fill="auto"/>
            <w:tcMar>
              <w:top w:w="100" w:type="dxa"/>
              <w:left w:w="100" w:type="dxa"/>
              <w:bottom w:w="100" w:type="dxa"/>
              <w:right w:w="100" w:type="dxa"/>
            </w:tcMar>
          </w:tcPr>
          <w:p w14:paraId="156D844E" w14:textId="77777777" w:rsidR="00E000F3" w:rsidRPr="00644E0B" w:rsidRDefault="00E000F3" w:rsidP="00700A8C">
            <w:pPr>
              <w:pStyle w:val="Tablebody"/>
              <w:rPr>
                <w:strike/>
                <w:color w:val="FF0000"/>
                <w:u w:val="dash"/>
                <w:lang w:val="en-GB"/>
              </w:rPr>
            </w:pPr>
            <w:r w:rsidRPr="00644E0B">
              <w:rPr>
                <w:strike/>
                <w:color w:val="FF0000"/>
                <w:u w:val="dash"/>
                <w:lang w:val="en-GB"/>
              </w:rPr>
              <w:t>LEO, GEO</w:t>
            </w:r>
          </w:p>
        </w:tc>
        <w:tc>
          <w:tcPr>
            <w:tcW w:w="1824" w:type="dxa"/>
            <w:shd w:val="clear" w:color="auto" w:fill="auto"/>
            <w:tcMar>
              <w:top w:w="100" w:type="dxa"/>
              <w:left w:w="100" w:type="dxa"/>
              <w:bottom w:w="100" w:type="dxa"/>
              <w:right w:w="100" w:type="dxa"/>
            </w:tcMar>
          </w:tcPr>
          <w:p w14:paraId="25796A9F" w14:textId="77777777" w:rsidR="00E000F3" w:rsidRPr="00644E0B" w:rsidRDefault="00E000F3" w:rsidP="00700A8C">
            <w:pPr>
              <w:pStyle w:val="Tablebody"/>
              <w:rPr>
                <w:strike/>
                <w:color w:val="FF0000"/>
                <w:u w:val="dash"/>
                <w:lang w:val="en-GB"/>
              </w:rPr>
            </w:pPr>
            <w:r w:rsidRPr="00644E0B">
              <w:rPr>
                <w:strike/>
                <w:color w:val="FF0000"/>
                <w:u w:val="dash"/>
                <w:lang w:val="en-GB"/>
              </w:rPr>
              <w:t>Aerosol,</w:t>
            </w:r>
          </w:p>
          <w:p w14:paraId="3DFC17C6" w14:textId="77777777" w:rsidR="00E000F3" w:rsidRPr="00644E0B" w:rsidRDefault="00E000F3" w:rsidP="00700A8C">
            <w:pPr>
              <w:pStyle w:val="Tablebody"/>
              <w:rPr>
                <w:strike/>
                <w:color w:val="FF0000"/>
                <w:u w:val="dash"/>
                <w:lang w:val="en-GB"/>
              </w:rPr>
            </w:pPr>
            <w:r w:rsidRPr="00644E0B">
              <w:rPr>
                <w:strike/>
                <w:color w:val="FF0000"/>
                <w:u w:val="dash"/>
                <w:lang w:val="en-GB"/>
              </w:rPr>
              <w:t>Atmospheric composition:</w:t>
            </w:r>
          </w:p>
          <w:p w14:paraId="0B28E1BF" w14:textId="77777777" w:rsidR="00E000F3" w:rsidRPr="00644E0B" w:rsidRDefault="00E000F3" w:rsidP="00700A8C">
            <w:pPr>
              <w:pStyle w:val="Tablebody"/>
              <w:rPr>
                <w:strike/>
                <w:color w:val="FF0000"/>
                <w:u w:val="dash"/>
                <w:lang w:val="en-GB"/>
              </w:rPr>
            </w:pPr>
            <w:r w:rsidRPr="00644E0B">
              <w:rPr>
                <w:strike/>
                <w:color w:val="FF0000"/>
                <w:u w:val="dash"/>
                <w:lang w:val="en-GB"/>
              </w:rPr>
              <w:t>O</w:t>
            </w:r>
            <w:r w:rsidRPr="00644E0B">
              <w:rPr>
                <w:rStyle w:val="Subscript"/>
                <w:strike/>
                <w:color w:val="FF0000"/>
                <w:u w:val="dash"/>
                <w:lang w:val="en-GB"/>
              </w:rPr>
              <w:t>3</w:t>
            </w:r>
            <w:r w:rsidRPr="00644E0B">
              <w:rPr>
                <w:strike/>
                <w:color w:val="FF0000"/>
                <w:u w:val="dash"/>
                <w:lang w:val="en-GB"/>
              </w:rPr>
              <w:t>, CO</w:t>
            </w:r>
            <w:r w:rsidRPr="00644E0B">
              <w:rPr>
                <w:rStyle w:val="Subscript"/>
                <w:strike/>
                <w:color w:val="FF0000"/>
                <w:u w:val="dash"/>
                <w:lang w:val="en-GB"/>
              </w:rPr>
              <w:t>2</w:t>
            </w:r>
            <w:r w:rsidRPr="00644E0B">
              <w:rPr>
                <w:strike/>
                <w:color w:val="FF0000"/>
                <w:u w:val="dash"/>
                <w:lang w:val="en-GB"/>
              </w:rPr>
              <w:t>, NO</w:t>
            </w:r>
            <w:r w:rsidRPr="00644E0B">
              <w:rPr>
                <w:rStyle w:val="Subscript"/>
                <w:strike/>
                <w:color w:val="FF0000"/>
                <w:u w:val="dash"/>
                <w:lang w:val="en-GB"/>
              </w:rPr>
              <w:t>2</w:t>
            </w:r>
            <w:r w:rsidRPr="00644E0B">
              <w:rPr>
                <w:strike/>
                <w:color w:val="FF0000"/>
                <w:u w:val="dash"/>
                <w:lang w:val="en-GB"/>
              </w:rPr>
              <w:t>, SO</w:t>
            </w:r>
            <w:r w:rsidRPr="00644E0B">
              <w:rPr>
                <w:rStyle w:val="Subscript"/>
                <w:strike/>
                <w:color w:val="FF0000"/>
                <w:u w:val="dash"/>
                <w:lang w:val="en-GB"/>
              </w:rPr>
              <w:t>2</w:t>
            </w:r>
            <w:r w:rsidRPr="00644E0B">
              <w:rPr>
                <w:strike/>
                <w:color w:val="FF0000"/>
                <w:u w:val="dash"/>
                <w:lang w:val="en-GB"/>
              </w:rPr>
              <w:t>, BrO, Cl</w:t>
            </w:r>
          </w:p>
        </w:tc>
        <w:tc>
          <w:tcPr>
            <w:tcW w:w="3448" w:type="dxa"/>
            <w:shd w:val="clear" w:color="auto" w:fill="auto"/>
            <w:tcMar>
              <w:top w:w="100" w:type="dxa"/>
              <w:left w:w="100" w:type="dxa"/>
              <w:bottom w:w="100" w:type="dxa"/>
              <w:right w:w="100" w:type="dxa"/>
            </w:tcMar>
          </w:tcPr>
          <w:p w14:paraId="3A69158F" w14:textId="77777777" w:rsidR="00E000F3" w:rsidRPr="00644E0B" w:rsidRDefault="00E000F3" w:rsidP="00700A8C">
            <w:pPr>
              <w:pStyle w:val="Tablebody"/>
              <w:rPr>
                <w:strike/>
                <w:color w:val="FF0000"/>
                <w:u w:val="dash"/>
                <w:lang w:val="en-GB"/>
              </w:rPr>
            </w:pPr>
            <w:r w:rsidRPr="00644E0B">
              <w:rPr>
                <w:strike/>
                <w:color w:val="FF0000"/>
                <w:u w:val="dash"/>
                <w:lang w:val="en-GB"/>
              </w:rPr>
              <w:t>LEO – 2 sun</w:t>
            </w:r>
            <w:r w:rsidRPr="00644E0B">
              <w:rPr>
                <w:strike/>
                <w:color w:val="FF0000"/>
                <w:u w:val="dash"/>
                <w:lang w:val="en-GB"/>
              </w:rPr>
              <w:noBreakHyphen/>
              <w:t>synchronous orbits mid</w:t>
            </w:r>
            <w:r w:rsidRPr="00644E0B">
              <w:rPr>
                <w:strike/>
                <w:color w:val="FF0000"/>
                <w:u w:val="dash"/>
                <w:lang w:val="en-GB"/>
              </w:rPr>
              <w:noBreakHyphen/>
              <w:t>morning and afternoon</w:t>
            </w:r>
          </w:p>
          <w:p w14:paraId="6C6CD920" w14:textId="77777777" w:rsidR="00E000F3" w:rsidRPr="00644E0B" w:rsidRDefault="00E000F3" w:rsidP="00700A8C">
            <w:pPr>
              <w:pStyle w:val="Tablebody"/>
              <w:rPr>
                <w:strike/>
                <w:color w:val="FF0000"/>
                <w:u w:val="dash"/>
                <w:lang w:val="en-GB"/>
              </w:rPr>
            </w:pPr>
          </w:p>
          <w:p w14:paraId="26D29A16" w14:textId="77777777" w:rsidR="00E000F3" w:rsidRPr="00644E0B" w:rsidRDefault="00E000F3" w:rsidP="00700A8C">
            <w:pPr>
              <w:pStyle w:val="Tablebody"/>
              <w:rPr>
                <w:strike/>
                <w:color w:val="FF0000"/>
                <w:u w:val="dash"/>
                <w:lang w:val="en-GB"/>
              </w:rPr>
            </w:pPr>
            <w:r w:rsidRPr="00644E0B">
              <w:rPr>
                <w:strike/>
                <w:color w:val="FF0000"/>
                <w:u w:val="dash"/>
                <w:lang w:val="en-GB"/>
              </w:rPr>
              <w:t>GEO – 2 slots at 0° and 128.2°E</w:t>
            </w:r>
          </w:p>
        </w:tc>
      </w:tr>
      <w:tr w:rsidR="00255836" w:rsidRPr="00065D4F" w14:paraId="1A7276ED" w14:textId="77777777" w:rsidTr="00F97715">
        <w:trPr>
          <w:cantSplit/>
        </w:trPr>
        <w:tc>
          <w:tcPr>
            <w:tcW w:w="2243" w:type="dxa"/>
            <w:shd w:val="clear" w:color="auto" w:fill="auto"/>
            <w:tcMar>
              <w:top w:w="100" w:type="dxa"/>
              <w:left w:w="100" w:type="dxa"/>
              <w:bottom w:w="100" w:type="dxa"/>
              <w:right w:w="100" w:type="dxa"/>
            </w:tcMar>
          </w:tcPr>
          <w:p w14:paraId="2F5EFD0A" w14:textId="77777777" w:rsidR="00E000F3" w:rsidRPr="00644E0B" w:rsidRDefault="00E000F3" w:rsidP="00700A8C">
            <w:pPr>
              <w:pStyle w:val="Tablebody"/>
              <w:rPr>
                <w:strike/>
                <w:color w:val="FF0000"/>
                <w:u w:val="dash"/>
                <w:lang w:val="en-GB"/>
              </w:rPr>
            </w:pPr>
            <w:r w:rsidRPr="00644E0B">
              <w:rPr>
                <w:strike/>
                <w:color w:val="FF0000"/>
                <w:u w:val="dash"/>
                <w:lang w:val="en-GB"/>
              </w:rPr>
              <w:t>UV limb spectrometer</w:t>
            </w:r>
          </w:p>
        </w:tc>
        <w:tc>
          <w:tcPr>
            <w:tcW w:w="1557" w:type="dxa"/>
            <w:shd w:val="clear" w:color="auto" w:fill="auto"/>
            <w:tcMar>
              <w:top w:w="100" w:type="dxa"/>
              <w:left w:w="100" w:type="dxa"/>
              <w:bottom w:w="100" w:type="dxa"/>
              <w:right w:w="100" w:type="dxa"/>
            </w:tcMar>
          </w:tcPr>
          <w:p w14:paraId="6A1E3761"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shd w:val="clear" w:color="auto" w:fill="auto"/>
            <w:tcMar>
              <w:top w:w="100" w:type="dxa"/>
              <w:left w:w="100" w:type="dxa"/>
              <w:bottom w:w="100" w:type="dxa"/>
              <w:right w:w="100" w:type="dxa"/>
            </w:tcMar>
          </w:tcPr>
          <w:p w14:paraId="243F80C5" w14:textId="77777777" w:rsidR="00E000F3" w:rsidRPr="00644E0B" w:rsidRDefault="00E000F3" w:rsidP="00700A8C">
            <w:pPr>
              <w:pStyle w:val="Tablebody"/>
              <w:rPr>
                <w:strike/>
                <w:color w:val="FF0000"/>
                <w:u w:val="dash"/>
                <w:lang w:val="en-GB"/>
              </w:rPr>
            </w:pPr>
            <w:r w:rsidRPr="00644E0B">
              <w:rPr>
                <w:strike/>
                <w:color w:val="FF0000"/>
                <w:u w:val="dash"/>
                <w:lang w:val="en-GB"/>
              </w:rPr>
              <w:t xml:space="preserve">Aerosol, </w:t>
            </w:r>
          </w:p>
          <w:p w14:paraId="333BDB10" w14:textId="77777777" w:rsidR="00E000F3" w:rsidRPr="00644E0B" w:rsidRDefault="00E000F3" w:rsidP="00700A8C">
            <w:pPr>
              <w:pStyle w:val="Tablebody"/>
              <w:rPr>
                <w:strike/>
                <w:color w:val="FF0000"/>
                <w:u w:val="dash"/>
                <w:lang w:val="en-GB"/>
              </w:rPr>
            </w:pPr>
            <w:r w:rsidRPr="00644E0B">
              <w:rPr>
                <w:strike/>
                <w:color w:val="FF0000"/>
                <w:u w:val="dash"/>
                <w:lang w:val="en-GB"/>
              </w:rPr>
              <w:t>Atmospheric composition: O</w:t>
            </w:r>
            <w:r w:rsidRPr="00644E0B">
              <w:rPr>
                <w:rStyle w:val="Subscript"/>
                <w:strike/>
                <w:color w:val="FF0000"/>
                <w:u w:val="dash"/>
                <w:lang w:val="en-GB"/>
              </w:rPr>
              <w:t>3</w:t>
            </w:r>
          </w:p>
        </w:tc>
        <w:tc>
          <w:tcPr>
            <w:tcW w:w="3448" w:type="dxa"/>
            <w:shd w:val="clear" w:color="auto" w:fill="auto"/>
            <w:tcMar>
              <w:top w:w="100" w:type="dxa"/>
              <w:left w:w="100" w:type="dxa"/>
              <w:bottom w:w="100" w:type="dxa"/>
              <w:right w:w="100" w:type="dxa"/>
            </w:tcMar>
          </w:tcPr>
          <w:p w14:paraId="1A4FB1F5" w14:textId="77777777" w:rsidR="00E000F3" w:rsidRPr="00644E0B" w:rsidRDefault="00E000F3" w:rsidP="00700A8C">
            <w:pPr>
              <w:pStyle w:val="Tablebody"/>
              <w:rPr>
                <w:strike/>
                <w:color w:val="FF0000"/>
                <w:u w:val="dash"/>
                <w:lang w:val="en-GB"/>
              </w:rPr>
            </w:pPr>
            <w:r w:rsidRPr="00644E0B">
              <w:rPr>
                <w:strike/>
                <w:color w:val="FF0000"/>
                <w:u w:val="dash"/>
                <w:lang w:val="en-GB"/>
              </w:rPr>
              <w:t>LEO – 2 sun</w:t>
            </w:r>
            <w:r w:rsidRPr="00644E0B">
              <w:rPr>
                <w:strike/>
                <w:color w:val="FF0000"/>
                <w:u w:val="dash"/>
                <w:lang w:val="en-GB"/>
              </w:rPr>
              <w:noBreakHyphen/>
              <w:t>synchronous orbits, mid</w:t>
            </w:r>
            <w:r w:rsidRPr="00644E0B">
              <w:rPr>
                <w:strike/>
                <w:color w:val="FF0000"/>
                <w:u w:val="dash"/>
                <w:lang w:val="en-GB"/>
              </w:rPr>
              <w:noBreakHyphen/>
              <w:t>morning, afternoon</w:t>
            </w:r>
          </w:p>
        </w:tc>
      </w:tr>
      <w:tr w:rsidR="00255836" w:rsidRPr="00830C62" w14:paraId="68EC3DC0" w14:textId="77777777" w:rsidTr="00F97715">
        <w:trPr>
          <w:cantSplit/>
        </w:trPr>
        <w:tc>
          <w:tcPr>
            <w:tcW w:w="2243" w:type="dxa"/>
            <w:shd w:val="clear" w:color="auto" w:fill="auto"/>
            <w:tcMar>
              <w:top w:w="100" w:type="dxa"/>
              <w:left w:w="100" w:type="dxa"/>
              <w:bottom w:w="100" w:type="dxa"/>
              <w:right w:w="100" w:type="dxa"/>
            </w:tcMar>
          </w:tcPr>
          <w:p w14:paraId="604FACDF" w14:textId="77777777" w:rsidR="00E000F3" w:rsidRPr="00644E0B" w:rsidRDefault="00E000F3" w:rsidP="00700A8C">
            <w:pPr>
              <w:pStyle w:val="Tablebody"/>
              <w:rPr>
                <w:strike/>
                <w:color w:val="FF0000"/>
                <w:u w:val="dash"/>
                <w:lang w:val="en-GB"/>
              </w:rPr>
            </w:pPr>
            <w:r w:rsidRPr="00644E0B">
              <w:rPr>
                <w:strike/>
                <w:color w:val="FF0000"/>
                <w:u w:val="dash"/>
                <w:lang w:val="en-GB"/>
              </w:rPr>
              <w:t>SWIR imaging spectrometer</w:t>
            </w:r>
          </w:p>
        </w:tc>
        <w:tc>
          <w:tcPr>
            <w:tcW w:w="1557" w:type="dxa"/>
            <w:shd w:val="clear" w:color="auto" w:fill="auto"/>
            <w:tcMar>
              <w:top w:w="100" w:type="dxa"/>
              <w:left w:w="100" w:type="dxa"/>
              <w:bottom w:w="100" w:type="dxa"/>
              <w:right w:w="100" w:type="dxa"/>
            </w:tcMar>
          </w:tcPr>
          <w:p w14:paraId="6BA7BF5A"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shd w:val="clear" w:color="auto" w:fill="auto"/>
            <w:tcMar>
              <w:top w:w="100" w:type="dxa"/>
              <w:left w:w="100" w:type="dxa"/>
              <w:bottom w:w="100" w:type="dxa"/>
              <w:right w:w="100" w:type="dxa"/>
            </w:tcMar>
          </w:tcPr>
          <w:p w14:paraId="1D64BF75" w14:textId="77777777" w:rsidR="00E000F3" w:rsidRPr="00644E0B" w:rsidRDefault="00E000F3" w:rsidP="00700A8C">
            <w:pPr>
              <w:pStyle w:val="Tablebody"/>
              <w:rPr>
                <w:strike/>
                <w:color w:val="FF0000"/>
                <w:u w:val="dash"/>
                <w:lang w:val="en-GB"/>
              </w:rPr>
            </w:pPr>
            <w:r w:rsidRPr="00644E0B">
              <w:rPr>
                <w:strike/>
                <w:color w:val="FF0000"/>
                <w:u w:val="dash"/>
                <w:lang w:val="en-GB"/>
              </w:rPr>
              <w:t>Atmospheric composition:</w:t>
            </w:r>
          </w:p>
          <w:p w14:paraId="3D11A460" w14:textId="77777777" w:rsidR="00E000F3" w:rsidRPr="00644E0B" w:rsidRDefault="00E000F3" w:rsidP="00700A8C">
            <w:pPr>
              <w:pStyle w:val="Tablebody"/>
              <w:rPr>
                <w:strike/>
                <w:color w:val="FF0000"/>
                <w:u w:val="dash"/>
                <w:lang w:val="en-GB"/>
              </w:rPr>
            </w:pPr>
            <w:r w:rsidRPr="00644E0B">
              <w:rPr>
                <w:strike/>
                <w:color w:val="FF0000"/>
                <w:u w:val="dash"/>
                <w:lang w:val="en-GB"/>
              </w:rPr>
              <w:t>CO</w:t>
            </w:r>
            <w:r w:rsidRPr="00644E0B">
              <w:rPr>
                <w:rStyle w:val="Subscript"/>
                <w:strike/>
                <w:color w:val="FF0000"/>
                <w:u w:val="dash"/>
                <w:lang w:val="en-GB"/>
              </w:rPr>
              <w:t>2</w:t>
            </w:r>
            <w:r w:rsidRPr="00644E0B">
              <w:rPr>
                <w:strike/>
                <w:color w:val="FF0000"/>
                <w:u w:val="dash"/>
                <w:lang w:val="en-GB"/>
              </w:rPr>
              <w:t>, CH</w:t>
            </w:r>
            <w:r w:rsidRPr="00644E0B">
              <w:rPr>
                <w:rStyle w:val="Subscript"/>
                <w:strike/>
                <w:color w:val="FF0000"/>
                <w:u w:val="dash"/>
                <w:lang w:val="en-GB"/>
              </w:rPr>
              <w:t>4</w:t>
            </w:r>
          </w:p>
        </w:tc>
        <w:tc>
          <w:tcPr>
            <w:tcW w:w="3448" w:type="dxa"/>
            <w:shd w:val="clear" w:color="auto" w:fill="auto"/>
            <w:tcMar>
              <w:top w:w="100" w:type="dxa"/>
              <w:left w:w="100" w:type="dxa"/>
              <w:bottom w:w="100" w:type="dxa"/>
              <w:right w:w="100" w:type="dxa"/>
            </w:tcMar>
          </w:tcPr>
          <w:p w14:paraId="68DBCB8B" w14:textId="77777777" w:rsidR="00E000F3" w:rsidRPr="00644E0B" w:rsidRDefault="00E000F3" w:rsidP="00700A8C">
            <w:pPr>
              <w:pStyle w:val="Tablebody"/>
              <w:rPr>
                <w:strike/>
                <w:color w:val="FF0000"/>
                <w:u w:val="dash"/>
                <w:lang w:val="en-GB"/>
              </w:rPr>
            </w:pPr>
            <w:r w:rsidRPr="00644E0B">
              <w:rPr>
                <w:strike/>
                <w:color w:val="FF0000"/>
                <w:u w:val="dash"/>
                <w:lang w:val="en-GB"/>
              </w:rPr>
              <w:t>LEO – 2 orbit sun</w:t>
            </w:r>
            <w:r w:rsidRPr="00644E0B">
              <w:rPr>
                <w:strike/>
                <w:color w:val="FF0000"/>
                <w:u w:val="dash"/>
                <w:lang w:val="en-GB"/>
              </w:rPr>
              <w:noBreakHyphen/>
              <w:t>synchronous late morning or afternoon</w:t>
            </w:r>
          </w:p>
        </w:tc>
      </w:tr>
      <w:tr w:rsidR="00255836" w:rsidRPr="00644E0B" w14:paraId="73E9A01A" w14:textId="77777777" w:rsidTr="00F97715">
        <w:trPr>
          <w:cantSplit/>
        </w:trPr>
        <w:tc>
          <w:tcPr>
            <w:tcW w:w="2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0FD1B" w14:textId="77777777" w:rsidR="00E000F3" w:rsidRPr="00644E0B" w:rsidRDefault="00E000F3" w:rsidP="00700A8C">
            <w:pPr>
              <w:pStyle w:val="Tablebody"/>
              <w:rPr>
                <w:strike/>
                <w:color w:val="FF0000"/>
                <w:u w:val="dash"/>
                <w:lang w:val="en-GB"/>
              </w:rPr>
            </w:pPr>
            <w:r w:rsidRPr="00644E0B">
              <w:rPr>
                <w:strike/>
                <w:color w:val="FF0000"/>
                <w:u w:val="dash"/>
                <w:lang w:val="en-GB"/>
              </w:rPr>
              <w:t>Precipitation radar</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CAA92F"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948A3" w14:textId="77777777" w:rsidR="00E000F3" w:rsidRPr="00644E0B" w:rsidRDefault="00E000F3" w:rsidP="00700A8C">
            <w:pPr>
              <w:pStyle w:val="Tablebody"/>
              <w:rPr>
                <w:strike/>
                <w:color w:val="FF0000"/>
                <w:u w:val="dash"/>
                <w:lang w:val="en-GB"/>
              </w:rPr>
            </w:pPr>
            <w:r w:rsidRPr="00644E0B">
              <w:rPr>
                <w:strike/>
                <w:color w:val="FF0000"/>
                <w:u w:val="dash"/>
                <w:lang w:val="en-GB"/>
              </w:rPr>
              <w:t>Precipitation</w:t>
            </w:r>
          </w:p>
        </w:tc>
        <w:tc>
          <w:tcPr>
            <w:tcW w:w="34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489E1" w14:textId="77777777" w:rsidR="00E000F3" w:rsidRPr="00644E0B" w:rsidRDefault="00E000F3" w:rsidP="00700A8C">
            <w:pPr>
              <w:pStyle w:val="Tablebody"/>
              <w:rPr>
                <w:strike/>
                <w:color w:val="FF0000"/>
                <w:u w:val="dash"/>
                <w:lang w:val="en-GB"/>
              </w:rPr>
            </w:pPr>
            <w:r w:rsidRPr="00644E0B">
              <w:rPr>
                <w:strike/>
                <w:color w:val="FF0000"/>
                <w:u w:val="dash"/>
                <w:lang w:val="en-GB"/>
              </w:rPr>
              <w:t>LEO – drifting orbit</w:t>
            </w:r>
          </w:p>
        </w:tc>
      </w:tr>
      <w:tr w:rsidR="00255836" w:rsidRPr="00830C62" w14:paraId="3B77CFD7" w14:textId="77777777" w:rsidTr="00F97715">
        <w:trPr>
          <w:cantSplit/>
        </w:trPr>
        <w:tc>
          <w:tcPr>
            <w:tcW w:w="2243" w:type="dxa"/>
            <w:shd w:val="clear" w:color="auto" w:fill="auto"/>
            <w:tcMar>
              <w:top w:w="100" w:type="dxa"/>
              <w:left w:w="100" w:type="dxa"/>
              <w:bottom w:w="100" w:type="dxa"/>
              <w:right w:w="100" w:type="dxa"/>
            </w:tcMar>
          </w:tcPr>
          <w:p w14:paraId="38AA0998" w14:textId="77777777" w:rsidR="00E000F3" w:rsidRPr="00644E0B" w:rsidRDefault="00E000F3" w:rsidP="00700A8C">
            <w:pPr>
              <w:pStyle w:val="Tablebody"/>
              <w:rPr>
                <w:strike/>
                <w:color w:val="FF0000"/>
                <w:u w:val="dash"/>
                <w:lang w:val="en-GB"/>
              </w:rPr>
            </w:pPr>
            <w:r w:rsidRPr="00644E0B">
              <w:rPr>
                <w:strike/>
                <w:color w:val="FF0000"/>
                <w:u w:val="dash"/>
                <w:lang w:val="en-GB"/>
              </w:rPr>
              <w:t>Microwave imager</w:t>
            </w:r>
          </w:p>
        </w:tc>
        <w:tc>
          <w:tcPr>
            <w:tcW w:w="1557" w:type="dxa"/>
            <w:shd w:val="clear" w:color="auto" w:fill="auto"/>
            <w:tcMar>
              <w:top w:w="100" w:type="dxa"/>
              <w:left w:w="100" w:type="dxa"/>
              <w:bottom w:w="100" w:type="dxa"/>
              <w:right w:w="100" w:type="dxa"/>
            </w:tcMar>
          </w:tcPr>
          <w:p w14:paraId="6E3EE95A"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shd w:val="clear" w:color="auto" w:fill="auto"/>
            <w:tcMar>
              <w:top w:w="100" w:type="dxa"/>
              <w:left w:w="100" w:type="dxa"/>
              <w:bottom w:w="100" w:type="dxa"/>
              <w:right w:w="100" w:type="dxa"/>
            </w:tcMar>
          </w:tcPr>
          <w:p w14:paraId="7E8B196D" w14:textId="77777777" w:rsidR="00E000F3" w:rsidRPr="00644E0B" w:rsidRDefault="00E000F3" w:rsidP="00700A8C">
            <w:pPr>
              <w:pStyle w:val="Tablebody"/>
              <w:rPr>
                <w:strike/>
                <w:color w:val="FF0000"/>
                <w:u w:val="dash"/>
                <w:lang w:val="en-GB"/>
              </w:rPr>
            </w:pPr>
            <w:r w:rsidRPr="00644E0B">
              <w:rPr>
                <w:strike/>
                <w:color w:val="FF0000"/>
                <w:u w:val="dash"/>
                <w:lang w:val="en-GB"/>
              </w:rPr>
              <w:t>Sea</w:t>
            </w:r>
            <w:r w:rsidRPr="00644E0B">
              <w:rPr>
                <w:strike/>
                <w:color w:val="FF0000"/>
                <w:u w:val="dash"/>
                <w:lang w:val="en-GB"/>
              </w:rPr>
              <w:noBreakHyphen/>
              <w:t>surface temperature, ocean surface winds, precipitable water, soil moisture, snow and ice properties, sea</w:t>
            </w:r>
            <w:r w:rsidRPr="00644E0B">
              <w:rPr>
                <w:strike/>
                <w:color w:val="FF0000"/>
                <w:u w:val="dash"/>
                <w:lang w:val="en-GB"/>
              </w:rPr>
              <w:noBreakHyphen/>
              <w:t>ice properties, precipitation, cloud liquid water</w:t>
            </w:r>
          </w:p>
        </w:tc>
        <w:tc>
          <w:tcPr>
            <w:tcW w:w="3448" w:type="dxa"/>
            <w:shd w:val="clear" w:color="auto" w:fill="auto"/>
            <w:tcMar>
              <w:top w:w="100" w:type="dxa"/>
              <w:left w:w="100" w:type="dxa"/>
              <w:bottom w:w="100" w:type="dxa"/>
              <w:right w:w="100" w:type="dxa"/>
            </w:tcMar>
          </w:tcPr>
          <w:p w14:paraId="395B74FE" w14:textId="77777777" w:rsidR="00E000F3" w:rsidRPr="00644E0B" w:rsidRDefault="00E000F3" w:rsidP="00700A8C">
            <w:pPr>
              <w:pStyle w:val="Tablebody"/>
              <w:rPr>
                <w:strike/>
                <w:color w:val="FF0000"/>
                <w:u w:val="dash"/>
                <w:lang w:val="en-GB"/>
              </w:rPr>
            </w:pPr>
            <w:r w:rsidRPr="00644E0B">
              <w:rPr>
                <w:strike/>
                <w:color w:val="FF0000"/>
                <w:u w:val="dash"/>
                <w:lang w:val="en-GB"/>
              </w:rPr>
              <w:t>LEO – 2 sun</w:t>
            </w:r>
            <w:r w:rsidRPr="00644E0B">
              <w:rPr>
                <w:strike/>
                <w:color w:val="FF0000"/>
                <w:u w:val="dash"/>
                <w:lang w:val="en-GB"/>
              </w:rPr>
              <w:noBreakHyphen/>
              <w:t>synchronous orbits, nominally mid</w:t>
            </w:r>
            <w:r w:rsidRPr="00644E0B">
              <w:rPr>
                <w:strike/>
                <w:color w:val="FF0000"/>
                <w:u w:val="dash"/>
                <w:lang w:val="en-GB"/>
              </w:rPr>
              <w:noBreakHyphen/>
              <w:t>morning and afternoon</w:t>
            </w:r>
          </w:p>
        </w:tc>
      </w:tr>
      <w:tr w:rsidR="00255836" w:rsidRPr="000D553B" w14:paraId="5240A394" w14:textId="77777777" w:rsidTr="00F97715">
        <w:trPr>
          <w:cantSplit/>
        </w:trPr>
        <w:tc>
          <w:tcPr>
            <w:tcW w:w="2243" w:type="dxa"/>
            <w:shd w:val="clear" w:color="auto" w:fill="auto"/>
            <w:tcMar>
              <w:top w:w="100" w:type="dxa"/>
              <w:left w:w="100" w:type="dxa"/>
              <w:bottom w:w="100" w:type="dxa"/>
              <w:right w:w="100" w:type="dxa"/>
            </w:tcMar>
          </w:tcPr>
          <w:p w14:paraId="21D2E1D5" w14:textId="77777777" w:rsidR="00E000F3" w:rsidRPr="00644E0B" w:rsidRDefault="00E000F3" w:rsidP="00700A8C">
            <w:pPr>
              <w:pStyle w:val="Tablebody"/>
              <w:rPr>
                <w:strike/>
                <w:color w:val="FF0000"/>
                <w:u w:val="dash"/>
                <w:lang w:val="en-GB"/>
              </w:rPr>
            </w:pPr>
            <w:r w:rsidRPr="00644E0B">
              <w:rPr>
                <w:strike/>
                <w:color w:val="FF0000"/>
                <w:u w:val="dash"/>
                <w:lang w:val="en-GB"/>
              </w:rPr>
              <w:t>Narrow band imager</w:t>
            </w:r>
          </w:p>
        </w:tc>
        <w:tc>
          <w:tcPr>
            <w:tcW w:w="1557" w:type="dxa"/>
            <w:shd w:val="clear" w:color="auto" w:fill="auto"/>
            <w:tcMar>
              <w:top w:w="100" w:type="dxa"/>
              <w:left w:w="100" w:type="dxa"/>
              <w:bottom w:w="100" w:type="dxa"/>
              <w:right w:w="100" w:type="dxa"/>
            </w:tcMar>
          </w:tcPr>
          <w:p w14:paraId="322E7F12" w14:textId="77777777" w:rsidR="00E000F3" w:rsidRPr="00644E0B" w:rsidRDefault="00E000F3" w:rsidP="00700A8C">
            <w:pPr>
              <w:pStyle w:val="Tablebody"/>
              <w:rPr>
                <w:strike/>
                <w:color w:val="FF0000"/>
                <w:u w:val="dash"/>
                <w:lang w:val="en-GB"/>
              </w:rPr>
            </w:pPr>
            <w:r w:rsidRPr="00644E0B">
              <w:rPr>
                <w:strike/>
                <w:color w:val="FF0000"/>
                <w:u w:val="dash"/>
                <w:lang w:val="en-GB"/>
              </w:rPr>
              <w:t>LEO, GEO</w:t>
            </w:r>
          </w:p>
        </w:tc>
        <w:tc>
          <w:tcPr>
            <w:tcW w:w="1824" w:type="dxa"/>
            <w:shd w:val="clear" w:color="auto" w:fill="auto"/>
            <w:tcMar>
              <w:top w:w="100" w:type="dxa"/>
              <w:left w:w="100" w:type="dxa"/>
              <w:bottom w:w="100" w:type="dxa"/>
              <w:right w:w="100" w:type="dxa"/>
            </w:tcMar>
          </w:tcPr>
          <w:p w14:paraId="3CCDB573" w14:textId="77777777" w:rsidR="00E000F3" w:rsidRPr="00644E0B" w:rsidRDefault="00E000F3" w:rsidP="00700A8C">
            <w:pPr>
              <w:pStyle w:val="Tablebody"/>
              <w:rPr>
                <w:strike/>
                <w:color w:val="FF0000"/>
                <w:u w:val="dash"/>
                <w:lang w:val="en-GB"/>
              </w:rPr>
            </w:pPr>
            <w:r w:rsidRPr="00644E0B">
              <w:rPr>
                <w:strike/>
                <w:color w:val="FF0000"/>
                <w:u w:val="dash"/>
                <w:lang w:val="en-GB"/>
              </w:rPr>
              <w:t>Ocean colour, aerosol</w:t>
            </w:r>
          </w:p>
        </w:tc>
        <w:tc>
          <w:tcPr>
            <w:tcW w:w="3448" w:type="dxa"/>
            <w:shd w:val="clear" w:color="auto" w:fill="auto"/>
            <w:tcMar>
              <w:top w:w="100" w:type="dxa"/>
              <w:left w:w="100" w:type="dxa"/>
              <w:bottom w:w="100" w:type="dxa"/>
              <w:right w:w="100" w:type="dxa"/>
            </w:tcMar>
          </w:tcPr>
          <w:p w14:paraId="3AB6C36F" w14:textId="77777777" w:rsidR="00E000F3" w:rsidRPr="000D553B" w:rsidRDefault="00E000F3" w:rsidP="00700A8C">
            <w:pPr>
              <w:pStyle w:val="Tablebody"/>
              <w:rPr>
                <w:strike/>
                <w:color w:val="FF0000"/>
                <w:u w:val="dash"/>
                <w:lang w:val="it-CH"/>
              </w:rPr>
            </w:pPr>
            <w:r w:rsidRPr="000D553B">
              <w:rPr>
                <w:strike/>
                <w:color w:val="FF0000"/>
                <w:u w:val="dash"/>
                <w:lang w:val="it-CH"/>
              </w:rPr>
              <w:t>LEO – 2 orbits</w:t>
            </w:r>
          </w:p>
          <w:p w14:paraId="10745E2E" w14:textId="77777777" w:rsidR="00E000F3" w:rsidRPr="000D553B" w:rsidRDefault="00E000F3" w:rsidP="00700A8C">
            <w:pPr>
              <w:pStyle w:val="Tablebody"/>
              <w:rPr>
                <w:strike/>
                <w:color w:val="FF0000"/>
                <w:u w:val="dash"/>
                <w:lang w:val="it-CH"/>
              </w:rPr>
            </w:pPr>
          </w:p>
          <w:p w14:paraId="5B4DD0EB" w14:textId="77777777" w:rsidR="00E000F3" w:rsidRPr="000D553B" w:rsidRDefault="00E000F3" w:rsidP="00700A8C">
            <w:pPr>
              <w:pStyle w:val="Tablebody"/>
              <w:rPr>
                <w:strike/>
                <w:color w:val="FF0000"/>
                <w:u w:val="dash"/>
                <w:lang w:val="it-CH"/>
              </w:rPr>
            </w:pPr>
            <w:r w:rsidRPr="000D553B">
              <w:rPr>
                <w:strike/>
                <w:color w:val="FF0000"/>
                <w:u w:val="dash"/>
                <w:lang w:val="it-CH"/>
              </w:rPr>
              <w:t>GEO – 1 slot, 128.2°E</w:t>
            </w:r>
          </w:p>
        </w:tc>
      </w:tr>
      <w:tr w:rsidR="00255836" w:rsidRPr="00830C62" w14:paraId="56F42EED" w14:textId="77777777" w:rsidTr="00F97715">
        <w:trPr>
          <w:cantSplit/>
        </w:trPr>
        <w:tc>
          <w:tcPr>
            <w:tcW w:w="2243" w:type="dxa"/>
            <w:shd w:val="clear" w:color="auto" w:fill="auto"/>
            <w:tcMar>
              <w:top w:w="100" w:type="dxa"/>
              <w:left w:w="100" w:type="dxa"/>
              <w:bottom w:w="100" w:type="dxa"/>
              <w:right w:w="100" w:type="dxa"/>
            </w:tcMar>
          </w:tcPr>
          <w:p w14:paraId="71DBB939" w14:textId="77777777" w:rsidR="00E000F3" w:rsidRPr="00644E0B" w:rsidRDefault="00E000F3" w:rsidP="00700A8C">
            <w:pPr>
              <w:pStyle w:val="Tablebody"/>
              <w:rPr>
                <w:strike/>
                <w:color w:val="FF0000"/>
                <w:u w:val="dash"/>
                <w:lang w:val="en-GB"/>
              </w:rPr>
            </w:pPr>
            <w:r w:rsidRPr="00644E0B">
              <w:rPr>
                <w:strike/>
                <w:color w:val="FF0000"/>
                <w:u w:val="dash"/>
                <w:lang w:val="en-GB"/>
              </w:rPr>
              <w:t>Radar altimetry</w:t>
            </w:r>
          </w:p>
        </w:tc>
        <w:tc>
          <w:tcPr>
            <w:tcW w:w="1557" w:type="dxa"/>
            <w:shd w:val="clear" w:color="auto" w:fill="auto"/>
            <w:tcMar>
              <w:top w:w="100" w:type="dxa"/>
              <w:left w:w="100" w:type="dxa"/>
              <w:bottom w:w="100" w:type="dxa"/>
              <w:right w:w="100" w:type="dxa"/>
            </w:tcMar>
          </w:tcPr>
          <w:p w14:paraId="155DC53B"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shd w:val="clear" w:color="auto" w:fill="auto"/>
            <w:tcMar>
              <w:top w:w="100" w:type="dxa"/>
              <w:left w:w="100" w:type="dxa"/>
              <w:bottom w:w="100" w:type="dxa"/>
              <w:right w:w="100" w:type="dxa"/>
            </w:tcMar>
          </w:tcPr>
          <w:p w14:paraId="49643649" w14:textId="77777777" w:rsidR="00E000F3" w:rsidRPr="00644E0B" w:rsidRDefault="00E000F3" w:rsidP="00700A8C">
            <w:pPr>
              <w:pStyle w:val="Tablebody"/>
              <w:rPr>
                <w:strike/>
                <w:color w:val="FF0000"/>
                <w:u w:val="dash"/>
                <w:lang w:val="en-GB"/>
              </w:rPr>
            </w:pPr>
            <w:r w:rsidRPr="00644E0B">
              <w:rPr>
                <w:strike/>
                <w:color w:val="FF0000"/>
                <w:u w:val="dash"/>
                <w:lang w:val="en-GB"/>
              </w:rPr>
              <w:t>Ocean surface topography</w:t>
            </w:r>
          </w:p>
        </w:tc>
        <w:tc>
          <w:tcPr>
            <w:tcW w:w="3448" w:type="dxa"/>
            <w:shd w:val="clear" w:color="auto" w:fill="auto"/>
            <w:tcMar>
              <w:top w:w="100" w:type="dxa"/>
              <w:left w:w="100" w:type="dxa"/>
              <w:bottom w:w="100" w:type="dxa"/>
              <w:right w:w="100" w:type="dxa"/>
            </w:tcMar>
          </w:tcPr>
          <w:p w14:paraId="24835DCC" w14:textId="77777777" w:rsidR="00E000F3" w:rsidRPr="00644E0B" w:rsidRDefault="00E000F3" w:rsidP="00700A8C">
            <w:pPr>
              <w:pStyle w:val="Tablebody"/>
              <w:rPr>
                <w:strike/>
                <w:color w:val="FF0000"/>
                <w:u w:val="dash"/>
                <w:lang w:val="en-GB"/>
              </w:rPr>
            </w:pPr>
            <w:r w:rsidRPr="00644E0B">
              <w:rPr>
                <w:strike/>
                <w:color w:val="FF0000"/>
                <w:u w:val="dash"/>
                <w:lang w:val="en-GB"/>
              </w:rPr>
              <w:t>LEO – 1 orbit mid</w:t>
            </w:r>
            <w:r w:rsidRPr="00644E0B">
              <w:rPr>
                <w:strike/>
                <w:color w:val="FF0000"/>
                <w:u w:val="dash"/>
                <w:lang w:val="en-GB"/>
              </w:rPr>
              <w:noBreakHyphen/>
              <w:t>morning as well as reference mission on a high</w:t>
            </w:r>
            <w:r w:rsidRPr="00644E0B">
              <w:rPr>
                <w:strike/>
                <w:color w:val="FF0000"/>
                <w:u w:val="dash"/>
                <w:lang w:val="en-GB"/>
              </w:rPr>
              <w:noBreakHyphen/>
              <w:t>precision, drifting orbit</w:t>
            </w:r>
          </w:p>
        </w:tc>
      </w:tr>
      <w:tr w:rsidR="00255836" w:rsidRPr="00830C62" w14:paraId="5DB233BB" w14:textId="77777777" w:rsidTr="00F97715">
        <w:trPr>
          <w:cantSplit/>
        </w:trPr>
        <w:tc>
          <w:tcPr>
            <w:tcW w:w="2243" w:type="dxa"/>
            <w:shd w:val="clear" w:color="auto" w:fill="auto"/>
            <w:tcMar>
              <w:top w:w="100" w:type="dxa"/>
              <w:left w:w="100" w:type="dxa"/>
              <w:bottom w:w="100" w:type="dxa"/>
              <w:right w:w="100" w:type="dxa"/>
            </w:tcMar>
          </w:tcPr>
          <w:p w14:paraId="70E91686" w14:textId="77777777" w:rsidR="00E000F3" w:rsidRPr="00644E0B" w:rsidRDefault="00E000F3" w:rsidP="00700A8C">
            <w:pPr>
              <w:pStyle w:val="Tablebody"/>
              <w:rPr>
                <w:strike/>
                <w:color w:val="FF0000"/>
                <w:u w:val="dash"/>
                <w:lang w:val="en-GB"/>
              </w:rPr>
            </w:pPr>
            <w:r w:rsidRPr="00644E0B">
              <w:rPr>
                <w:strike/>
                <w:color w:val="FF0000"/>
                <w:u w:val="dash"/>
                <w:lang w:val="en-GB"/>
              </w:rPr>
              <w:t>Scatterometer</w:t>
            </w:r>
          </w:p>
        </w:tc>
        <w:tc>
          <w:tcPr>
            <w:tcW w:w="1557" w:type="dxa"/>
            <w:shd w:val="clear" w:color="auto" w:fill="auto"/>
            <w:tcMar>
              <w:top w:w="100" w:type="dxa"/>
              <w:left w:w="100" w:type="dxa"/>
              <w:bottom w:w="100" w:type="dxa"/>
              <w:right w:w="100" w:type="dxa"/>
            </w:tcMar>
          </w:tcPr>
          <w:p w14:paraId="3911F8CF"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shd w:val="clear" w:color="auto" w:fill="auto"/>
            <w:tcMar>
              <w:top w:w="100" w:type="dxa"/>
              <w:left w:w="100" w:type="dxa"/>
              <w:bottom w:w="100" w:type="dxa"/>
              <w:right w:w="100" w:type="dxa"/>
            </w:tcMar>
          </w:tcPr>
          <w:p w14:paraId="0182E6DC" w14:textId="77777777" w:rsidR="00E000F3" w:rsidRPr="00644E0B" w:rsidRDefault="00E000F3" w:rsidP="00700A8C">
            <w:pPr>
              <w:pStyle w:val="Tablebody"/>
              <w:rPr>
                <w:strike/>
                <w:color w:val="FF0000"/>
                <w:u w:val="dash"/>
                <w:lang w:val="en-GB"/>
              </w:rPr>
            </w:pPr>
            <w:r w:rsidRPr="00644E0B">
              <w:rPr>
                <w:strike/>
                <w:color w:val="FF0000"/>
                <w:u w:val="dash"/>
                <w:lang w:val="en-GB"/>
              </w:rPr>
              <w:t>Ocean surface winds</w:t>
            </w:r>
          </w:p>
        </w:tc>
        <w:tc>
          <w:tcPr>
            <w:tcW w:w="3448" w:type="dxa"/>
            <w:shd w:val="clear" w:color="auto" w:fill="auto"/>
            <w:tcMar>
              <w:top w:w="100" w:type="dxa"/>
              <w:left w:w="100" w:type="dxa"/>
              <w:bottom w:w="100" w:type="dxa"/>
              <w:right w:w="100" w:type="dxa"/>
            </w:tcMar>
          </w:tcPr>
          <w:p w14:paraId="15DF283E" w14:textId="77777777" w:rsidR="00E000F3" w:rsidRPr="00644E0B" w:rsidRDefault="00E000F3" w:rsidP="00700A8C">
            <w:pPr>
              <w:pStyle w:val="Tablebody"/>
              <w:rPr>
                <w:strike/>
                <w:color w:val="FF0000"/>
                <w:u w:val="dash"/>
                <w:lang w:val="en-GB"/>
              </w:rPr>
            </w:pPr>
            <w:r w:rsidRPr="00644E0B">
              <w:rPr>
                <w:strike/>
                <w:color w:val="FF0000"/>
                <w:u w:val="dash"/>
                <w:lang w:val="en-GB"/>
              </w:rPr>
              <w:t>LEO – 3 sun</w:t>
            </w:r>
            <w:r w:rsidRPr="00644E0B">
              <w:rPr>
                <w:strike/>
                <w:color w:val="FF0000"/>
                <w:u w:val="dash"/>
                <w:lang w:val="en-GB"/>
              </w:rPr>
              <w:noBreakHyphen/>
              <w:t>synchronous orbits, early morning, mid</w:t>
            </w:r>
            <w:r w:rsidRPr="00644E0B">
              <w:rPr>
                <w:strike/>
                <w:color w:val="FF0000"/>
                <w:u w:val="dash"/>
                <w:lang w:val="en-GB"/>
              </w:rPr>
              <w:noBreakHyphen/>
              <w:t>morning and afternoon orbits</w:t>
            </w:r>
          </w:p>
        </w:tc>
      </w:tr>
      <w:tr w:rsidR="00255836" w:rsidRPr="00830C62" w14:paraId="66E596EE" w14:textId="77777777" w:rsidTr="00F97715">
        <w:trPr>
          <w:cantSplit/>
        </w:trPr>
        <w:tc>
          <w:tcPr>
            <w:tcW w:w="2243" w:type="dxa"/>
            <w:shd w:val="clear" w:color="auto" w:fill="auto"/>
            <w:tcMar>
              <w:top w:w="100" w:type="dxa"/>
              <w:left w:w="100" w:type="dxa"/>
              <w:bottom w:w="100" w:type="dxa"/>
              <w:right w:w="100" w:type="dxa"/>
            </w:tcMar>
          </w:tcPr>
          <w:p w14:paraId="7B963E7F" w14:textId="77777777" w:rsidR="00E000F3" w:rsidRPr="00644E0B" w:rsidRDefault="00E000F3" w:rsidP="00700A8C">
            <w:pPr>
              <w:pStyle w:val="Tablebody"/>
              <w:rPr>
                <w:strike/>
                <w:color w:val="FF0000"/>
                <w:u w:val="dash"/>
                <w:lang w:val="en-GB"/>
              </w:rPr>
            </w:pPr>
            <w:r w:rsidRPr="00644E0B">
              <w:rPr>
                <w:strike/>
                <w:color w:val="FF0000"/>
                <w:u w:val="dash"/>
                <w:lang w:val="en-GB"/>
              </w:rPr>
              <w:t>Submillimetre ice cloud imager</w:t>
            </w:r>
          </w:p>
        </w:tc>
        <w:tc>
          <w:tcPr>
            <w:tcW w:w="1557" w:type="dxa"/>
            <w:shd w:val="clear" w:color="auto" w:fill="auto"/>
            <w:tcMar>
              <w:top w:w="100" w:type="dxa"/>
              <w:left w:w="100" w:type="dxa"/>
              <w:bottom w:w="100" w:type="dxa"/>
              <w:right w:w="100" w:type="dxa"/>
            </w:tcMar>
          </w:tcPr>
          <w:p w14:paraId="4DE8884F"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shd w:val="clear" w:color="auto" w:fill="auto"/>
            <w:tcMar>
              <w:top w:w="100" w:type="dxa"/>
              <w:left w:w="100" w:type="dxa"/>
              <w:bottom w:w="100" w:type="dxa"/>
              <w:right w:w="100" w:type="dxa"/>
            </w:tcMar>
          </w:tcPr>
          <w:p w14:paraId="6CC20BCC" w14:textId="77777777" w:rsidR="00E000F3" w:rsidRPr="00644E0B" w:rsidRDefault="00E000F3" w:rsidP="00700A8C">
            <w:pPr>
              <w:pStyle w:val="Tablebody"/>
              <w:rPr>
                <w:strike/>
                <w:color w:val="FF0000"/>
                <w:u w:val="dash"/>
                <w:lang w:val="en-GB"/>
              </w:rPr>
            </w:pPr>
            <w:r w:rsidRPr="00644E0B">
              <w:rPr>
                <w:strike/>
                <w:color w:val="FF0000"/>
                <w:u w:val="dash"/>
                <w:lang w:val="en-GB"/>
              </w:rPr>
              <w:t>Cloud ice</w:t>
            </w:r>
          </w:p>
        </w:tc>
        <w:tc>
          <w:tcPr>
            <w:tcW w:w="3448" w:type="dxa"/>
            <w:shd w:val="clear" w:color="auto" w:fill="auto"/>
            <w:tcMar>
              <w:top w:w="100" w:type="dxa"/>
              <w:left w:w="100" w:type="dxa"/>
              <w:bottom w:w="100" w:type="dxa"/>
              <w:right w:w="100" w:type="dxa"/>
            </w:tcMar>
          </w:tcPr>
          <w:p w14:paraId="6B4B8DCA" w14:textId="77777777" w:rsidR="00E000F3" w:rsidRPr="00644E0B" w:rsidRDefault="00E000F3" w:rsidP="00700A8C">
            <w:pPr>
              <w:pStyle w:val="Tablebody"/>
              <w:rPr>
                <w:strike/>
                <w:color w:val="FF0000"/>
                <w:u w:val="dash"/>
                <w:lang w:val="en-GB"/>
              </w:rPr>
            </w:pPr>
            <w:r w:rsidRPr="00644E0B">
              <w:rPr>
                <w:strike/>
                <w:color w:val="FF0000"/>
                <w:u w:val="dash"/>
                <w:lang w:val="en-GB"/>
              </w:rPr>
              <w:t>LEO – sun synchronous mid</w:t>
            </w:r>
            <w:r w:rsidRPr="00644E0B">
              <w:rPr>
                <w:strike/>
                <w:color w:val="FF0000"/>
                <w:u w:val="dash"/>
                <w:lang w:val="en-GB"/>
              </w:rPr>
              <w:noBreakHyphen/>
              <w:t>morning orbit</w:t>
            </w:r>
          </w:p>
        </w:tc>
      </w:tr>
      <w:tr w:rsidR="00255836" w:rsidRPr="00644E0B" w14:paraId="0A824837" w14:textId="77777777" w:rsidTr="00F97715">
        <w:trPr>
          <w:cantSplit/>
        </w:trPr>
        <w:tc>
          <w:tcPr>
            <w:tcW w:w="2243" w:type="dxa"/>
            <w:shd w:val="clear" w:color="auto" w:fill="auto"/>
            <w:tcMar>
              <w:top w:w="100" w:type="dxa"/>
              <w:left w:w="100" w:type="dxa"/>
              <w:bottom w:w="100" w:type="dxa"/>
              <w:right w:w="100" w:type="dxa"/>
            </w:tcMar>
          </w:tcPr>
          <w:p w14:paraId="1A3443E7" w14:textId="77777777" w:rsidR="00E000F3" w:rsidRPr="00644E0B" w:rsidRDefault="00E000F3" w:rsidP="00700A8C">
            <w:pPr>
              <w:pStyle w:val="Tablebody"/>
              <w:rPr>
                <w:strike/>
                <w:color w:val="FF0000"/>
                <w:u w:val="dash"/>
                <w:lang w:val="en-GB"/>
              </w:rPr>
            </w:pPr>
            <w:r w:rsidRPr="00644E0B">
              <w:rPr>
                <w:strike/>
                <w:color w:val="FF0000"/>
                <w:u w:val="dash"/>
                <w:lang w:val="en-GB"/>
              </w:rPr>
              <w:t>Synthetic aperture radar</w:t>
            </w:r>
          </w:p>
        </w:tc>
        <w:tc>
          <w:tcPr>
            <w:tcW w:w="1557" w:type="dxa"/>
            <w:shd w:val="clear" w:color="auto" w:fill="auto"/>
            <w:tcMar>
              <w:top w:w="100" w:type="dxa"/>
              <w:left w:w="100" w:type="dxa"/>
              <w:bottom w:w="100" w:type="dxa"/>
              <w:right w:w="100" w:type="dxa"/>
            </w:tcMar>
          </w:tcPr>
          <w:p w14:paraId="621DB880"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shd w:val="clear" w:color="auto" w:fill="auto"/>
            <w:tcMar>
              <w:top w:w="100" w:type="dxa"/>
              <w:left w:w="100" w:type="dxa"/>
              <w:bottom w:w="100" w:type="dxa"/>
              <w:right w:w="100" w:type="dxa"/>
            </w:tcMar>
          </w:tcPr>
          <w:p w14:paraId="293C008F" w14:textId="77777777" w:rsidR="00E000F3" w:rsidRPr="00644E0B" w:rsidRDefault="00E000F3" w:rsidP="00700A8C">
            <w:pPr>
              <w:pStyle w:val="Tablebody"/>
              <w:rPr>
                <w:strike/>
                <w:color w:val="FF0000"/>
                <w:u w:val="dash"/>
                <w:lang w:val="en-GB"/>
              </w:rPr>
            </w:pPr>
            <w:r w:rsidRPr="00644E0B">
              <w:rPr>
                <w:strike/>
                <w:color w:val="FF0000"/>
                <w:u w:val="dash"/>
                <w:lang w:val="en-GB"/>
              </w:rPr>
              <w:t>Soil moisture, sea ice</w:t>
            </w:r>
          </w:p>
        </w:tc>
        <w:tc>
          <w:tcPr>
            <w:tcW w:w="3448" w:type="dxa"/>
            <w:shd w:val="clear" w:color="auto" w:fill="auto"/>
            <w:tcMar>
              <w:top w:w="100" w:type="dxa"/>
              <w:left w:w="100" w:type="dxa"/>
              <w:bottom w:w="100" w:type="dxa"/>
              <w:right w:w="100" w:type="dxa"/>
            </w:tcMar>
          </w:tcPr>
          <w:p w14:paraId="7DEE43AA" w14:textId="77777777" w:rsidR="00E000F3" w:rsidRPr="00644E0B" w:rsidRDefault="00E000F3" w:rsidP="00700A8C">
            <w:pPr>
              <w:pStyle w:val="Tablebody"/>
              <w:rPr>
                <w:strike/>
                <w:color w:val="FF0000"/>
                <w:u w:val="dash"/>
                <w:lang w:val="en-GB"/>
              </w:rPr>
            </w:pPr>
            <w:r w:rsidRPr="00644E0B">
              <w:rPr>
                <w:strike/>
                <w:color w:val="FF0000"/>
                <w:u w:val="dash"/>
                <w:lang w:val="en-GB"/>
              </w:rPr>
              <w:t>LEO – 1 orbit</w:t>
            </w:r>
          </w:p>
        </w:tc>
      </w:tr>
      <w:tr w:rsidR="00255836" w:rsidRPr="00644E0B" w14:paraId="276A2EC7" w14:textId="77777777" w:rsidTr="00F97715">
        <w:trPr>
          <w:cantSplit/>
        </w:trPr>
        <w:tc>
          <w:tcPr>
            <w:tcW w:w="2243" w:type="dxa"/>
            <w:shd w:val="clear" w:color="auto" w:fill="auto"/>
            <w:tcMar>
              <w:top w:w="100" w:type="dxa"/>
              <w:left w:w="100" w:type="dxa"/>
              <w:bottom w:w="100" w:type="dxa"/>
              <w:right w:w="100" w:type="dxa"/>
            </w:tcMar>
          </w:tcPr>
          <w:p w14:paraId="71804C90" w14:textId="77777777" w:rsidR="00E000F3" w:rsidRPr="00644E0B" w:rsidRDefault="00E000F3" w:rsidP="00700A8C">
            <w:pPr>
              <w:pStyle w:val="Tablebody"/>
              <w:rPr>
                <w:strike/>
                <w:color w:val="FF0000"/>
                <w:u w:val="dash"/>
                <w:lang w:val="en-GB"/>
              </w:rPr>
            </w:pPr>
            <w:r w:rsidRPr="00644E0B">
              <w:rPr>
                <w:strike/>
                <w:color w:val="FF0000"/>
                <w:u w:val="dash"/>
                <w:lang w:val="en-GB"/>
              </w:rPr>
              <w:t>High resolution optical imager</w:t>
            </w:r>
          </w:p>
        </w:tc>
        <w:tc>
          <w:tcPr>
            <w:tcW w:w="1557" w:type="dxa"/>
            <w:shd w:val="clear" w:color="auto" w:fill="auto"/>
            <w:tcMar>
              <w:top w:w="100" w:type="dxa"/>
              <w:left w:w="100" w:type="dxa"/>
              <w:bottom w:w="100" w:type="dxa"/>
              <w:right w:w="100" w:type="dxa"/>
            </w:tcMar>
          </w:tcPr>
          <w:p w14:paraId="62061743" w14:textId="77777777" w:rsidR="00E000F3" w:rsidRPr="00644E0B" w:rsidRDefault="00E000F3" w:rsidP="00700A8C">
            <w:pPr>
              <w:pStyle w:val="Tablebody"/>
              <w:rPr>
                <w:strike/>
                <w:color w:val="FF0000"/>
                <w:u w:val="dash"/>
                <w:lang w:val="en-GB"/>
              </w:rPr>
            </w:pPr>
            <w:r w:rsidRPr="00644E0B">
              <w:rPr>
                <w:strike/>
                <w:color w:val="FF0000"/>
                <w:u w:val="dash"/>
                <w:lang w:val="en-GB"/>
              </w:rPr>
              <w:t>LEO</w:t>
            </w:r>
          </w:p>
        </w:tc>
        <w:tc>
          <w:tcPr>
            <w:tcW w:w="1824" w:type="dxa"/>
            <w:shd w:val="clear" w:color="auto" w:fill="auto"/>
            <w:tcMar>
              <w:top w:w="100" w:type="dxa"/>
              <w:left w:w="100" w:type="dxa"/>
              <w:bottom w:w="100" w:type="dxa"/>
              <w:right w:w="100" w:type="dxa"/>
            </w:tcMar>
          </w:tcPr>
          <w:p w14:paraId="1EB7555C" w14:textId="77777777" w:rsidR="00E000F3" w:rsidRPr="00644E0B" w:rsidRDefault="00E000F3" w:rsidP="00700A8C">
            <w:pPr>
              <w:pStyle w:val="Tablebody"/>
              <w:rPr>
                <w:strike/>
                <w:color w:val="FF0000"/>
                <w:u w:val="dash"/>
                <w:lang w:val="en-GB"/>
              </w:rPr>
            </w:pPr>
            <w:r w:rsidRPr="00644E0B">
              <w:rPr>
                <w:strike/>
                <w:color w:val="FF0000"/>
                <w:u w:val="dash"/>
                <w:lang w:val="en-GB"/>
              </w:rPr>
              <w:t>Land use, vegetation type and status, aerosol</w:t>
            </w:r>
          </w:p>
        </w:tc>
        <w:tc>
          <w:tcPr>
            <w:tcW w:w="3448" w:type="dxa"/>
            <w:shd w:val="clear" w:color="auto" w:fill="auto"/>
            <w:tcMar>
              <w:top w:w="100" w:type="dxa"/>
              <w:left w:w="100" w:type="dxa"/>
              <w:bottom w:w="100" w:type="dxa"/>
              <w:right w:w="100" w:type="dxa"/>
            </w:tcMar>
          </w:tcPr>
          <w:p w14:paraId="7A527319" w14:textId="77777777" w:rsidR="00E000F3" w:rsidRPr="00644E0B" w:rsidRDefault="00E000F3" w:rsidP="00700A8C">
            <w:pPr>
              <w:pStyle w:val="Tablebody"/>
              <w:rPr>
                <w:strike/>
                <w:color w:val="FF0000"/>
                <w:u w:val="dash"/>
                <w:lang w:val="en-GB"/>
              </w:rPr>
            </w:pPr>
            <w:r w:rsidRPr="00644E0B">
              <w:rPr>
                <w:strike/>
                <w:color w:val="FF0000"/>
                <w:u w:val="dash"/>
                <w:lang w:val="en-GB"/>
              </w:rPr>
              <w:t>LEO – 1 orbit</w:t>
            </w:r>
          </w:p>
        </w:tc>
      </w:tr>
      <w:tr w:rsidR="00255836" w:rsidRPr="00644E0B" w14:paraId="531E9E82" w14:textId="77777777" w:rsidTr="00F97715">
        <w:trPr>
          <w:cantSplit/>
        </w:trPr>
        <w:tc>
          <w:tcPr>
            <w:tcW w:w="2243" w:type="dxa"/>
            <w:shd w:val="clear" w:color="auto" w:fill="auto"/>
            <w:tcMar>
              <w:top w:w="100" w:type="dxa"/>
              <w:left w:w="100" w:type="dxa"/>
              <w:bottom w:w="100" w:type="dxa"/>
              <w:right w:w="100" w:type="dxa"/>
            </w:tcMar>
          </w:tcPr>
          <w:p w14:paraId="24442398" w14:textId="77777777" w:rsidR="00E000F3" w:rsidRPr="00644E0B" w:rsidRDefault="00E000F3" w:rsidP="00700A8C">
            <w:pPr>
              <w:pStyle w:val="Tablebody"/>
              <w:rPr>
                <w:strike/>
                <w:color w:val="FF0000"/>
                <w:u w:val="dash"/>
                <w:lang w:val="en-GB"/>
              </w:rPr>
            </w:pPr>
            <w:r w:rsidRPr="00644E0B">
              <w:rPr>
                <w:strike/>
                <w:color w:val="FF0000"/>
                <w:u w:val="dash"/>
                <w:lang w:val="en-GB"/>
              </w:rPr>
              <w:t>Coronagraph</w:t>
            </w:r>
          </w:p>
        </w:tc>
        <w:tc>
          <w:tcPr>
            <w:tcW w:w="1557" w:type="dxa"/>
            <w:shd w:val="clear" w:color="auto" w:fill="auto"/>
            <w:tcMar>
              <w:top w:w="100" w:type="dxa"/>
              <w:left w:w="100" w:type="dxa"/>
              <w:bottom w:w="100" w:type="dxa"/>
              <w:right w:w="100" w:type="dxa"/>
            </w:tcMar>
          </w:tcPr>
          <w:p w14:paraId="65164A58" w14:textId="77777777" w:rsidR="00E000F3" w:rsidRPr="00644E0B" w:rsidRDefault="00E000F3" w:rsidP="00700A8C">
            <w:pPr>
              <w:pStyle w:val="Tablebody"/>
              <w:rPr>
                <w:strike/>
                <w:color w:val="FF0000"/>
                <w:u w:val="dash"/>
                <w:lang w:val="en-GB"/>
              </w:rPr>
            </w:pPr>
            <w:r w:rsidRPr="00644E0B">
              <w:rPr>
                <w:strike/>
                <w:color w:val="FF0000"/>
                <w:u w:val="dash"/>
                <w:lang w:val="en-GB"/>
              </w:rPr>
              <w:t>Sun</w:t>
            </w:r>
            <w:r w:rsidRPr="00644E0B">
              <w:rPr>
                <w:strike/>
                <w:color w:val="FF0000"/>
                <w:u w:val="dash"/>
                <w:lang w:val="en-GB"/>
              </w:rPr>
              <w:noBreakHyphen/>
              <w:t>Earth line</w:t>
            </w:r>
          </w:p>
        </w:tc>
        <w:tc>
          <w:tcPr>
            <w:tcW w:w="1824" w:type="dxa"/>
            <w:shd w:val="clear" w:color="auto" w:fill="auto"/>
            <w:tcMar>
              <w:top w:w="100" w:type="dxa"/>
              <w:left w:w="100" w:type="dxa"/>
              <w:bottom w:w="100" w:type="dxa"/>
              <w:right w:w="100" w:type="dxa"/>
            </w:tcMar>
          </w:tcPr>
          <w:p w14:paraId="232F00CA" w14:textId="77777777" w:rsidR="00E000F3" w:rsidRPr="00644E0B" w:rsidRDefault="00E000F3" w:rsidP="00700A8C">
            <w:pPr>
              <w:pStyle w:val="Tablebody"/>
              <w:rPr>
                <w:strike/>
                <w:color w:val="FF0000"/>
                <w:u w:val="dash"/>
                <w:lang w:val="en-GB"/>
              </w:rPr>
            </w:pPr>
            <w:r w:rsidRPr="00644E0B">
              <w:rPr>
                <w:strike/>
                <w:color w:val="FF0000"/>
                <w:u w:val="dash"/>
                <w:lang w:val="en-GB"/>
              </w:rPr>
              <w:t>Coronagraphy</w:t>
            </w:r>
          </w:p>
        </w:tc>
        <w:tc>
          <w:tcPr>
            <w:tcW w:w="3448" w:type="dxa"/>
            <w:shd w:val="clear" w:color="auto" w:fill="auto"/>
            <w:tcMar>
              <w:top w:w="100" w:type="dxa"/>
              <w:left w:w="100" w:type="dxa"/>
              <w:bottom w:w="100" w:type="dxa"/>
              <w:right w:w="100" w:type="dxa"/>
            </w:tcMar>
          </w:tcPr>
          <w:p w14:paraId="5D3E11A9" w14:textId="77777777" w:rsidR="00E000F3" w:rsidRPr="00644E0B" w:rsidRDefault="00E000F3" w:rsidP="00700A8C">
            <w:pPr>
              <w:pStyle w:val="Tablebody"/>
              <w:rPr>
                <w:strike/>
                <w:color w:val="FF0000"/>
                <w:u w:val="dash"/>
                <w:lang w:val="en-GB"/>
              </w:rPr>
            </w:pPr>
            <w:r w:rsidRPr="00644E0B">
              <w:rPr>
                <w:strike/>
                <w:color w:val="FF0000"/>
                <w:u w:val="dash"/>
                <w:lang w:val="en-GB"/>
              </w:rPr>
              <w:t xml:space="preserve">GEO – 1 slot </w:t>
            </w:r>
          </w:p>
          <w:p w14:paraId="313856CA" w14:textId="77777777" w:rsidR="00E000F3" w:rsidRPr="00644E0B" w:rsidRDefault="00E000F3" w:rsidP="00700A8C">
            <w:pPr>
              <w:pStyle w:val="Tablebody"/>
              <w:rPr>
                <w:strike/>
                <w:color w:val="FF0000"/>
                <w:u w:val="dash"/>
                <w:lang w:val="en-GB"/>
              </w:rPr>
            </w:pPr>
            <w:r w:rsidRPr="00644E0B">
              <w:rPr>
                <w:strike/>
                <w:color w:val="FF0000"/>
                <w:u w:val="dash"/>
                <w:lang w:val="en-GB"/>
              </w:rPr>
              <w:t>L1</w:t>
            </w:r>
          </w:p>
        </w:tc>
      </w:tr>
      <w:tr w:rsidR="00255836" w:rsidRPr="00644E0B" w14:paraId="5BDB4AB9" w14:textId="77777777" w:rsidTr="00F97715">
        <w:trPr>
          <w:cantSplit/>
        </w:trPr>
        <w:tc>
          <w:tcPr>
            <w:tcW w:w="2243" w:type="dxa"/>
            <w:shd w:val="clear" w:color="auto" w:fill="auto"/>
            <w:tcMar>
              <w:top w:w="100" w:type="dxa"/>
              <w:left w:w="100" w:type="dxa"/>
              <w:bottom w:w="100" w:type="dxa"/>
              <w:right w:w="100" w:type="dxa"/>
            </w:tcMar>
          </w:tcPr>
          <w:p w14:paraId="43CEAB03" w14:textId="77777777" w:rsidR="00E000F3" w:rsidRPr="00644E0B" w:rsidRDefault="00E000F3" w:rsidP="00700A8C">
            <w:pPr>
              <w:pStyle w:val="Tablebody"/>
              <w:rPr>
                <w:strike/>
                <w:color w:val="FF0000"/>
                <w:u w:val="dash"/>
                <w:lang w:val="en-GB"/>
              </w:rPr>
            </w:pPr>
            <w:r w:rsidRPr="00644E0B">
              <w:rPr>
                <w:strike/>
                <w:color w:val="FF0000"/>
                <w:u w:val="dash"/>
                <w:lang w:val="en-GB"/>
              </w:rPr>
              <w:t>EUV imager</w:t>
            </w:r>
          </w:p>
        </w:tc>
        <w:tc>
          <w:tcPr>
            <w:tcW w:w="1557" w:type="dxa"/>
            <w:shd w:val="clear" w:color="auto" w:fill="auto"/>
            <w:tcMar>
              <w:top w:w="100" w:type="dxa"/>
              <w:left w:w="100" w:type="dxa"/>
              <w:bottom w:w="100" w:type="dxa"/>
              <w:right w:w="100" w:type="dxa"/>
            </w:tcMar>
          </w:tcPr>
          <w:p w14:paraId="6A837571" w14:textId="77777777" w:rsidR="00E000F3" w:rsidRPr="00644E0B" w:rsidRDefault="00E000F3" w:rsidP="00700A8C">
            <w:pPr>
              <w:pStyle w:val="Tablebody"/>
              <w:rPr>
                <w:strike/>
                <w:color w:val="FF0000"/>
                <w:u w:val="dash"/>
                <w:lang w:val="en-GB"/>
              </w:rPr>
            </w:pPr>
            <w:r w:rsidRPr="00644E0B">
              <w:rPr>
                <w:strike/>
                <w:color w:val="FF0000"/>
                <w:u w:val="dash"/>
                <w:lang w:val="en-GB"/>
              </w:rPr>
              <w:t>Sun</w:t>
            </w:r>
            <w:r w:rsidRPr="00644E0B">
              <w:rPr>
                <w:strike/>
                <w:color w:val="FF0000"/>
                <w:u w:val="dash"/>
                <w:lang w:val="en-GB"/>
              </w:rPr>
              <w:noBreakHyphen/>
              <w:t>Earth line</w:t>
            </w:r>
          </w:p>
        </w:tc>
        <w:tc>
          <w:tcPr>
            <w:tcW w:w="1824" w:type="dxa"/>
            <w:shd w:val="clear" w:color="auto" w:fill="auto"/>
            <w:tcMar>
              <w:top w:w="100" w:type="dxa"/>
              <w:left w:w="100" w:type="dxa"/>
              <w:bottom w:w="100" w:type="dxa"/>
              <w:right w:w="100" w:type="dxa"/>
            </w:tcMar>
          </w:tcPr>
          <w:p w14:paraId="503D6AB5" w14:textId="77777777" w:rsidR="00E000F3" w:rsidRPr="00644E0B" w:rsidRDefault="00E000F3" w:rsidP="00700A8C">
            <w:pPr>
              <w:pStyle w:val="Tablebody"/>
              <w:rPr>
                <w:strike/>
                <w:color w:val="FF0000"/>
                <w:u w:val="dash"/>
                <w:lang w:val="en-GB"/>
              </w:rPr>
            </w:pPr>
            <w:r w:rsidRPr="00644E0B">
              <w:rPr>
                <w:strike/>
                <w:color w:val="FF0000"/>
                <w:u w:val="dash"/>
                <w:lang w:val="en-GB"/>
              </w:rPr>
              <w:t>EUV imagery</w:t>
            </w:r>
          </w:p>
        </w:tc>
        <w:tc>
          <w:tcPr>
            <w:tcW w:w="3448" w:type="dxa"/>
            <w:shd w:val="clear" w:color="auto" w:fill="auto"/>
            <w:tcMar>
              <w:top w:w="100" w:type="dxa"/>
              <w:left w:w="100" w:type="dxa"/>
              <w:bottom w:w="100" w:type="dxa"/>
              <w:right w:w="100" w:type="dxa"/>
            </w:tcMar>
          </w:tcPr>
          <w:p w14:paraId="5F3388DB" w14:textId="77777777" w:rsidR="00E000F3" w:rsidRPr="00644E0B" w:rsidRDefault="00E000F3" w:rsidP="00700A8C">
            <w:pPr>
              <w:pStyle w:val="Tablebody"/>
              <w:rPr>
                <w:strike/>
                <w:color w:val="FF0000"/>
                <w:u w:val="dash"/>
                <w:lang w:val="en-GB"/>
              </w:rPr>
            </w:pPr>
            <w:r w:rsidRPr="00644E0B">
              <w:rPr>
                <w:strike/>
                <w:color w:val="FF0000"/>
                <w:u w:val="dash"/>
                <w:lang w:val="en-GB"/>
              </w:rPr>
              <w:t>GEO – 2 slots</w:t>
            </w:r>
          </w:p>
          <w:p w14:paraId="57161100" w14:textId="77777777" w:rsidR="00E000F3" w:rsidRPr="00644E0B" w:rsidRDefault="00E000F3" w:rsidP="00700A8C">
            <w:pPr>
              <w:pStyle w:val="Tablebody"/>
              <w:rPr>
                <w:strike/>
                <w:color w:val="FF0000"/>
                <w:u w:val="dash"/>
                <w:lang w:val="en-GB"/>
              </w:rPr>
            </w:pPr>
            <w:r w:rsidRPr="00644E0B">
              <w:rPr>
                <w:strike/>
                <w:color w:val="FF0000"/>
                <w:u w:val="dash"/>
                <w:lang w:val="en-GB"/>
              </w:rPr>
              <w:t>LEO – 1 orbit</w:t>
            </w:r>
          </w:p>
        </w:tc>
      </w:tr>
      <w:tr w:rsidR="00255836" w:rsidRPr="00644E0B" w14:paraId="2A8D43C2" w14:textId="77777777" w:rsidTr="00F97715">
        <w:trPr>
          <w:cantSplit/>
        </w:trPr>
        <w:tc>
          <w:tcPr>
            <w:tcW w:w="2243" w:type="dxa"/>
            <w:shd w:val="clear" w:color="auto" w:fill="auto"/>
            <w:tcMar>
              <w:top w:w="100" w:type="dxa"/>
              <w:left w:w="100" w:type="dxa"/>
              <w:bottom w:w="100" w:type="dxa"/>
              <w:right w:w="100" w:type="dxa"/>
            </w:tcMar>
          </w:tcPr>
          <w:p w14:paraId="30C8D976" w14:textId="77777777" w:rsidR="00E000F3" w:rsidRPr="00644E0B" w:rsidRDefault="00E000F3" w:rsidP="00700A8C">
            <w:pPr>
              <w:pStyle w:val="Tablebody"/>
              <w:rPr>
                <w:strike/>
                <w:color w:val="FF0000"/>
                <w:u w:val="dash"/>
                <w:lang w:val="en-GB"/>
              </w:rPr>
            </w:pPr>
            <w:r w:rsidRPr="00644E0B">
              <w:rPr>
                <w:strike/>
                <w:color w:val="FF0000"/>
                <w:u w:val="dash"/>
                <w:lang w:val="en-GB"/>
              </w:rPr>
              <w:t>X</w:t>
            </w:r>
            <w:r w:rsidRPr="00644E0B">
              <w:rPr>
                <w:strike/>
                <w:color w:val="FF0000"/>
                <w:u w:val="dash"/>
                <w:lang w:val="en-GB"/>
              </w:rPr>
              <w:noBreakHyphen/>
              <w:t>Ray spectrograph</w:t>
            </w:r>
          </w:p>
        </w:tc>
        <w:tc>
          <w:tcPr>
            <w:tcW w:w="1557" w:type="dxa"/>
            <w:shd w:val="clear" w:color="auto" w:fill="auto"/>
            <w:tcMar>
              <w:top w:w="100" w:type="dxa"/>
              <w:left w:w="100" w:type="dxa"/>
              <w:bottom w:w="100" w:type="dxa"/>
              <w:right w:w="100" w:type="dxa"/>
            </w:tcMar>
          </w:tcPr>
          <w:p w14:paraId="244B461B" w14:textId="77777777" w:rsidR="00E000F3" w:rsidRPr="00644E0B" w:rsidRDefault="00E000F3" w:rsidP="00700A8C">
            <w:pPr>
              <w:pStyle w:val="Tablebody"/>
              <w:rPr>
                <w:strike/>
                <w:color w:val="FF0000"/>
                <w:u w:val="dash"/>
                <w:lang w:val="en-GB"/>
              </w:rPr>
            </w:pPr>
            <w:r w:rsidRPr="00644E0B">
              <w:rPr>
                <w:strike/>
                <w:color w:val="FF0000"/>
                <w:u w:val="dash"/>
                <w:lang w:val="en-GB"/>
              </w:rPr>
              <w:t>Sun</w:t>
            </w:r>
            <w:r w:rsidRPr="00644E0B">
              <w:rPr>
                <w:strike/>
                <w:color w:val="FF0000"/>
                <w:u w:val="dash"/>
                <w:lang w:val="en-GB"/>
              </w:rPr>
              <w:noBreakHyphen/>
              <w:t>Earth line</w:t>
            </w:r>
          </w:p>
        </w:tc>
        <w:tc>
          <w:tcPr>
            <w:tcW w:w="1824" w:type="dxa"/>
            <w:shd w:val="clear" w:color="auto" w:fill="auto"/>
            <w:tcMar>
              <w:top w:w="100" w:type="dxa"/>
              <w:left w:w="100" w:type="dxa"/>
              <w:bottom w:w="100" w:type="dxa"/>
              <w:right w:w="100" w:type="dxa"/>
            </w:tcMar>
          </w:tcPr>
          <w:p w14:paraId="76CD4329" w14:textId="77777777" w:rsidR="00E000F3" w:rsidRPr="00644E0B" w:rsidRDefault="00E000F3" w:rsidP="00700A8C">
            <w:pPr>
              <w:pStyle w:val="Tablebody"/>
              <w:rPr>
                <w:strike/>
                <w:color w:val="FF0000"/>
                <w:u w:val="dash"/>
                <w:lang w:val="en-GB"/>
              </w:rPr>
            </w:pPr>
            <w:r w:rsidRPr="00644E0B">
              <w:rPr>
                <w:strike/>
                <w:color w:val="FF0000"/>
                <w:u w:val="dash"/>
                <w:lang w:val="en-GB"/>
              </w:rPr>
              <w:t>X</w:t>
            </w:r>
            <w:r w:rsidRPr="00644E0B">
              <w:rPr>
                <w:strike/>
                <w:color w:val="FF0000"/>
                <w:u w:val="dash"/>
                <w:lang w:val="en-GB"/>
              </w:rPr>
              <w:noBreakHyphen/>
              <w:t>Ray flux</w:t>
            </w:r>
          </w:p>
        </w:tc>
        <w:tc>
          <w:tcPr>
            <w:tcW w:w="3448" w:type="dxa"/>
            <w:shd w:val="clear" w:color="auto" w:fill="auto"/>
            <w:tcMar>
              <w:top w:w="100" w:type="dxa"/>
              <w:left w:w="100" w:type="dxa"/>
              <w:bottom w:w="100" w:type="dxa"/>
              <w:right w:w="100" w:type="dxa"/>
            </w:tcMar>
          </w:tcPr>
          <w:p w14:paraId="3B96756E" w14:textId="77777777" w:rsidR="00E000F3" w:rsidRPr="00644E0B" w:rsidRDefault="00E000F3" w:rsidP="00700A8C">
            <w:pPr>
              <w:pStyle w:val="Tablebody"/>
              <w:rPr>
                <w:strike/>
                <w:color w:val="FF0000"/>
                <w:u w:val="dash"/>
                <w:lang w:val="en-GB"/>
              </w:rPr>
            </w:pPr>
            <w:r w:rsidRPr="00644E0B">
              <w:rPr>
                <w:strike/>
                <w:color w:val="FF0000"/>
                <w:u w:val="dash"/>
                <w:lang w:val="en-GB"/>
              </w:rPr>
              <w:t>GEO – 2 slots</w:t>
            </w:r>
          </w:p>
          <w:p w14:paraId="1623C86B" w14:textId="77777777" w:rsidR="00E000F3" w:rsidRPr="00644E0B" w:rsidRDefault="00E000F3" w:rsidP="00700A8C">
            <w:pPr>
              <w:pStyle w:val="Tablebody"/>
              <w:rPr>
                <w:strike/>
                <w:color w:val="FF0000"/>
                <w:u w:val="dash"/>
                <w:lang w:val="en-GB"/>
              </w:rPr>
            </w:pPr>
            <w:r w:rsidRPr="00644E0B">
              <w:rPr>
                <w:strike/>
                <w:color w:val="FF0000"/>
                <w:u w:val="dash"/>
                <w:lang w:val="en-GB"/>
              </w:rPr>
              <w:t>L1</w:t>
            </w:r>
          </w:p>
        </w:tc>
      </w:tr>
      <w:tr w:rsidR="00067E76" w:rsidRPr="00830C62" w14:paraId="6884E2EA" w14:textId="2EA7B2A5" w:rsidTr="00F97715">
        <w:trPr>
          <w:cantSplit/>
        </w:trPr>
        <w:tc>
          <w:tcPr>
            <w:tcW w:w="2243" w:type="dxa"/>
            <w:shd w:val="clear" w:color="auto" w:fill="auto"/>
            <w:tcMar>
              <w:top w:w="100" w:type="dxa"/>
              <w:left w:w="100" w:type="dxa"/>
              <w:bottom w:w="100" w:type="dxa"/>
              <w:right w:w="100" w:type="dxa"/>
            </w:tcMar>
          </w:tcPr>
          <w:p w14:paraId="41F242B6" w14:textId="2F4431F4" w:rsidR="00067E76" w:rsidRPr="00644E0B" w:rsidRDefault="00067E76" w:rsidP="00067E76">
            <w:pPr>
              <w:pStyle w:val="Tablebody"/>
              <w:rPr>
                <w:strike/>
                <w:color w:val="FF0000"/>
                <w:u w:val="dash"/>
                <w:lang w:val="en-GB"/>
              </w:rPr>
            </w:pPr>
            <w:r w:rsidRPr="00644E0B">
              <w:rPr>
                <w:strike/>
                <w:color w:val="FF0000"/>
                <w:u w:val="dash"/>
                <w:lang w:val="en-GB"/>
              </w:rPr>
              <w:t>Energetic particle sensor</w:t>
            </w:r>
          </w:p>
        </w:tc>
        <w:tc>
          <w:tcPr>
            <w:tcW w:w="1557" w:type="dxa"/>
            <w:shd w:val="clear" w:color="auto" w:fill="auto"/>
            <w:tcMar>
              <w:top w:w="100" w:type="dxa"/>
              <w:left w:w="100" w:type="dxa"/>
              <w:bottom w:w="100" w:type="dxa"/>
              <w:right w:w="100" w:type="dxa"/>
            </w:tcMar>
          </w:tcPr>
          <w:p w14:paraId="05F60D39" w14:textId="663D1D7A" w:rsidR="00067E76" w:rsidRPr="00644E0B" w:rsidRDefault="00067E76" w:rsidP="00067E76">
            <w:pPr>
              <w:pStyle w:val="Tablebody"/>
              <w:rPr>
                <w:strike/>
                <w:color w:val="FF0000"/>
                <w:u w:val="dash"/>
                <w:lang w:val="en-GB"/>
              </w:rPr>
            </w:pPr>
            <w:r w:rsidRPr="00644E0B">
              <w:rPr>
                <w:strike/>
                <w:color w:val="FF0000"/>
                <w:u w:val="dash"/>
                <w:lang w:val="en-GB"/>
              </w:rPr>
              <w:t>LEO, GEO, L1</w:t>
            </w:r>
          </w:p>
        </w:tc>
        <w:tc>
          <w:tcPr>
            <w:tcW w:w="1824" w:type="dxa"/>
            <w:shd w:val="clear" w:color="auto" w:fill="auto"/>
            <w:tcMar>
              <w:top w:w="100" w:type="dxa"/>
              <w:left w:w="100" w:type="dxa"/>
              <w:bottom w:w="100" w:type="dxa"/>
              <w:right w:w="100" w:type="dxa"/>
            </w:tcMar>
          </w:tcPr>
          <w:p w14:paraId="4B65F3A9" w14:textId="51A0C83B" w:rsidR="00067E76" w:rsidRPr="00644E0B" w:rsidRDefault="00067E76" w:rsidP="00067E76">
            <w:pPr>
              <w:pStyle w:val="Tablebody"/>
              <w:rPr>
                <w:strike/>
                <w:color w:val="FF0000"/>
                <w:u w:val="dash"/>
                <w:lang w:val="en-GB"/>
              </w:rPr>
            </w:pPr>
            <w:r w:rsidRPr="00644E0B">
              <w:rPr>
                <w:strike/>
                <w:color w:val="FF0000"/>
                <w:u w:val="dash"/>
                <w:lang w:val="en-GB"/>
              </w:rPr>
              <w:t>Magnetospheric and solar energetic particles</w:t>
            </w:r>
          </w:p>
        </w:tc>
        <w:tc>
          <w:tcPr>
            <w:tcW w:w="3448" w:type="dxa"/>
            <w:shd w:val="clear" w:color="auto" w:fill="auto"/>
            <w:tcMar>
              <w:top w:w="100" w:type="dxa"/>
              <w:left w:w="100" w:type="dxa"/>
              <w:bottom w:w="100" w:type="dxa"/>
              <w:right w:w="100" w:type="dxa"/>
            </w:tcMar>
          </w:tcPr>
          <w:p w14:paraId="2592D2E3" w14:textId="7A5DE317" w:rsidR="00067E76" w:rsidRPr="00644E0B" w:rsidRDefault="00067E76" w:rsidP="00067E76">
            <w:pPr>
              <w:pStyle w:val="Tablebody"/>
              <w:rPr>
                <w:strike/>
                <w:color w:val="FF0000"/>
                <w:u w:val="dash"/>
                <w:lang w:val="en-GB"/>
              </w:rPr>
            </w:pPr>
            <w:r w:rsidRPr="00644E0B">
              <w:rPr>
                <w:strike/>
                <w:color w:val="FF0000"/>
                <w:u w:val="dash"/>
                <w:lang w:val="en-GB"/>
              </w:rPr>
              <w:t>LEO – 3 orbits</w:t>
            </w:r>
          </w:p>
          <w:p w14:paraId="0CB11D38" w14:textId="7EDDD4E0" w:rsidR="00067E76" w:rsidRPr="00644E0B" w:rsidRDefault="00067E76" w:rsidP="00067E76">
            <w:pPr>
              <w:pStyle w:val="Tablebody"/>
              <w:rPr>
                <w:strike/>
                <w:color w:val="FF0000"/>
                <w:u w:val="dash"/>
                <w:lang w:val="en-GB"/>
              </w:rPr>
            </w:pPr>
          </w:p>
          <w:p w14:paraId="01BA9D27" w14:textId="43DA5531" w:rsidR="00067E76" w:rsidRPr="00644E0B" w:rsidRDefault="00067E76" w:rsidP="00067E76">
            <w:pPr>
              <w:pStyle w:val="Tablebody"/>
              <w:rPr>
                <w:strike/>
                <w:color w:val="FF0000"/>
                <w:u w:val="dash"/>
                <w:lang w:val="en-GB"/>
              </w:rPr>
            </w:pPr>
            <w:r w:rsidRPr="00644E0B">
              <w:rPr>
                <w:strike/>
                <w:color w:val="FF0000"/>
                <w:u w:val="dash"/>
                <w:lang w:val="en-GB"/>
              </w:rPr>
              <w:t>GEO – 137°W, 75.2°W, 0°, 31°E, 86.5°E</w:t>
            </w:r>
            <w:r w:rsidRPr="00644E0B">
              <w:rPr>
                <w:strike/>
                <w:color w:val="FF0000"/>
                <w:u w:val="dash"/>
                <w:lang w:val="en-GB"/>
              </w:rPr>
              <w:noBreakHyphen/>
              <w:t>105°E, 128.2°E including hosted payload missions</w:t>
            </w:r>
          </w:p>
          <w:p w14:paraId="6F2B904C" w14:textId="2A030DD9" w:rsidR="00067E76" w:rsidRPr="00644E0B" w:rsidRDefault="00067E76" w:rsidP="00067E76">
            <w:pPr>
              <w:pStyle w:val="Tablebody"/>
              <w:rPr>
                <w:strike/>
                <w:color w:val="FF0000"/>
                <w:u w:val="dash"/>
                <w:lang w:val="en-GB"/>
              </w:rPr>
            </w:pPr>
          </w:p>
          <w:p w14:paraId="21417DD4" w14:textId="202E6364" w:rsidR="00067E76" w:rsidRPr="00644E0B" w:rsidRDefault="00067E76" w:rsidP="00067E76">
            <w:pPr>
              <w:pStyle w:val="Tablebody"/>
              <w:rPr>
                <w:strike/>
                <w:color w:val="FF0000"/>
                <w:u w:val="dash"/>
                <w:lang w:val="en-GB"/>
              </w:rPr>
            </w:pPr>
            <w:r w:rsidRPr="00644E0B">
              <w:rPr>
                <w:strike/>
                <w:color w:val="FF0000"/>
                <w:u w:val="dash"/>
                <w:lang w:val="en-GB"/>
              </w:rPr>
              <w:t>L1 as in situ measurement</w:t>
            </w:r>
          </w:p>
        </w:tc>
      </w:tr>
      <w:tr w:rsidR="00067E76" w:rsidRPr="00830C62" w14:paraId="369F3F66" w14:textId="78785ED2" w:rsidTr="00F97715">
        <w:trPr>
          <w:cantSplit/>
        </w:trPr>
        <w:tc>
          <w:tcPr>
            <w:tcW w:w="2243" w:type="dxa"/>
            <w:shd w:val="clear" w:color="auto" w:fill="auto"/>
            <w:tcMar>
              <w:top w:w="100" w:type="dxa"/>
              <w:left w:w="100" w:type="dxa"/>
              <w:bottom w:w="100" w:type="dxa"/>
              <w:right w:w="100" w:type="dxa"/>
            </w:tcMar>
          </w:tcPr>
          <w:p w14:paraId="466D81A6" w14:textId="727D2A12" w:rsidR="00067E76" w:rsidRPr="00644E0B" w:rsidRDefault="00067E76" w:rsidP="00067E76">
            <w:pPr>
              <w:pStyle w:val="Tablebody"/>
              <w:rPr>
                <w:strike/>
                <w:color w:val="FF0000"/>
                <w:u w:val="dash"/>
                <w:lang w:val="en-GB"/>
              </w:rPr>
            </w:pPr>
            <w:r w:rsidRPr="00644E0B">
              <w:rPr>
                <w:strike/>
                <w:color w:val="FF0000"/>
                <w:u w:val="dash"/>
                <w:lang w:val="en-GB"/>
              </w:rPr>
              <w:t>Magnetometer</w:t>
            </w:r>
          </w:p>
        </w:tc>
        <w:tc>
          <w:tcPr>
            <w:tcW w:w="1557" w:type="dxa"/>
            <w:shd w:val="clear" w:color="auto" w:fill="auto"/>
            <w:tcMar>
              <w:top w:w="100" w:type="dxa"/>
              <w:left w:w="100" w:type="dxa"/>
              <w:bottom w:w="100" w:type="dxa"/>
              <w:right w:w="100" w:type="dxa"/>
            </w:tcMar>
          </w:tcPr>
          <w:p w14:paraId="7213A00F" w14:textId="46C3F557" w:rsidR="00067E76" w:rsidRPr="00644E0B" w:rsidRDefault="00067E76" w:rsidP="00067E76">
            <w:pPr>
              <w:pStyle w:val="Tablebody"/>
              <w:rPr>
                <w:strike/>
                <w:color w:val="FF0000"/>
                <w:u w:val="dash"/>
                <w:lang w:val="en-GB"/>
              </w:rPr>
            </w:pPr>
            <w:r w:rsidRPr="00644E0B">
              <w:rPr>
                <w:strike/>
                <w:color w:val="FF0000"/>
                <w:u w:val="dash"/>
                <w:lang w:val="en-GB"/>
              </w:rPr>
              <w:t>GEO, L1</w:t>
            </w:r>
          </w:p>
        </w:tc>
        <w:tc>
          <w:tcPr>
            <w:tcW w:w="1824" w:type="dxa"/>
            <w:shd w:val="clear" w:color="auto" w:fill="auto"/>
            <w:tcMar>
              <w:top w:w="100" w:type="dxa"/>
              <w:left w:w="100" w:type="dxa"/>
              <w:bottom w:w="100" w:type="dxa"/>
              <w:right w:w="100" w:type="dxa"/>
            </w:tcMar>
          </w:tcPr>
          <w:p w14:paraId="75F048B8" w14:textId="66A7EDBC" w:rsidR="00067E76" w:rsidRPr="00644E0B" w:rsidRDefault="00067E76" w:rsidP="00067E76">
            <w:pPr>
              <w:pStyle w:val="Tablebody"/>
              <w:rPr>
                <w:strike/>
                <w:color w:val="FF0000"/>
                <w:u w:val="dash"/>
                <w:lang w:val="en-GB"/>
              </w:rPr>
            </w:pPr>
            <w:r w:rsidRPr="00644E0B">
              <w:rPr>
                <w:strike/>
                <w:color w:val="FF0000"/>
                <w:u w:val="dash"/>
                <w:lang w:val="en-GB"/>
              </w:rPr>
              <w:t>Earth’s magnetic field, interplanetary magnetic field</w:t>
            </w:r>
          </w:p>
        </w:tc>
        <w:tc>
          <w:tcPr>
            <w:tcW w:w="3448" w:type="dxa"/>
            <w:shd w:val="clear" w:color="auto" w:fill="auto"/>
            <w:tcMar>
              <w:top w:w="100" w:type="dxa"/>
              <w:left w:w="100" w:type="dxa"/>
              <w:bottom w:w="100" w:type="dxa"/>
              <w:right w:w="100" w:type="dxa"/>
            </w:tcMar>
          </w:tcPr>
          <w:p w14:paraId="1E22C2FE" w14:textId="53582B0C" w:rsidR="00067E76" w:rsidRPr="00644E0B" w:rsidRDefault="00067E76" w:rsidP="00067E76">
            <w:pPr>
              <w:pStyle w:val="Tablebody"/>
              <w:rPr>
                <w:strike/>
                <w:color w:val="FF0000"/>
                <w:u w:val="dash"/>
                <w:lang w:val="en-GB"/>
              </w:rPr>
            </w:pPr>
            <w:r w:rsidRPr="00644E0B">
              <w:rPr>
                <w:strike/>
                <w:color w:val="FF0000"/>
                <w:u w:val="dash"/>
                <w:lang w:val="en-GB"/>
              </w:rPr>
              <w:t>GEO – 4 slots: 137°W, 75.2°W, 86.5°E</w:t>
            </w:r>
            <w:r w:rsidRPr="00644E0B">
              <w:rPr>
                <w:strike/>
                <w:color w:val="FF0000"/>
                <w:u w:val="dash"/>
                <w:lang w:val="en-GB"/>
              </w:rPr>
              <w:noBreakHyphen/>
              <w:t>105°E, 128.2°E, in situ measurement</w:t>
            </w:r>
            <w:r w:rsidRPr="00644E0B">
              <w:rPr>
                <w:strike/>
                <w:color w:val="FF0000"/>
                <w:u w:val="dash"/>
                <w:lang w:val="en-GB"/>
              </w:rPr>
              <w:br/>
              <w:t>L1 as in situ measurement</w:t>
            </w:r>
          </w:p>
        </w:tc>
      </w:tr>
      <w:tr w:rsidR="00067E76" w:rsidRPr="00830C62" w14:paraId="24467209" w14:textId="6BCCDB4B" w:rsidTr="00F97715">
        <w:trPr>
          <w:cantSplit/>
        </w:trPr>
        <w:tc>
          <w:tcPr>
            <w:tcW w:w="2243" w:type="dxa"/>
            <w:shd w:val="clear" w:color="auto" w:fill="auto"/>
            <w:tcMar>
              <w:top w:w="100" w:type="dxa"/>
              <w:left w:w="100" w:type="dxa"/>
              <w:bottom w:w="100" w:type="dxa"/>
              <w:right w:w="100" w:type="dxa"/>
            </w:tcMar>
          </w:tcPr>
          <w:p w14:paraId="59F02830" w14:textId="3CDA9AF8" w:rsidR="00067E76" w:rsidRPr="00644E0B" w:rsidRDefault="00067E76" w:rsidP="00067E76">
            <w:pPr>
              <w:pStyle w:val="Tablebody"/>
              <w:rPr>
                <w:strike/>
                <w:color w:val="FF0000"/>
                <w:u w:val="dash"/>
                <w:lang w:val="en-GB"/>
              </w:rPr>
            </w:pPr>
            <w:r w:rsidRPr="00644E0B">
              <w:rPr>
                <w:strike/>
                <w:color w:val="FF0000"/>
                <w:u w:val="dash"/>
                <w:lang w:val="en-GB"/>
              </w:rPr>
              <w:t>Plasma Analyser</w:t>
            </w:r>
          </w:p>
        </w:tc>
        <w:tc>
          <w:tcPr>
            <w:tcW w:w="1557" w:type="dxa"/>
            <w:shd w:val="clear" w:color="auto" w:fill="auto"/>
            <w:tcMar>
              <w:top w:w="100" w:type="dxa"/>
              <w:left w:w="100" w:type="dxa"/>
              <w:bottom w:w="100" w:type="dxa"/>
              <w:right w:w="100" w:type="dxa"/>
            </w:tcMar>
          </w:tcPr>
          <w:p w14:paraId="6D42AA34" w14:textId="2977FF86" w:rsidR="00067E76" w:rsidRPr="00644E0B" w:rsidRDefault="00067E76" w:rsidP="00067E76">
            <w:pPr>
              <w:pStyle w:val="Tablebody"/>
              <w:rPr>
                <w:strike/>
                <w:color w:val="FF0000"/>
                <w:u w:val="dash"/>
                <w:lang w:val="en-GB"/>
              </w:rPr>
            </w:pPr>
            <w:r w:rsidRPr="00644E0B">
              <w:rPr>
                <w:strike/>
                <w:color w:val="FF0000"/>
                <w:u w:val="dash"/>
                <w:lang w:val="en-GB"/>
              </w:rPr>
              <w:t>L1</w:t>
            </w:r>
          </w:p>
        </w:tc>
        <w:tc>
          <w:tcPr>
            <w:tcW w:w="1824" w:type="dxa"/>
            <w:shd w:val="clear" w:color="auto" w:fill="auto"/>
            <w:tcMar>
              <w:top w:w="100" w:type="dxa"/>
              <w:left w:w="100" w:type="dxa"/>
              <w:bottom w:w="100" w:type="dxa"/>
              <w:right w:w="100" w:type="dxa"/>
            </w:tcMar>
          </w:tcPr>
          <w:p w14:paraId="318874E4" w14:textId="7B9292F0" w:rsidR="00067E76" w:rsidRPr="00644E0B" w:rsidRDefault="00067E76" w:rsidP="00067E76">
            <w:pPr>
              <w:pStyle w:val="Tablebody"/>
              <w:rPr>
                <w:strike/>
                <w:color w:val="FF0000"/>
                <w:u w:val="dash"/>
                <w:lang w:val="en-GB"/>
              </w:rPr>
            </w:pPr>
            <w:r w:rsidRPr="00644E0B">
              <w:rPr>
                <w:strike/>
                <w:color w:val="FF0000"/>
                <w:u w:val="dash"/>
                <w:lang w:val="en-GB"/>
              </w:rPr>
              <w:t>Solar wind</w:t>
            </w:r>
          </w:p>
        </w:tc>
        <w:tc>
          <w:tcPr>
            <w:tcW w:w="3448" w:type="dxa"/>
            <w:shd w:val="clear" w:color="auto" w:fill="auto"/>
            <w:tcMar>
              <w:top w:w="100" w:type="dxa"/>
              <w:left w:w="100" w:type="dxa"/>
              <w:bottom w:w="100" w:type="dxa"/>
              <w:right w:w="100" w:type="dxa"/>
            </w:tcMar>
          </w:tcPr>
          <w:p w14:paraId="5AF92D29" w14:textId="411C0A88" w:rsidR="00067E76" w:rsidRPr="00644E0B" w:rsidRDefault="00067E76" w:rsidP="00067E76">
            <w:pPr>
              <w:pStyle w:val="Tablebody"/>
              <w:rPr>
                <w:strike/>
                <w:color w:val="FF0000"/>
                <w:u w:val="dash"/>
                <w:lang w:val="en-GB"/>
              </w:rPr>
            </w:pPr>
            <w:r w:rsidRPr="00644E0B">
              <w:rPr>
                <w:strike/>
                <w:color w:val="FF0000"/>
                <w:u w:val="dash"/>
                <w:lang w:val="en-GB"/>
              </w:rPr>
              <w:t>L1 as in situ measurement</w:t>
            </w:r>
          </w:p>
        </w:tc>
      </w:tr>
    </w:tbl>
    <w:p w14:paraId="0C249CF5" w14:textId="77777777" w:rsidR="00E000F3" w:rsidRPr="00644E0B" w:rsidRDefault="00E000F3" w:rsidP="00E000F3">
      <w:pPr>
        <w:pStyle w:val="Heading1NOToC"/>
        <w:rPr>
          <w:strike/>
          <w:color w:val="FF0000"/>
          <w:u w:val="dash"/>
          <w:lang w:val="en-GB"/>
        </w:rPr>
      </w:pPr>
      <w:r w:rsidRPr="00644E0B">
        <w:rPr>
          <w:strike/>
          <w:color w:val="FF0000"/>
          <w:u w:val="dash"/>
          <w:lang w:val="en-GB"/>
        </w:rPr>
        <w:t>3.</w:t>
      </w:r>
      <w:r w:rsidRPr="00644E0B">
        <w:rPr>
          <w:strike/>
          <w:color w:val="FF0000"/>
          <w:u w:val="dash"/>
          <w:lang w:val="en-GB"/>
        </w:rPr>
        <w:tab/>
        <w:t>Services</w:t>
      </w:r>
    </w:p>
    <w:p w14:paraId="73A61175" w14:textId="77777777" w:rsidR="00E000F3" w:rsidRPr="00644E0B" w:rsidRDefault="00E000F3" w:rsidP="00E000F3">
      <w:pPr>
        <w:pStyle w:val="Heading2NOToC"/>
        <w:rPr>
          <w:strike/>
          <w:color w:val="FF0000"/>
          <w:u w:val="dash"/>
          <w:lang w:val="en-GB"/>
        </w:rPr>
      </w:pPr>
      <w:r w:rsidRPr="00644E0B">
        <w:rPr>
          <w:strike/>
          <w:color w:val="FF0000"/>
          <w:u w:val="dash"/>
          <w:lang w:val="en-GB"/>
        </w:rPr>
        <w:t>3.1</w:t>
      </w:r>
      <w:r w:rsidRPr="00644E0B">
        <w:rPr>
          <w:strike/>
          <w:color w:val="FF0000"/>
          <w:u w:val="dash"/>
          <w:lang w:val="en-GB"/>
        </w:rPr>
        <w:tab/>
        <w:t>Data sharing services</w:t>
      </w:r>
    </w:p>
    <w:p w14:paraId="44F8A705" w14:textId="77777777" w:rsidR="00E000F3" w:rsidRPr="00644E0B" w:rsidRDefault="00E000F3" w:rsidP="00E000F3">
      <w:pPr>
        <w:pStyle w:val="Bodytext"/>
        <w:rPr>
          <w:strike/>
          <w:color w:val="FF0000"/>
          <w:u w:val="dash"/>
          <w:lang w:val="en-GB"/>
        </w:rPr>
      </w:pPr>
      <w:r w:rsidRPr="00644E0B">
        <w:rPr>
          <w:strike/>
          <w:color w:val="FF0000"/>
          <w:u w:val="dash"/>
          <w:lang w:val="en-GB"/>
        </w:rPr>
        <w:t>Meteorological applications in general are critically dependant on global exchange of observation data. The international exchange of satellite data obtained by the CGMS Baseline system is a vital element of the WMO Integrated Global Observing System, which underpins the operational weather, climate, hydrological and other environmental services of all 193 WMO Members. In particular, it provides critical global input data for the WMO Members designated as Global Producing Centres for long</w:t>
      </w:r>
      <w:r w:rsidRPr="00644E0B">
        <w:rPr>
          <w:strike/>
          <w:color w:val="FF0000"/>
          <w:u w:val="dash"/>
          <w:lang w:val="en-GB"/>
        </w:rPr>
        <w:noBreakHyphen/>
        <w:t xml:space="preserve"> and medium</w:t>
      </w:r>
      <w:r w:rsidRPr="00644E0B">
        <w:rPr>
          <w:strike/>
          <w:color w:val="FF0000"/>
          <w:u w:val="dash"/>
          <w:lang w:val="en-GB"/>
        </w:rPr>
        <w:noBreakHyphen/>
        <w:t>range weather forecasts, Tropical Cyclone Forecasting Centres and Centres for Transport Modelling for Environmental Emergency Response. CGMS members will establish and operate terrestrial and space</w:t>
      </w:r>
      <w:r w:rsidRPr="00644E0B">
        <w:rPr>
          <w:strike/>
          <w:color w:val="FF0000"/>
          <w:u w:val="dash"/>
          <w:lang w:val="en-GB"/>
        </w:rPr>
        <w:noBreakHyphen/>
        <w:t>based dissemination services in order to exchange observations directly among members, and to make them available to National Hydrological and Meteorological Services and to the broader international user community in a timely and cost</w:t>
      </w:r>
      <w:r w:rsidRPr="00644E0B">
        <w:rPr>
          <w:strike/>
          <w:color w:val="FF0000"/>
          <w:u w:val="dash"/>
          <w:lang w:val="en-GB"/>
        </w:rPr>
        <w:noBreakHyphen/>
        <w:t>effective manner. This data exchange should follow CGMS best practices.</w:t>
      </w:r>
    </w:p>
    <w:p w14:paraId="122C4BDA" w14:textId="77777777" w:rsidR="00E000F3" w:rsidRPr="00644E0B" w:rsidRDefault="00E000F3" w:rsidP="00E000F3">
      <w:pPr>
        <w:pStyle w:val="Heading3NOToC"/>
        <w:rPr>
          <w:strike/>
          <w:color w:val="FF0000"/>
          <w:u w:val="dash"/>
          <w:lang w:val="en-GB"/>
        </w:rPr>
      </w:pPr>
      <w:r w:rsidRPr="00644E0B">
        <w:rPr>
          <w:strike/>
          <w:color w:val="FF0000"/>
          <w:u w:val="dash"/>
          <w:lang w:val="en-GB"/>
        </w:rPr>
        <w:t>3.1.1</w:t>
      </w:r>
      <w:r w:rsidRPr="00644E0B">
        <w:rPr>
          <w:strike/>
          <w:color w:val="FF0000"/>
          <w:u w:val="dash"/>
          <w:lang w:val="en-GB"/>
        </w:rPr>
        <w:tab/>
        <w:t>Direct broadcast services</w:t>
      </w:r>
    </w:p>
    <w:p w14:paraId="4866A64A" w14:textId="77777777" w:rsidR="00E000F3" w:rsidRPr="00644E0B" w:rsidRDefault="00E000F3" w:rsidP="00E000F3">
      <w:pPr>
        <w:pStyle w:val="Bodytext"/>
        <w:rPr>
          <w:strike/>
          <w:color w:val="FF0000"/>
          <w:u w:val="dash"/>
          <w:lang w:val="en-GB"/>
        </w:rPr>
      </w:pPr>
      <w:r w:rsidRPr="00644E0B">
        <w:rPr>
          <w:strike/>
          <w:color w:val="FF0000"/>
          <w:u w:val="dash"/>
          <w:lang w:val="en-GB"/>
        </w:rPr>
        <w:t>The core meteorological satellite systems in LEO orbits, and other operational satellite systems where applicable, should ensure low latency data access of imagery, sounding, and other real</w:t>
      </w:r>
      <w:r w:rsidRPr="00644E0B">
        <w:rPr>
          <w:strike/>
          <w:color w:val="FF0000"/>
          <w:u w:val="dash"/>
          <w:lang w:val="en-GB"/>
        </w:rPr>
        <w:noBreakHyphen/>
        <w:t>time data of interest to users by means of direct broadcast or other mechanisms. Application areas where low latency and availability is suitable include Severe Weather Monitoring, Nowcasting and Short</w:t>
      </w:r>
      <w:r w:rsidRPr="00644E0B">
        <w:rPr>
          <w:strike/>
          <w:color w:val="FF0000"/>
          <w:u w:val="dash"/>
          <w:lang w:val="en-GB"/>
        </w:rPr>
        <w:noBreakHyphen/>
        <w:t xml:space="preserve"> and Medium</w:t>
      </w:r>
      <w:r w:rsidRPr="00644E0B">
        <w:rPr>
          <w:strike/>
          <w:color w:val="FF0000"/>
          <w:u w:val="dash"/>
          <w:lang w:val="en-GB"/>
        </w:rPr>
        <w:noBreakHyphen/>
        <w:t>Range Numerical Weather Prediction. Other application areas could also benefit from very low latency products, such as ionospheric monitoring. CGMS members should follow the best practices for direct broadcast services developed by CGMS Working Group I.</w:t>
      </w:r>
    </w:p>
    <w:p w14:paraId="25063249" w14:textId="77777777" w:rsidR="00E000F3" w:rsidRPr="00644E0B" w:rsidRDefault="00E000F3" w:rsidP="00E000F3">
      <w:pPr>
        <w:pStyle w:val="Heading2NOToC"/>
        <w:rPr>
          <w:strike/>
          <w:color w:val="FF0000"/>
          <w:u w:val="dash"/>
          <w:lang w:val="en-GB"/>
        </w:rPr>
      </w:pPr>
      <w:r w:rsidRPr="00644E0B">
        <w:rPr>
          <w:strike/>
          <w:color w:val="FF0000"/>
          <w:u w:val="dash"/>
          <w:lang w:val="en-GB"/>
        </w:rPr>
        <w:t>3.2</w:t>
      </w:r>
      <w:r w:rsidRPr="00644E0B">
        <w:rPr>
          <w:strike/>
          <w:color w:val="FF0000"/>
          <w:u w:val="dash"/>
          <w:lang w:val="en-GB"/>
        </w:rPr>
        <w:tab/>
        <w:t>In situ data relay</w:t>
      </w:r>
    </w:p>
    <w:p w14:paraId="79C3E658" w14:textId="77777777" w:rsidR="00E000F3" w:rsidRPr="00644E0B" w:rsidRDefault="00E000F3" w:rsidP="00E000F3">
      <w:pPr>
        <w:pStyle w:val="Bodytext"/>
        <w:rPr>
          <w:strike/>
          <w:color w:val="FF0000"/>
          <w:u w:val="dash"/>
          <w:lang w:val="en-GB"/>
        </w:rPr>
      </w:pPr>
      <w:r w:rsidRPr="00644E0B">
        <w:rPr>
          <w:strike/>
          <w:color w:val="FF0000"/>
          <w:u w:val="dash"/>
          <w:lang w:val="en-GB"/>
        </w:rPr>
        <w:t>CGMS members will provide for the relay of in situ meteorological and environmental information from fixed and mobile platforms (such as ocean buoys, tide gauges, tsunami platforms, and river gauges). In situ data relay services should be provided on both LEO and GEO satellites when relevant.</w:t>
      </w:r>
    </w:p>
    <w:p w14:paraId="6B68B746" w14:textId="77777777" w:rsidR="00E000F3" w:rsidRPr="00644E0B" w:rsidRDefault="00E000F3" w:rsidP="00E000F3">
      <w:pPr>
        <w:pStyle w:val="Heading1NOToC"/>
        <w:rPr>
          <w:strike/>
          <w:color w:val="FF0000"/>
          <w:u w:val="dash"/>
          <w:lang w:val="en-GB"/>
        </w:rPr>
      </w:pPr>
      <w:r w:rsidRPr="00644E0B">
        <w:rPr>
          <w:strike/>
          <w:color w:val="FF0000"/>
          <w:u w:val="dash"/>
          <w:lang w:val="en-GB"/>
        </w:rPr>
        <w:t>4.</w:t>
      </w:r>
      <w:r w:rsidRPr="00644E0B">
        <w:rPr>
          <w:strike/>
          <w:color w:val="FF0000"/>
          <w:u w:val="dash"/>
          <w:lang w:val="en-GB"/>
        </w:rPr>
        <w:tab/>
        <w:t>Ensuring data and services</w:t>
      </w:r>
    </w:p>
    <w:p w14:paraId="2B4BFBA1" w14:textId="77777777" w:rsidR="00E000F3" w:rsidRPr="00644E0B" w:rsidRDefault="00E000F3" w:rsidP="00E000F3">
      <w:pPr>
        <w:pStyle w:val="Bodytext"/>
        <w:rPr>
          <w:strike/>
          <w:color w:val="FF0000"/>
          <w:u w:val="dash"/>
          <w:lang w:val="en-GB"/>
        </w:rPr>
      </w:pPr>
      <w:r w:rsidRPr="00644E0B">
        <w:rPr>
          <w:strike/>
          <w:color w:val="FF0000"/>
          <w:u w:val="dash"/>
          <w:lang w:val="en-GB"/>
        </w:rPr>
        <w:t>To ensure quality and continuity of observations CGMS members will take the following steps in the provision of their data and services.</w:t>
      </w:r>
    </w:p>
    <w:p w14:paraId="1D012B6E" w14:textId="77777777" w:rsidR="00E000F3" w:rsidRPr="00644E0B" w:rsidRDefault="00E000F3" w:rsidP="00E000F3">
      <w:pPr>
        <w:pStyle w:val="Heading2NOToC"/>
        <w:rPr>
          <w:strike/>
          <w:color w:val="FF0000"/>
          <w:u w:val="dash"/>
          <w:lang w:val="en-GB"/>
        </w:rPr>
      </w:pPr>
      <w:r w:rsidRPr="00644E0B">
        <w:rPr>
          <w:strike/>
          <w:color w:val="FF0000"/>
          <w:u w:val="dash"/>
          <w:lang w:val="en-GB"/>
        </w:rPr>
        <w:t>4.1</w:t>
      </w:r>
      <w:r w:rsidRPr="00644E0B">
        <w:rPr>
          <w:strike/>
          <w:color w:val="FF0000"/>
          <w:u w:val="dash"/>
          <w:lang w:val="en-GB"/>
        </w:rPr>
        <w:tab/>
        <w:t>Calibration and validation</w:t>
      </w:r>
    </w:p>
    <w:p w14:paraId="50EBC991" w14:textId="77777777" w:rsidR="00E000F3" w:rsidRPr="00644E0B" w:rsidRDefault="00E000F3" w:rsidP="00E000F3">
      <w:pPr>
        <w:pStyle w:val="Bodytext"/>
        <w:rPr>
          <w:strike/>
          <w:color w:val="FF0000"/>
          <w:u w:val="dash"/>
          <w:lang w:val="en-GB"/>
        </w:rPr>
      </w:pPr>
      <w:r w:rsidRPr="00644E0B">
        <w:rPr>
          <w:strike/>
          <w:color w:val="FF0000"/>
          <w:u w:val="dash"/>
          <w:lang w:val="en-GB"/>
        </w:rPr>
        <w:t>CGMS members are responsible for ensuring the quality and compatibility of satellite observations taken at different times and locations, by different instruments, and by various satellite operators. CGMS members will characterize instruments prior to launch, follow the common methodologies, and implement operational procedures outlined by Global Space</w:t>
      </w:r>
      <w:r w:rsidRPr="00644E0B">
        <w:rPr>
          <w:strike/>
          <w:color w:val="FF0000"/>
          <w:u w:val="dash"/>
          <w:lang w:val="en-GB"/>
        </w:rPr>
        <w:noBreakHyphen/>
        <w:t>based Inter</w:t>
      </w:r>
      <w:r w:rsidRPr="00644E0B">
        <w:rPr>
          <w:strike/>
          <w:color w:val="FF0000"/>
          <w:u w:val="dash"/>
          <w:lang w:val="en-GB"/>
        </w:rPr>
        <w:noBreakHyphen/>
        <w:t>Calibration System (</w:t>
      </w:r>
      <w:hyperlink r:id="rId212" w:history="1">
        <w:r w:rsidRPr="00644E0B">
          <w:rPr>
            <w:rStyle w:val="Hyperlink"/>
            <w:strike/>
            <w:color w:val="FF0000"/>
            <w:u w:val="dash"/>
            <w:lang w:val="en-GB"/>
          </w:rPr>
          <w:t>GSICS</w:t>
        </w:r>
      </w:hyperlink>
      <w:r w:rsidRPr="00644E0B">
        <w:rPr>
          <w:strike/>
          <w:color w:val="FF0000"/>
          <w:u w:val="dash"/>
          <w:lang w:val="en-GB"/>
        </w:rPr>
        <w:t>). Instruments should be inter</w:t>
      </w:r>
      <w:r w:rsidRPr="00644E0B">
        <w:rPr>
          <w:strike/>
          <w:color w:val="FF0000"/>
          <w:u w:val="dash"/>
          <w:lang w:val="en-GB"/>
        </w:rPr>
        <w:noBreakHyphen/>
        <w:t>calibrated on a routine basis against reference instruments or calibration sites.</w:t>
      </w:r>
    </w:p>
    <w:p w14:paraId="00A098C5" w14:textId="77777777" w:rsidR="00E000F3" w:rsidRPr="00644E0B" w:rsidRDefault="00E000F3" w:rsidP="00E000F3">
      <w:pPr>
        <w:pStyle w:val="Bodytext"/>
        <w:rPr>
          <w:strike/>
          <w:color w:val="FF0000"/>
          <w:u w:val="dash"/>
          <w:lang w:val="en-GB"/>
        </w:rPr>
      </w:pPr>
      <w:r w:rsidRPr="00644E0B">
        <w:rPr>
          <w:strike/>
          <w:color w:val="FF0000"/>
          <w:u w:val="dash"/>
          <w:lang w:val="en-GB"/>
        </w:rPr>
        <w:t>CGMS will strive to achieve global compatibility of satellite products, by establishing commonality in the derivation of satellite products for global users where appropriate and by fostering product validation and inter</w:t>
      </w:r>
      <w:r w:rsidRPr="00644E0B">
        <w:rPr>
          <w:strike/>
          <w:color w:val="FF0000"/>
          <w:u w:val="dash"/>
          <w:lang w:val="en-GB"/>
        </w:rPr>
        <w:noBreakHyphen/>
        <w:t>satellite comparison through International Science (SCOPE)</w:t>
      </w:r>
      <w:r w:rsidRPr="00644E0B">
        <w:rPr>
          <w:strike/>
          <w:color w:val="FF0000"/>
          <w:u w:val="dash"/>
          <w:lang w:val="en-GB"/>
        </w:rPr>
        <w:noBreakHyphen/>
        <w:t>type mechanisms.</w:t>
      </w:r>
    </w:p>
    <w:p w14:paraId="2C116FEB" w14:textId="77777777" w:rsidR="00E000F3" w:rsidRPr="00644E0B" w:rsidRDefault="00E000F3" w:rsidP="00E000F3">
      <w:pPr>
        <w:pStyle w:val="Heading2NOToC"/>
        <w:rPr>
          <w:strike/>
          <w:color w:val="FF0000"/>
          <w:u w:val="dash"/>
          <w:lang w:val="en-GB"/>
        </w:rPr>
      </w:pPr>
      <w:r w:rsidRPr="00644E0B">
        <w:rPr>
          <w:strike/>
          <w:color w:val="FF0000"/>
          <w:u w:val="dash"/>
          <w:lang w:val="en-GB"/>
        </w:rPr>
        <w:t>4.2</w:t>
      </w:r>
      <w:r w:rsidRPr="00644E0B">
        <w:rPr>
          <w:strike/>
          <w:color w:val="FF0000"/>
          <w:u w:val="dash"/>
          <w:lang w:val="en-GB"/>
        </w:rPr>
        <w:tab/>
        <w:t>Contingency planning to ensure continuity</w:t>
      </w:r>
    </w:p>
    <w:p w14:paraId="33FF669C" w14:textId="77777777" w:rsidR="00E000F3" w:rsidRPr="00644E0B" w:rsidRDefault="00E000F3" w:rsidP="00E000F3">
      <w:pPr>
        <w:pStyle w:val="Bodytext"/>
        <w:rPr>
          <w:strike/>
          <w:color w:val="FF0000"/>
          <w:u w:val="dash"/>
          <w:lang w:val="en-GB"/>
        </w:rPr>
      </w:pPr>
      <w:r w:rsidRPr="00644E0B">
        <w:rPr>
          <w:strike/>
          <w:color w:val="FF0000"/>
          <w:u w:val="dash"/>
          <w:lang w:val="en-GB"/>
        </w:rPr>
        <w:t xml:space="preserve">CGMS members will take steps to ensure continuity of this CGMS Baseline by following the guidelines outlined in the CGMS contingency plan. </w:t>
      </w:r>
    </w:p>
    <w:p w14:paraId="681044A6" w14:textId="77777777" w:rsidR="00E000F3" w:rsidRPr="00644E0B" w:rsidRDefault="00E000F3" w:rsidP="00E000F3">
      <w:pPr>
        <w:pStyle w:val="Heading2NOToC"/>
        <w:rPr>
          <w:strike/>
          <w:color w:val="FF0000"/>
          <w:u w:val="dash"/>
          <w:lang w:val="en-GB"/>
        </w:rPr>
      </w:pPr>
      <w:r w:rsidRPr="00644E0B">
        <w:rPr>
          <w:strike/>
          <w:color w:val="FF0000"/>
          <w:u w:val="dash"/>
          <w:lang w:val="en-GB"/>
        </w:rPr>
        <w:t>4.3</w:t>
      </w:r>
      <w:r w:rsidRPr="00644E0B">
        <w:rPr>
          <w:strike/>
          <w:color w:val="FF0000"/>
          <w:u w:val="dash"/>
          <w:lang w:val="en-GB"/>
        </w:rPr>
        <w:tab/>
        <w:t>Monitoring implementation of the Baseline</w:t>
      </w:r>
    </w:p>
    <w:p w14:paraId="532691EC" w14:textId="77777777" w:rsidR="00E000F3" w:rsidRPr="00644E0B" w:rsidRDefault="00E000F3" w:rsidP="00E000F3">
      <w:pPr>
        <w:pStyle w:val="Bodytext"/>
        <w:rPr>
          <w:strike/>
          <w:color w:val="FF0000"/>
          <w:u w:val="dash"/>
          <w:lang w:val="en-GB"/>
        </w:rPr>
      </w:pPr>
      <w:r w:rsidRPr="00644E0B">
        <w:rPr>
          <w:strike/>
          <w:color w:val="FF0000"/>
          <w:u w:val="dash"/>
          <w:lang w:val="en-GB"/>
        </w:rPr>
        <w:t>CGMS will monitor members’ implementation of the CGMS Baseline through an annual risk assessment. CGMS members will provide the information necessary to compare current observing capabilities against the CGMS Baseline. This assessment is outlined in the CGMS global contingency plan.</w:t>
      </w:r>
    </w:p>
    <w:p w14:paraId="09B8E567" w14:textId="77777777" w:rsidR="00E000F3" w:rsidRPr="00644E0B" w:rsidRDefault="00E000F3" w:rsidP="00E000F3">
      <w:pPr>
        <w:pStyle w:val="Heading2NOToC"/>
        <w:rPr>
          <w:strike/>
          <w:color w:val="FF0000"/>
          <w:u w:val="dash"/>
          <w:lang w:val="en-GB"/>
        </w:rPr>
      </w:pPr>
      <w:r w:rsidRPr="00644E0B">
        <w:rPr>
          <w:strike/>
          <w:color w:val="FF0000"/>
          <w:u w:val="dash"/>
          <w:lang w:val="en-GB"/>
        </w:rPr>
        <w:t>4.4</w:t>
      </w:r>
      <w:r w:rsidRPr="00644E0B">
        <w:rPr>
          <w:strike/>
          <w:color w:val="FF0000"/>
          <w:u w:val="dash"/>
          <w:lang w:val="en-GB"/>
        </w:rPr>
        <w:tab/>
        <w:t>Research to operations and employing research missions</w:t>
      </w:r>
    </w:p>
    <w:p w14:paraId="15454BA8" w14:textId="77777777" w:rsidR="00E000F3" w:rsidRPr="00644E0B" w:rsidRDefault="00E000F3" w:rsidP="00E000F3">
      <w:pPr>
        <w:pStyle w:val="Bodytext"/>
        <w:rPr>
          <w:strike/>
          <w:color w:val="FF0000"/>
          <w:u w:val="dash"/>
          <w:lang w:val="en-GB"/>
        </w:rPr>
      </w:pPr>
      <w:r w:rsidRPr="00644E0B">
        <w:rPr>
          <w:strike/>
          <w:color w:val="FF0000"/>
          <w:u w:val="dash"/>
          <w:lang w:val="en-GB"/>
        </w:rPr>
        <w:t>The CGMS Baseline focuses on satellite missions that are provided on an operational and sustained basis. This does not preclude the use by CGMS members of other missions undertaken on a research or experimental basis (for example, to demonstrate a specific capability). Research and experimental missions support the CGMS Baseline by:</w:t>
      </w:r>
    </w:p>
    <w:p w14:paraId="1E741817" w14:textId="77777777" w:rsidR="00E000F3" w:rsidRPr="00644E0B" w:rsidRDefault="00E000F3" w:rsidP="00E000F3">
      <w:pPr>
        <w:pStyle w:val="Indent1"/>
        <w:rPr>
          <w:strike/>
          <w:color w:val="FF0000"/>
          <w:u w:val="dash"/>
        </w:rPr>
      </w:pPr>
      <w:r w:rsidRPr="00644E0B">
        <w:rPr>
          <w:strike/>
          <w:color w:val="FF0000"/>
          <w:u w:val="dash"/>
        </w:rPr>
        <w:t>•</w:t>
      </w:r>
      <w:r w:rsidRPr="00644E0B">
        <w:rPr>
          <w:strike/>
          <w:color w:val="FF0000"/>
          <w:u w:val="dash"/>
        </w:rPr>
        <w:tab/>
        <w:t>Supplementing the CGMS Baseline observations.</w:t>
      </w:r>
    </w:p>
    <w:p w14:paraId="66CCFCB3" w14:textId="77777777" w:rsidR="00E000F3" w:rsidRPr="00644E0B" w:rsidRDefault="00E000F3" w:rsidP="00E000F3">
      <w:pPr>
        <w:pStyle w:val="Indent1"/>
        <w:rPr>
          <w:strike/>
          <w:color w:val="FF0000"/>
          <w:u w:val="dash"/>
        </w:rPr>
      </w:pPr>
      <w:r w:rsidRPr="00644E0B">
        <w:rPr>
          <w:strike/>
          <w:color w:val="FF0000"/>
          <w:u w:val="dash"/>
        </w:rPr>
        <w:t>•</w:t>
      </w:r>
      <w:r w:rsidRPr="00644E0B">
        <w:rPr>
          <w:strike/>
          <w:color w:val="FF0000"/>
          <w:u w:val="dash"/>
        </w:rPr>
        <w:tab/>
        <w:t>Providing a pathway for new sensors and observations to be added to the CGMS Baseline as future operational missions.</w:t>
      </w:r>
    </w:p>
    <w:p w14:paraId="610750C4" w14:textId="77777777" w:rsidR="00E000F3" w:rsidRPr="00644E0B" w:rsidRDefault="00E000F3" w:rsidP="00E000F3">
      <w:pPr>
        <w:pStyle w:val="Indent1"/>
        <w:rPr>
          <w:strike/>
          <w:color w:val="FF0000"/>
          <w:u w:val="dash"/>
        </w:rPr>
      </w:pPr>
      <w:r w:rsidRPr="00644E0B">
        <w:rPr>
          <w:strike/>
          <w:color w:val="FF0000"/>
          <w:u w:val="dash"/>
        </w:rPr>
        <w:t>•</w:t>
      </w:r>
      <w:r w:rsidRPr="00644E0B">
        <w:rPr>
          <w:strike/>
          <w:color w:val="FF0000"/>
          <w:u w:val="dash"/>
        </w:rPr>
        <w:tab/>
        <w:t>Supporting contingency operations in the case of a gap in the CGMS Baseline.</w:t>
      </w:r>
    </w:p>
    <w:p w14:paraId="70B26510" w14:textId="77777777" w:rsidR="00E000F3" w:rsidRPr="00644E0B" w:rsidRDefault="00E000F3" w:rsidP="00E000F3">
      <w:pPr>
        <w:pStyle w:val="Heading2NOToC"/>
        <w:rPr>
          <w:strike/>
          <w:color w:val="FF0000"/>
          <w:u w:val="dash"/>
          <w:lang w:val="en-GB"/>
        </w:rPr>
      </w:pPr>
      <w:r w:rsidRPr="00644E0B">
        <w:rPr>
          <w:strike/>
          <w:color w:val="FF0000"/>
          <w:u w:val="dash"/>
          <w:lang w:val="en-GB"/>
        </w:rPr>
        <w:t>4.5</w:t>
      </w:r>
      <w:r w:rsidRPr="00644E0B">
        <w:rPr>
          <w:strike/>
          <w:color w:val="FF0000"/>
          <w:u w:val="dash"/>
          <w:lang w:val="en-GB"/>
        </w:rPr>
        <w:tab/>
        <w:t>System compatibility and interoperability</w:t>
      </w:r>
    </w:p>
    <w:p w14:paraId="06DC0C4E" w14:textId="77777777" w:rsidR="00E000F3" w:rsidRPr="00644E0B" w:rsidRDefault="00E000F3" w:rsidP="00E000F3">
      <w:pPr>
        <w:pStyle w:val="Bodytext"/>
        <w:rPr>
          <w:strike/>
          <w:color w:val="FF0000"/>
          <w:u w:val="dash"/>
          <w:lang w:val="en-GB"/>
        </w:rPr>
      </w:pPr>
      <w:r w:rsidRPr="00644E0B">
        <w:rPr>
          <w:strike/>
          <w:color w:val="FF0000"/>
          <w:u w:val="dash"/>
          <w:lang w:val="en-GB"/>
        </w:rPr>
        <w:t>In order to help maintain a robust WMO Global Observing System (GOS), CGMS members shall work through CGMS Working Groups I, II and IV to establish and adopt best practices for interoperability and compatibility of systems and services.</w:t>
      </w:r>
    </w:p>
    <w:p w14:paraId="42D0B89E" w14:textId="77777777" w:rsidR="00E000F3" w:rsidRPr="00644E0B" w:rsidRDefault="00E000F3" w:rsidP="003A1913">
      <w:pPr>
        <w:pStyle w:val="TPSElement"/>
        <w:rPr>
          <w:strike/>
          <w:color w:val="FF0000"/>
          <w:u w:val="dash"/>
          <w:lang w:val="en-GB"/>
        </w:rPr>
      </w:pPr>
      <w:r w:rsidRPr="00644E0B">
        <w:rPr>
          <w:strike/>
          <w:color w:val="FF0000"/>
          <w:u w:val="dash"/>
          <w:lang w:val="en-GB"/>
        </w:rPr>
        <w:fldChar w:fldCharType="begin"/>
      </w:r>
      <w:r w:rsidR="003A1913" w:rsidRPr="00644E0B">
        <w:rPr>
          <w:strike/>
          <w:color w:val="FF0000"/>
          <w:u w:val="dash"/>
          <w:lang w:val="en-GB"/>
        </w:rPr>
        <w:instrText xml:space="preserve"> MACROBUTTON TPS_Element ELEMENT: Picture inline</w:instrText>
      </w:r>
      <w:r w:rsidR="003A1913" w:rsidRPr="00644E0B">
        <w:rPr>
          <w:strike/>
          <w:vanish/>
          <w:color w:val="FF0000"/>
          <w:u w:val="dash"/>
          <w:lang w:val="en-GB"/>
        </w:rPr>
        <w:fldChar w:fldCharType="begin"/>
      </w:r>
      <w:r w:rsidR="003A1913" w:rsidRPr="00644E0B">
        <w:rPr>
          <w:strike/>
          <w:vanish/>
          <w:color w:val="FF0000"/>
          <w:u w:val="dash"/>
          <w:lang w:val="en-GB"/>
        </w:rPr>
        <w:instrText xml:space="preserve"> Name="Picture inline" ID="b858f7c1-6960-4876-8b3b-a9cc61966590" Variant="Automatic" </w:instrText>
      </w:r>
      <w:r w:rsidR="003A1913" w:rsidRPr="00644E0B">
        <w:rPr>
          <w:strike/>
          <w:color w:val="FF0000"/>
          <w:u w:val="dash"/>
          <w:lang w:val="en-GB"/>
        </w:rPr>
        <w:fldChar w:fldCharType="end"/>
      </w:r>
      <w:r w:rsidRPr="00644E0B">
        <w:rPr>
          <w:strike/>
          <w:color w:val="FF0000"/>
          <w:u w:val="dash"/>
          <w:lang w:val="en-GB"/>
        </w:rPr>
        <w:fldChar w:fldCharType="end"/>
      </w:r>
    </w:p>
    <w:p w14:paraId="5C476CA6" w14:textId="77777777" w:rsidR="00E000F3" w:rsidRPr="00644E0B" w:rsidRDefault="00E000F3" w:rsidP="00D856C0">
      <w:pPr>
        <w:pStyle w:val="TPSElementData"/>
        <w:rPr>
          <w:strike/>
          <w:color w:val="FF0000"/>
          <w:u w:val="dash"/>
          <w:lang w:val="en-GB"/>
        </w:rPr>
      </w:pPr>
      <w:r w:rsidRPr="00644E0B">
        <w:rPr>
          <w:strike/>
          <w:color w:val="FF0000"/>
          <w:u w:val="dash"/>
          <w:lang w:val="en-GB"/>
        </w:rPr>
        <w:fldChar w:fldCharType="begin"/>
      </w:r>
      <w:r w:rsidR="00D856C0" w:rsidRPr="00644E0B">
        <w:rPr>
          <w:strike/>
          <w:color w:val="FF0000"/>
          <w:u w:val="dash"/>
          <w:lang w:val="en-GB"/>
        </w:rPr>
        <w:instrText xml:space="preserve"> MACROBUTTON TPS_ElementImage Element Image: 1160_Att_4-1_Fig_en.pdf</w:instrText>
      </w:r>
      <w:r w:rsidR="00D856C0" w:rsidRPr="00644E0B">
        <w:rPr>
          <w:strike/>
          <w:vanish/>
          <w:color w:val="FF0000"/>
          <w:u w:val="dash"/>
          <w:lang w:val="en-GB"/>
        </w:rPr>
        <w:fldChar w:fldCharType="begin"/>
      </w:r>
      <w:r w:rsidR="00D856C0" w:rsidRPr="00644E0B">
        <w:rPr>
          <w:strike/>
          <w:vanish/>
          <w:color w:val="FF0000"/>
          <w:u w:val="dash"/>
          <w:lang w:val="en-GB"/>
        </w:rPr>
        <w:instrText xml:space="preserve"> Comment="" FileName="filestore://1160_en/1160_Att_4-1_Fig_en.pdf" </w:instrText>
      </w:r>
      <w:r w:rsidR="00D856C0" w:rsidRPr="00644E0B">
        <w:rPr>
          <w:strike/>
          <w:color w:val="FF0000"/>
          <w:u w:val="dash"/>
          <w:lang w:val="en-GB"/>
        </w:rPr>
        <w:fldChar w:fldCharType="end"/>
      </w:r>
      <w:r w:rsidRPr="00644E0B">
        <w:rPr>
          <w:strike/>
          <w:color w:val="FF0000"/>
          <w:u w:val="dash"/>
          <w:lang w:val="en-GB"/>
        </w:rPr>
        <w:fldChar w:fldCharType="end"/>
      </w:r>
    </w:p>
    <w:p w14:paraId="3B2001AF" w14:textId="77777777" w:rsidR="00E000F3" w:rsidRPr="00644E0B" w:rsidRDefault="00E000F3" w:rsidP="00E000F3">
      <w:pPr>
        <w:pStyle w:val="TPSElementEnd"/>
        <w:rPr>
          <w:strike/>
          <w:color w:val="FF0000"/>
          <w:u w:val="dash"/>
          <w:lang w:val="en-GB"/>
        </w:rPr>
      </w:pPr>
      <w:r w:rsidRPr="00644E0B">
        <w:rPr>
          <w:strike/>
          <w:color w:val="FF0000"/>
          <w:u w:val="dash"/>
          <w:lang w:val="en-GB"/>
        </w:rPr>
        <w:fldChar w:fldCharType="begin"/>
      </w:r>
      <w:r w:rsidRPr="00644E0B">
        <w:rPr>
          <w:strike/>
          <w:color w:val="FF0000"/>
          <w:u w:val="dash"/>
          <w:lang w:val="en-GB"/>
        </w:rPr>
        <w:instrText xml:space="preserve"> MACROBUTTON TPS_ElementEnd END ELEMENT</w:instrText>
      </w:r>
      <w:r w:rsidRPr="00644E0B">
        <w:rPr>
          <w:strike/>
          <w:color w:val="FF0000"/>
          <w:u w:val="dash"/>
          <w:lang w:val="en-GB"/>
        </w:rPr>
        <w:fldChar w:fldCharType="end"/>
      </w:r>
    </w:p>
    <w:p w14:paraId="1D572972" w14:textId="55ED6732" w:rsidR="00043603" w:rsidRPr="00644E0B" w:rsidRDefault="00E000F3" w:rsidP="00EA14D4">
      <w:pPr>
        <w:pStyle w:val="ChapterheadAnxRef"/>
      </w:pPr>
      <w:r w:rsidRPr="00644E0B">
        <w:rPr>
          <w:strike/>
          <w:color w:val="FF0000"/>
          <w:u w:val="dash"/>
        </w:rPr>
        <w:t>Figure 1. CGMS baseline process</w:t>
      </w:r>
    </w:p>
    <w:p w14:paraId="71688FA7" w14:textId="15630245" w:rsidR="00F97715" w:rsidRPr="00644E0B" w:rsidDel="00D04F72" w:rsidRDefault="00F97715" w:rsidP="00EA14D4">
      <w:pPr>
        <w:pStyle w:val="ChapterheadAnxRef"/>
        <w:rPr>
          <w:del w:id="192" w:author="Diana Mazo" w:date="2024-02-16T16:30:00Z"/>
          <w:strike/>
          <w:color w:val="FF0000"/>
          <w:u w:val="dash"/>
        </w:rPr>
      </w:pPr>
    </w:p>
    <w:p w14:paraId="655C8EFB" w14:textId="77777777" w:rsidR="00F97715" w:rsidRPr="00644E0B" w:rsidRDefault="00F97715" w:rsidP="00F97715">
      <w:pPr>
        <w:pStyle w:val="Figurecaption"/>
        <w:rPr>
          <w:color w:val="008000"/>
          <w:u w:val="dash"/>
          <w:lang w:val="en-GB"/>
        </w:rPr>
      </w:pPr>
    </w:p>
    <w:p w14:paraId="2AE61BEF" w14:textId="017116BD" w:rsidR="00F97715" w:rsidRPr="00644E0B" w:rsidRDefault="00F97715" w:rsidP="00F97715">
      <w:pPr>
        <w:pStyle w:val="ChapterheadAnxRef"/>
        <w:rPr>
          <w:color w:val="008000"/>
          <w:u w:val="dash"/>
        </w:rPr>
      </w:pPr>
      <w:r w:rsidRPr="00644E0B">
        <w:rPr>
          <w:color w:val="008000"/>
          <w:u w:val="dash"/>
        </w:rPr>
        <w:t xml:space="preserve">Attachment 4.2. Core </w:t>
      </w:r>
      <w:r w:rsidR="002F1B94" w:rsidRPr="00644E0B">
        <w:rPr>
          <w:color w:val="008000"/>
          <w:u w:val="dash"/>
        </w:rPr>
        <w:t>AND RECOMMENDED SATELLITE DATA</w:t>
      </w:r>
    </w:p>
    <w:p w14:paraId="4974B679" w14:textId="6E7A1723" w:rsidR="55EB570F" w:rsidRPr="00644E0B" w:rsidRDefault="55EB570F" w:rsidP="007B5892">
      <w:pPr>
        <w:spacing w:after="120" w:line="257" w:lineRule="auto"/>
        <w:ind w:left="-20" w:right="-20"/>
        <w:rPr>
          <w:rFonts w:eastAsia="Verdana" w:cs="Verdana"/>
          <w:color w:val="008000"/>
          <w:sz w:val="16"/>
          <w:szCs w:val="16"/>
          <w:u w:val="dash"/>
          <w:lang w:val="en-GB"/>
        </w:rPr>
      </w:pPr>
      <w:r w:rsidRPr="00644E0B">
        <w:rPr>
          <w:rFonts w:eastAsia="Verdana" w:cs="Verdana"/>
          <w:color w:val="008000"/>
          <w:sz w:val="16"/>
          <w:szCs w:val="16"/>
          <w:u w:val="dash"/>
          <w:lang w:val="en-GB"/>
        </w:rPr>
        <w:t>Note:</w:t>
      </w:r>
      <w:r w:rsidRPr="00644E0B">
        <w:rPr>
          <w:rFonts w:eastAsia="Verdana" w:cs="Verdana"/>
          <w:b/>
          <w:bCs/>
          <w:color w:val="008000"/>
          <w:sz w:val="16"/>
          <w:szCs w:val="16"/>
          <w:u w:val="dash"/>
          <w:lang w:val="en-GB"/>
        </w:rPr>
        <w:t xml:space="preserve"> </w:t>
      </w:r>
      <w:r w:rsidRPr="00644E0B">
        <w:rPr>
          <w:rFonts w:eastAsia="Verdana" w:cs="Verdana"/>
          <w:color w:val="008000"/>
          <w:sz w:val="16"/>
          <w:szCs w:val="16"/>
          <w:u w:val="dash"/>
          <w:lang w:val="en-GB"/>
        </w:rPr>
        <w:t>The data listed here are the initial core and recommended data as per WMO Unified Data Policy for the International Exchange of Earth System Data in relation to satellite data exchange to ensure the performance and quality of NWP output.</w:t>
      </w:r>
    </w:p>
    <w:p w14:paraId="51346AEB" w14:textId="231F0B02" w:rsidR="00092B72" w:rsidRPr="00644E0B" w:rsidRDefault="00092B72" w:rsidP="27D1EFE4">
      <w:pPr>
        <w:pStyle w:val="Tablecaption"/>
        <w:rPr>
          <w:color w:val="008000"/>
          <w:u w:val="dash"/>
          <w:lang w:val="en-GB" w:eastAsia="en-US"/>
        </w:rPr>
      </w:pPr>
      <w:r w:rsidRPr="00644E0B">
        <w:rPr>
          <w:color w:val="008000"/>
          <w:u w:val="dash"/>
          <w:lang w:val="en-GB" w:eastAsia="en-US"/>
        </w:rPr>
        <w:t>Table x. Core satellite data</w:t>
      </w: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723"/>
        <w:gridCol w:w="3373"/>
        <w:gridCol w:w="2976"/>
      </w:tblGrid>
      <w:tr w:rsidR="00092B72" w:rsidRPr="00830C62" w14:paraId="28691111" w14:textId="77777777" w:rsidTr="27D1EFE4">
        <w:trPr>
          <w:trHeight w:hRule="exact" w:val="529"/>
        </w:trPr>
        <w:tc>
          <w:tcPr>
            <w:tcW w:w="9072" w:type="dxa"/>
            <w:gridSpan w:val="3"/>
            <w:shd w:val="clear" w:color="auto" w:fill="DDD9C3" w:themeFill="background2" w:themeFillShade="E6"/>
          </w:tcPr>
          <w:p w14:paraId="62F692C2" w14:textId="231F0B02" w:rsidR="00092B72" w:rsidRPr="00644E0B" w:rsidRDefault="00092B72" w:rsidP="00A65133">
            <w:pPr>
              <w:jc w:val="center"/>
              <w:rPr>
                <w:rFonts w:ascii="Calibri" w:eastAsia="Times New Roman" w:hAnsi="Calibri" w:cs="Times New Roman"/>
                <w:color w:val="008000"/>
                <w:u w:val="dash"/>
                <w:lang w:val="en-GB" w:eastAsia="en-GB"/>
              </w:rPr>
            </w:pPr>
            <w:r w:rsidRPr="00644E0B">
              <w:rPr>
                <w:rFonts w:ascii="Calibri" w:eastAsia="Times New Roman" w:hAnsi="Calibri" w:cs="Times New Roman"/>
                <w:b/>
                <w:bCs/>
                <w:color w:val="008000"/>
                <w:u w:val="dash"/>
                <w:lang w:val="en-GB" w:eastAsia="en-GB"/>
              </w:rPr>
              <w:t>Geostationary</w:t>
            </w:r>
            <w:r w:rsidRPr="00644E0B">
              <w:rPr>
                <w:rFonts w:ascii="Calibri" w:eastAsia="Times New Roman" w:hAnsi="Calibri" w:cs="Times New Roman"/>
                <w:color w:val="008000"/>
                <w:u w:val="dash"/>
                <w:lang w:val="en-GB" w:eastAsia="en-GB"/>
              </w:rPr>
              <w:t xml:space="preserve"> </w:t>
            </w:r>
            <w:r w:rsidRPr="00644E0B">
              <w:rPr>
                <w:rFonts w:ascii="Calibri" w:eastAsia="Times New Roman" w:hAnsi="Calibri" w:cs="Times New Roman"/>
                <w:b/>
                <w:bCs/>
                <w:color w:val="008000"/>
                <w:u w:val="dash"/>
                <w:lang w:val="en-GB" w:eastAsia="en-GB"/>
              </w:rPr>
              <w:t xml:space="preserve">core constellation with a minimum of five satellites providing complete Earth </w:t>
            </w:r>
            <w:bookmarkStart w:id="193" w:name="_Int_LmHfp886"/>
            <w:r w:rsidRPr="00644E0B">
              <w:rPr>
                <w:rFonts w:ascii="Calibri" w:eastAsia="Times New Roman" w:hAnsi="Calibri" w:cs="Times New Roman"/>
                <w:b/>
                <w:bCs/>
                <w:color w:val="008000"/>
                <w:u w:val="dash"/>
                <w:lang w:val="en-GB" w:eastAsia="en-GB"/>
              </w:rPr>
              <w:t>coverage</w:t>
            </w:r>
            <w:bookmarkEnd w:id="193"/>
          </w:p>
        </w:tc>
      </w:tr>
      <w:tr w:rsidR="00092B72" w:rsidRPr="00644E0B" w14:paraId="220C548F" w14:textId="77777777" w:rsidTr="27D1EFE4">
        <w:trPr>
          <w:trHeight w:hRule="exact" w:val="361"/>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084ED" w14:textId="77777777" w:rsidR="00092B72" w:rsidRPr="00644E0B" w:rsidRDefault="00092B72" w:rsidP="00A65133">
            <w:pPr>
              <w:pStyle w:val="TableParagraph"/>
              <w:rPr>
                <w:b/>
                <w:color w:val="008000"/>
                <w:sz w:val="18"/>
                <w:szCs w:val="18"/>
                <w:u w:val="dash"/>
                <w:lang w:val="en-GB"/>
              </w:rPr>
            </w:pPr>
            <w:r w:rsidRPr="00644E0B">
              <w:rPr>
                <w:b/>
                <w:color w:val="008000"/>
                <w:sz w:val="18"/>
                <w:szCs w:val="18"/>
                <w:u w:val="dash"/>
                <w:lang w:val="en-GB"/>
              </w:rPr>
              <w:t>Type of satellite sensors</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86A70" w14:textId="77777777" w:rsidR="00092B72" w:rsidRPr="00644E0B" w:rsidRDefault="00092B72" w:rsidP="00A65133">
            <w:pPr>
              <w:pStyle w:val="TableParagraph"/>
              <w:rPr>
                <w:b/>
                <w:color w:val="008000"/>
                <w:sz w:val="18"/>
                <w:szCs w:val="18"/>
                <w:u w:val="dash"/>
                <w:lang w:val="en-GB"/>
              </w:rPr>
            </w:pPr>
            <w:r w:rsidRPr="00644E0B">
              <w:rPr>
                <w:b/>
                <w:color w:val="008000"/>
                <w:sz w:val="18"/>
                <w:szCs w:val="18"/>
                <w:u w:val="dash"/>
                <w:lang w:val="en-GB"/>
              </w:rPr>
              <w:t>Products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82B93" w14:textId="77777777" w:rsidR="00092B72" w:rsidRPr="00644E0B" w:rsidRDefault="00092B72" w:rsidP="00A65133">
            <w:pPr>
              <w:pStyle w:val="TableParagraph"/>
              <w:rPr>
                <w:b/>
                <w:bCs/>
                <w:color w:val="008000"/>
                <w:sz w:val="18"/>
                <w:szCs w:val="18"/>
                <w:u w:val="dash"/>
                <w:lang w:val="en-GB"/>
              </w:rPr>
            </w:pPr>
            <w:r w:rsidRPr="00644E0B">
              <w:rPr>
                <w:b/>
                <w:bCs/>
                <w:color w:val="008000"/>
                <w:sz w:val="18"/>
                <w:szCs w:val="18"/>
                <w:u w:val="dash"/>
                <w:lang w:val="en-GB"/>
              </w:rPr>
              <w:t>Attributes</w:t>
            </w:r>
          </w:p>
        </w:tc>
      </w:tr>
      <w:tr w:rsidR="00092B72" w:rsidRPr="00830C62" w14:paraId="185DD7F3" w14:textId="77777777" w:rsidTr="27D1EFE4">
        <w:trPr>
          <w:trHeight w:hRule="exact" w:val="1821"/>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4C797" w14:textId="77777777" w:rsidR="00092B72" w:rsidRPr="000D553B" w:rsidRDefault="00092B72" w:rsidP="00A65133">
            <w:pPr>
              <w:pStyle w:val="TableParagraph"/>
              <w:spacing w:line="273" w:lineRule="auto"/>
              <w:rPr>
                <w:color w:val="008000"/>
                <w:sz w:val="18"/>
                <w:szCs w:val="18"/>
                <w:u w:val="dash"/>
                <w:lang w:val="fr-CH"/>
              </w:rPr>
            </w:pPr>
            <w:r w:rsidRPr="000D553B">
              <w:rPr>
                <w:color w:val="008000"/>
                <w:sz w:val="18"/>
                <w:szCs w:val="18"/>
                <w:u w:val="dash"/>
                <w:lang w:val="fr-CH"/>
              </w:rPr>
              <w:t xml:space="preserve">Multi-spectral VIS/IR imager </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9DD4D" w14:textId="3A892547" w:rsidR="00092B72" w:rsidRPr="00830C62" w:rsidRDefault="00092B72" w:rsidP="00A65133">
            <w:pPr>
              <w:pStyle w:val="TableParagraph"/>
              <w:rPr>
                <w:color w:val="008000"/>
                <w:sz w:val="18"/>
                <w:szCs w:val="18"/>
                <w:u w:val="dash"/>
                <w:lang w:val="en-US"/>
              </w:rPr>
            </w:pPr>
            <w:r w:rsidRPr="00830C62">
              <w:rPr>
                <w:color w:val="008000"/>
                <w:sz w:val="18"/>
                <w:szCs w:val="18"/>
                <w:u w:val="dash"/>
                <w:lang w:val="en-US"/>
              </w:rPr>
              <w:t xml:space="preserve">Level 1: Radiances </w:t>
            </w:r>
          </w:p>
          <w:p w14:paraId="5CEB8699" w14:textId="77777777" w:rsidR="00092B72" w:rsidRPr="00830C62" w:rsidRDefault="00092B72" w:rsidP="00A65133">
            <w:pPr>
              <w:pStyle w:val="TableParagraph"/>
              <w:rPr>
                <w:color w:val="008000"/>
                <w:sz w:val="18"/>
                <w:szCs w:val="18"/>
                <w:u w:val="dash"/>
                <w:lang w:val="en-US"/>
              </w:rPr>
            </w:pPr>
            <w:r w:rsidRPr="00830C62">
              <w:rPr>
                <w:color w:val="008000"/>
                <w:sz w:val="18"/>
                <w:szCs w:val="18"/>
                <w:u w:val="dash"/>
                <w:lang w:val="en-US"/>
              </w:rPr>
              <w:t>Level 2: Clear Sky Radiances (CSR), All Sky Radiances (ASR), Atmospheric Motion Vectors (AMVs), Aerosol Optical Depth (AOD), Sea Surface Temperature (SST), Land Surface Temperature (LST)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77B31" w14:textId="77777777" w:rsidR="00092B72" w:rsidRPr="00830C62" w:rsidRDefault="00092B72" w:rsidP="00A65133">
            <w:pPr>
              <w:pStyle w:val="TableParagraph"/>
              <w:spacing w:before="31" w:line="276" w:lineRule="auto"/>
              <w:ind w:right="194"/>
              <w:rPr>
                <w:color w:val="008000"/>
                <w:sz w:val="18"/>
                <w:szCs w:val="18"/>
                <w:u w:val="dash"/>
                <w:lang w:val="en-US"/>
              </w:rPr>
            </w:pPr>
          </w:p>
        </w:tc>
      </w:tr>
      <w:tr w:rsidR="00092B72" w:rsidRPr="00830C62" w14:paraId="625F0BAF" w14:textId="77777777" w:rsidTr="001373A7">
        <w:trPr>
          <w:trHeight w:hRule="exact" w:val="2292"/>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25440" w14:textId="77777777" w:rsidR="00092B72" w:rsidRPr="00644E0B" w:rsidRDefault="00092B72" w:rsidP="00A65133">
            <w:pPr>
              <w:spacing w:line="271" w:lineRule="auto"/>
              <w:rPr>
                <w:rFonts w:ascii="Times New Roman" w:eastAsia="Times New Roman" w:hAnsi="Times New Roman" w:cs="Times New Roman"/>
                <w:color w:val="008000"/>
                <w:sz w:val="18"/>
                <w:u w:val="dash"/>
                <w:lang w:val="en-GB" w:eastAsia="en-US"/>
              </w:rPr>
            </w:pPr>
            <w:r w:rsidRPr="00644E0B">
              <w:rPr>
                <w:rFonts w:ascii="Times New Roman" w:eastAsia="Times New Roman" w:hAnsi="Times New Roman" w:cs="Times New Roman"/>
                <w:color w:val="008000"/>
                <w:sz w:val="18"/>
                <w:szCs w:val="18"/>
                <w:u w:val="dash"/>
                <w:lang w:val="en-GB" w:eastAsia="en-US"/>
              </w:rPr>
              <w:t>Hyperspectral Infrared Sounder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70653" w14:textId="6DBBD5C8" w:rsidR="00092B72" w:rsidRPr="00644E0B" w:rsidRDefault="00092B72" w:rsidP="00A65133">
            <w:pPr>
              <w:pStyle w:val="TableParagraph"/>
              <w:ind w:left="115" w:right="4"/>
              <w:rPr>
                <w:b/>
                <w:bCs/>
                <w:color w:val="008000"/>
                <w:sz w:val="18"/>
                <w:szCs w:val="18"/>
                <w:u w:val="dash"/>
                <w:lang w:val="en-GB"/>
              </w:rPr>
            </w:pPr>
            <w:r w:rsidRPr="00644E0B">
              <w:rPr>
                <w:color w:val="008000"/>
                <w:sz w:val="18"/>
                <w:szCs w:val="18"/>
                <w:u w:val="dash"/>
                <w:lang w:val="en-GB"/>
              </w:rPr>
              <w:t xml:space="preserve">Level 1: Radiances </w:t>
            </w:r>
          </w:p>
          <w:p w14:paraId="001A6749" w14:textId="77777777" w:rsidR="00092B72" w:rsidRPr="00644E0B" w:rsidRDefault="00092B72" w:rsidP="00A65133">
            <w:pPr>
              <w:pStyle w:val="TableParagraph"/>
              <w:ind w:left="115" w:right="4"/>
              <w:rPr>
                <w:b/>
                <w:color w:val="008000"/>
                <w:sz w:val="18"/>
                <w:szCs w:val="18"/>
                <w:u w:val="dash"/>
                <w:lang w:val="en-GB"/>
              </w:rPr>
            </w:pPr>
            <w:r w:rsidRPr="00644E0B">
              <w:rPr>
                <w:color w:val="008000"/>
                <w:sz w:val="18"/>
                <w:szCs w:val="18"/>
                <w:u w:val="dash"/>
                <w:lang w:val="en-GB"/>
              </w:rPr>
              <w:t>Level 2: AMVs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919CA" w14:textId="53696C4A" w:rsidR="00092B72" w:rsidRPr="00644E0B" w:rsidRDefault="00531AF0" w:rsidP="001B1977">
            <w:pPr>
              <w:pStyle w:val="TableParagraph"/>
              <w:ind w:left="2" w:right="4"/>
              <w:rPr>
                <w:b/>
                <w:bCs/>
                <w:color w:val="008000"/>
                <w:sz w:val="18"/>
                <w:szCs w:val="18"/>
                <w:u w:val="dash"/>
                <w:lang w:val="en-GB"/>
              </w:rPr>
            </w:pPr>
            <w:r w:rsidRPr="00644E0B">
              <w:rPr>
                <w:color w:val="008000"/>
                <w:sz w:val="18"/>
                <w:szCs w:val="18"/>
                <w:u w:val="dash"/>
                <w:lang w:val="en-GB"/>
              </w:rPr>
              <w:t xml:space="preserve">Level 1: </w:t>
            </w:r>
            <w:r w:rsidR="00801328" w:rsidRPr="00644E0B">
              <w:rPr>
                <w:color w:val="008000"/>
                <w:sz w:val="18"/>
                <w:szCs w:val="18"/>
                <w:u w:val="dash"/>
                <w:lang w:val="en-GB"/>
              </w:rPr>
              <w:t>Compressed</w:t>
            </w:r>
            <w:r w:rsidR="00FB12B9" w:rsidRPr="00644E0B">
              <w:rPr>
                <w:color w:val="008000"/>
                <w:sz w:val="18"/>
                <w:szCs w:val="18"/>
                <w:u w:val="dash"/>
                <w:lang w:val="en-GB"/>
              </w:rPr>
              <w:t xml:space="preserve"> (PC</w:t>
            </w:r>
            <w:r w:rsidR="00D50B8B" w:rsidRPr="00644E0B">
              <w:rPr>
                <w:color w:val="008000"/>
                <w:sz w:val="18"/>
                <w:szCs w:val="18"/>
                <w:u w:val="dash"/>
                <w:lang w:val="en-GB"/>
              </w:rPr>
              <w:t xml:space="preserve">, </w:t>
            </w:r>
            <w:r w:rsidR="00A52F40" w:rsidRPr="00644E0B">
              <w:rPr>
                <w:color w:val="008000"/>
                <w:sz w:val="18"/>
                <w:szCs w:val="18"/>
                <w:u w:val="dash"/>
                <w:lang w:val="en-GB"/>
              </w:rPr>
              <w:t xml:space="preserve">BUFR compression </w:t>
            </w:r>
            <w:r w:rsidR="00D50B8B" w:rsidRPr="00644E0B">
              <w:rPr>
                <w:color w:val="008000"/>
                <w:sz w:val="18"/>
                <w:szCs w:val="18"/>
                <w:u w:val="dash"/>
                <w:lang w:val="en-GB"/>
              </w:rPr>
              <w:t>or similar</w:t>
            </w:r>
            <w:r w:rsidR="00FB12B9" w:rsidRPr="00644E0B">
              <w:rPr>
                <w:color w:val="008000"/>
                <w:sz w:val="18"/>
                <w:szCs w:val="18"/>
                <w:u w:val="dash"/>
                <w:lang w:val="en-GB"/>
              </w:rPr>
              <w:t>)</w:t>
            </w:r>
            <w:r w:rsidR="007F0335" w:rsidRPr="00644E0B">
              <w:rPr>
                <w:color w:val="008000"/>
                <w:sz w:val="18"/>
                <w:szCs w:val="18"/>
                <w:u w:val="dash"/>
                <w:lang w:val="en-GB"/>
              </w:rPr>
              <w:t xml:space="preserve"> with subset of channels</w:t>
            </w:r>
            <w:r w:rsidR="00C7180D" w:rsidRPr="00644E0B">
              <w:rPr>
                <w:color w:val="008000"/>
                <w:sz w:val="18"/>
                <w:szCs w:val="18"/>
                <w:u w:val="dash"/>
                <w:lang w:val="en-GB"/>
              </w:rPr>
              <w:t>.</w:t>
            </w:r>
            <w:r w:rsidR="0060373F" w:rsidRPr="00644E0B">
              <w:rPr>
                <w:color w:val="008000"/>
                <w:sz w:val="18"/>
                <w:szCs w:val="18"/>
                <w:u w:val="dash"/>
                <w:lang w:val="en-GB"/>
              </w:rPr>
              <w:t xml:space="preserve"> </w:t>
            </w:r>
          </w:p>
        </w:tc>
      </w:tr>
      <w:tr w:rsidR="00092B72" w:rsidRPr="00644E0B" w14:paraId="2BC74AD5" w14:textId="77777777" w:rsidTr="27D1EFE4">
        <w:trPr>
          <w:trHeight w:val="356"/>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034B5" w14:textId="77777777" w:rsidR="00092B72" w:rsidRPr="00644E0B" w:rsidRDefault="00092B72" w:rsidP="00A65133">
            <w:pPr>
              <w:spacing w:line="271" w:lineRule="auto"/>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Lightning Mapper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30AFF" w14:textId="77777777" w:rsidR="00092B72" w:rsidRPr="00644E0B" w:rsidRDefault="00092B72" w:rsidP="00A65133">
            <w:pPr>
              <w:pStyle w:val="TableParagraph"/>
              <w:rPr>
                <w:color w:val="008000"/>
                <w:sz w:val="18"/>
                <w:szCs w:val="18"/>
                <w:u w:val="dash"/>
                <w:lang w:val="en-GB"/>
              </w:rPr>
            </w:pPr>
            <w:r w:rsidRPr="00644E0B">
              <w:rPr>
                <w:color w:val="008000"/>
                <w:sz w:val="18"/>
                <w:szCs w:val="18"/>
                <w:u w:val="dash"/>
                <w:lang w:val="en-GB"/>
              </w:rPr>
              <w:t xml:space="preserve">Level 2: Lightning flash products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9D397" w14:textId="77777777" w:rsidR="00092B72" w:rsidRPr="00644E0B" w:rsidRDefault="00092B72" w:rsidP="00A65133">
            <w:pPr>
              <w:pStyle w:val="TableParagraph"/>
              <w:spacing w:line="280" w:lineRule="auto"/>
              <w:rPr>
                <w:color w:val="008000"/>
                <w:sz w:val="18"/>
                <w:szCs w:val="18"/>
                <w:u w:val="dash"/>
                <w:lang w:val="en-GB"/>
              </w:rPr>
            </w:pPr>
          </w:p>
        </w:tc>
      </w:tr>
      <w:tr w:rsidR="00092B72" w:rsidRPr="00830C62" w14:paraId="53DD819B" w14:textId="77777777" w:rsidTr="27D1EFE4">
        <w:trPr>
          <w:trHeight w:hRule="exact" w:val="515"/>
        </w:trPr>
        <w:tc>
          <w:tcPr>
            <w:tcW w:w="9072" w:type="dxa"/>
            <w:gridSpan w:val="3"/>
            <w:shd w:val="clear" w:color="auto" w:fill="DDD9C3" w:themeFill="background2" w:themeFillShade="E6"/>
          </w:tcPr>
          <w:p w14:paraId="178E9457" w14:textId="77777777" w:rsidR="00092B72" w:rsidRPr="00644E0B" w:rsidRDefault="00092B72" w:rsidP="00A65133">
            <w:pPr>
              <w:pStyle w:val="TableParagraph"/>
              <w:spacing w:line="273" w:lineRule="auto"/>
              <w:ind w:left="138" w:hanging="19"/>
              <w:jc w:val="center"/>
              <w:rPr>
                <w:b/>
                <w:bCs/>
                <w:color w:val="008000"/>
                <w:sz w:val="18"/>
                <w:szCs w:val="18"/>
                <w:u w:val="dash"/>
                <w:lang w:val="en-GB"/>
              </w:rPr>
            </w:pPr>
            <w:r w:rsidRPr="00644E0B">
              <w:rPr>
                <w:b/>
                <w:bCs/>
                <w:color w:val="008000"/>
                <w:sz w:val="18"/>
                <w:szCs w:val="18"/>
                <w:u w:val="dash"/>
                <w:lang w:val="en-GB"/>
              </w:rPr>
              <w:t xml:space="preserve">Sun-synchronous core constellation satellites in three orbital planes </w:t>
            </w:r>
            <w:r w:rsidRPr="00644E0B">
              <w:rPr>
                <w:color w:val="008000"/>
                <w:u w:val="dash"/>
                <w:lang w:val="en-GB"/>
              </w:rPr>
              <w:br/>
            </w:r>
            <w:r w:rsidRPr="00644E0B">
              <w:rPr>
                <w:b/>
                <w:bCs/>
                <w:color w:val="008000"/>
                <w:sz w:val="18"/>
                <w:szCs w:val="18"/>
                <w:u w:val="dash"/>
                <w:lang w:val="en-GB"/>
              </w:rPr>
              <w:t>(morning, afternoon, early morning)</w:t>
            </w:r>
          </w:p>
        </w:tc>
      </w:tr>
      <w:tr w:rsidR="00092B72" w:rsidRPr="00644E0B" w14:paraId="0AA00781" w14:textId="77777777" w:rsidTr="27D1EFE4">
        <w:trPr>
          <w:trHeight w:hRule="exact" w:val="330"/>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1F365" w14:textId="77777777" w:rsidR="00092B72" w:rsidRPr="00644E0B" w:rsidRDefault="00092B72" w:rsidP="00804BDD">
            <w:pPr>
              <w:pStyle w:val="TableParagraph"/>
              <w:jc w:val="center"/>
              <w:rPr>
                <w:b/>
                <w:color w:val="008000"/>
                <w:sz w:val="18"/>
                <w:szCs w:val="18"/>
                <w:u w:val="dash"/>
                <w:lang w:val="en-GB"/>
              </w:rPr>
            </w:pPr>
            <w:r w:rsidRPr="00644E0B">
              <w:rPr>
                <w:b/>
                <w:color w:val="008000"/>
                <w:sz w:val="18"/>
                <w:szCs w:val="18"/>
                <w:u w:val="dash"/>
                <w:lang w:val="en-GB"/>
              </w:rPr>
              <w:t>Type of satellite sensors</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34C98" w14:textId="77777777" w:rsidR="00092B72" w:rsidRPr="00644E0B" w:rsidRDefault="00092B72" w:rsidP="00804BDD">
            <w:pPr>
              <w:pStyle w:val="TableParagraph"/>
              <w:jc w:val="center"/>
              <w:rPr>
                <w:b/>
                <w:color w:val="008000"/>
                <w:sz w:val="18"/>
                <w:szCs w:val="18"/>
                <w:u w:val="dash"/>
                <w:lang w:val="en-GB"/>
              </w:rPr>
            </w:pPr>
            <w:r w:rsidRPr="00644E0B">
              <w:rPr>
                <w:b/>
                <w:color w:val="008000"/>
                <w:sz w:val="18"/>
                <w:szCs w:val="18"/>
                <w:u w:val="dash"/>
                <w:lang w:val="en-GB"/>
              </w:rPr>
              <w:t>Products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E5A6D" w14:textId="77777777" w:rsidR="00092B72" w:rsidRPr="00644E0B" w:rsidRDefault="00092B72" w:rsidP="00804BDD">
            <w:pPr>
              <w:pStyle w:val="TableParagraph"/>
              <w:jc w:val="center"/>
              <w:rPr>
                <w:b/>
                <w:bCs/>
                <w:color w:val="008000"/>
                <w:sz w:val="18"/>
                <w:szCs w:val="18"/>
                <w:u w:val="dash"/>
                <w:lang w:val="en-GB"/>
              </w:rPr>
            </w:pPr>
            <w:r w:rsidRPr="00644E0B">
              <w:rPr>
                <w:b/>
                <w:bCs/>
                <w:color w:val="008000"/>
                <w:sz w:val="18"/>
                <w:szCs w:val="18"/>
                <w:u w:val="dash"/>
                <w:lang w:val="en-GB"/>
              </w:rPr>
              <w:t>Attributes</w:t>
            </w:r>
          </w:p>
        </w:tc>
      </w:tr>
      <w:tr w:rsidR="00092B72" w:rsidRPr="00644E0B" w14:paraId="1761DAC8" w14:textId="77777777" w:rsidTr="27D1EFE4">
        <w:trPr>
          <w:trHeight w:hRule="exact" w:val="1372"/>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C95BD" w14:textId="77777777" w:rsidR="00092B72" w:rsidRPr="00644E0B" w:rsidRDefault="00092B72" w:rsidP="00A65133">
            <w:pPr>
              <w:pStyle w:val="TableParagraph"/>
              <w:rPr>
                <w:color w:val="008000"/>
                <w:sz w:val="18"/>
                <w:szCs w:val="18"/>
                <w:u w:val="dash"/>
                <w:lang w:val="en-GB"/>
              </w:rPr>
            </w:pPr>
            <w:r w:rsidRPr="00644E0B">
              <w:rPr>
                <w:color w:val="008000"/>
                <w:sz w:val="18"/>
                <w:szCs w:val="18"/>
                <w:u w:val="dash"/>
                <w:lang w:val="en-GB"/>
              </w:rPr>
              <w:t>VIS/IR imager</w:t>
            </w:r>
          </w:p>
          <w:p w14:paraId="6D193E23" w14:textId="77777777" w:rsidR="00092B72" w:rsidRPr="00644E0B" w:rsidRDefault="00092B72" w:rsidP="00A65133">
            <w:pPr>
              <w:pStyle w:val="TableParagraph"/>
              <w:rPr>
                <w:color w:val="008000"/>
                <w:sz w:val="18"/>
                <w:szCs w:val="18"/>
                <w:u w:val="dash"/>
                <w:lang w:val="en-GB"/>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1B3AE" w14:textId="07DEC08A" w:rsidR="00092B72" w:rsidRPr="00644E0B" w:rsidRDefault="00092B72" w:rsidP="00A65133">
            <w:pPr>
              <w:pStyle w:val="TableParagraph"/>
              <w:rPr>
                <w:color w:val="008000"/>
                <w:sz w:val="18"/>
                <w:szCs w:val="18"/>
                <w:u w:val="dash"/>
                <w:lang w:val="en-GB"/>
              </w:rPr>
            </w:pPr>
            <w:r w:rsidRPr="00644E0B">
              <w:rPr>
                <w:color w:val="008000"/>
                <w:sz w:val="18"/>
                <w:szCs w:val="18"/>
                <w:u w:val="dash"/>
                <w:lang w:val="en-GB"/>
              </w:rPr>
              <w:t>Level 1: Radiances</w:t>
            </w:r>
          </w:p>
          <w:p w14:paraId="31071ADD" w14:textId="430BC41A" w:rsidR="00092B72" w:rsidRPr="00644E0B" w:rsidRDefault="00092B72" w:rsidP="00A65133">
            <w:pPr>
              <w:pStyle w:val="TableParagraph"/>
              <w:rPr>
                <w:color w:val="008000"/>
                <w:sz w:val="18"/>
                <w:szCs w:val="18"/>
                <w:u w:val="dash"/>
                <w:lang w:val="en-GB"/>
              </w:rPr>
            </w:pPr>
            <w:r w:rsidRPr="00644E0B">
              <w:rPr>
                <w:color w:val="008000"/>
                <w:spacing w:val="-5"/>
                <w:sz w:val="18"/>
                <w:szCs w:val="18"/>
                <w:u w:val="dash"/>
                <w:lang w:val="en-GB"/>
              </w:rPr>
              <w:t xml:space="preserve">Level </w:t>
            </w:r>
            <w:r w:rsidRPr="00644E0B">
              <w:rPr>
                <w:color w:val="008000"/>
                <w:sz w:val="18"/>
                <w:szCs w:val="18"/>
                <w:u w:val="dash"/>
                <w:lang w:val="en-GB"/>
              </w:rPr>
              <w:t xml:space="preserve">2: </w:t>
            </w:r>
            <w:r w:rsidRPr="00644E0B">
              <w:rPr>
                <w:color w:val="008000"/>
                <w:spacing w:val="-4"/>
                <w:sz w:val="18"/>
                <w:szCs w:val="18"/>
                <w:u w:val="dash"/>
                <w:lang w:val="en-GB"/>
              </w:rPr>
              <w:t xml:space="preserve">Aerosol </w:t>
            </w:r>
            <w:r w:rsidRPr="00644E0B">
              <w:rPr>
                <w:color w:val="008000"/>
                <w:spacing w:val="-5"/>
                <w:sz w:val="18"/>
                <w:szCs w:val="18"/>
                <w:u w:val="dash"/>
                <w:lang w:val="en-GB"/>
              </w:rPr>
              <w:t xml:space="preserve">Optical Depth </w:t>
            </w:r>
            <w:r w:rsidRPr="00644E0B">
              <w:rPr>
                <w:color w:val="008000"/>
                <w:spacing w:val="-4"/>
                <w:sz w:val="18"/>
                <w:szCs w:val="18"/>
                <w:u w:val="dash"/>
                <w:lang w:val="en-GB"/>
              </w:rPr>
              <w:t xml:space="preserve">(AOD), </w:t>
            </w:r>
            <w:r w:rsidRPr="00644E0B">
              <w:rPr>
                <w:color w:val="008000"/>
                <w:spacing w:val="-5"/>
                <w:sz w:val="18"/>
                <w:szCs w:val="18"/>
                <w:u w:val="dash"/>
                <w:lang w:val="en-GB"/>
              </w:rPr>
              <w:t xml:space="preserve">Atmospheric Motion Vectors </w:t>
            </w:r>
            <w:r w:rsidRPr="00644E0B">
              <w:rPr>
                <w:color w:val="008000"/>
                <w:spacing w:val="-4"/>
                <w:sz w:val="18"/>
                <w:szCs w:val="18"/>
                <w:u w:val="dash"/>
                <w:lang w:val="en-GB"/>
              </w:rPr>
              <w:t xml:space="preserve">(AMVs), Sea Surface Temperature (SST), </w:t>
            </w:r>
            <w:r w:rsidRPr="00644E0B">
              <w:rPr>
                <w:color w:val="008000"/>
                <w:sz w:val="18"/>
                <w:szCs w:val="18"/>
                <w:u w:val="dash"/>
                <w:lang w:val="en-GB"/>
              </w:rPr>
              <w:t xml:space="preserve">Land Surface Temperature (LST)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E657A" w14:textId="0552E2CD" w:rsidR="00092B72" w:rsidRPr="00644E0B" w:rsidRDefault="00092B72" w:rsidP="001B1977">
            <w:pPr>
              <w:pStyle w:val="TableParagraph"/>
              <w:spacing w:before="31"/>
              <w:ind w:left="2" w:right="193"/>
              <w:rPr>
                <w:color w:val="008000"/>
                <w:sz w:val="18"/>
                <w:szCs w:val="18"/>
                <w:u w:val="dash"/>
                <w:lang w:val="en-GB"/>
              </w:rPr>
            </w:pPr>
            <w:r w:rsidRPr="00644E0B">
              <w:rPr>
                <w:color w:val="008000"/>
                <w:sz w:val="18"/>
                <w:szCs w:val="18"/>
                <w:u w:val="dash"/>
                <w:lang w:val="en-GB"/>
              </w:rPr>
              <w:t>Including water vapour channels</w:t>
            </w:r>
          </w:p>
          <w:p w14:paraId="6FA7E750" w14:textId="77777777" w:rsidR="00092B72" w:rsidRPr="00644E0B" w:rsidRDefault="00092B72" w:rsidP="001B1977">
            <w:pPr>
              <w:pStyle w:val="TableParagraph"/>
              <w:spacing w:before="31"/>
              <w:ind w:left="2" w:right="193"/>
              <w:rPr>
                <w:color w:val="008000"/>
                <w:spacing w:val="-4"/>
                <w:sz w:val="18"/>
                <w:szCs w:val="18"/>
                <w:u w:val="dash"/>
                <w:lang w:val="en-GB"/>
              </w:rPr>
            </w:pPr>
          </w:p>
        </w:tc>
      </w:tr>
      <w:tr w:rsidR="00092B72" w:rsidRPr="00644E0B" w14:paraId="006B2C00" w14:textId="77777777" w:rsidTr="27D1EFE4">
        <w:trPr>
          <w:trHeight w:val="570"/>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2E1BB" w14:textId="77777777" w:rsidR="00092B72" w:rsidRPr="00644E0B" w:rsidRDefault="00092B72" w:rsidP="00A65133">
            <w:pPr>
              <w:spacing w:before="2" w:line="271" w:lineRule="auto"/>
              <w:rPr>
                <w:rFonts w:eastAsia="Verdana" w:cs="Verdana"/>
                <w:color w:val="008000"/>
                <w:sz w:val="18"/>
                <w:szCs w:val="18"/>
                <w:u w:val="dash"/>
                <w:lang w:val="en-GB"/>
              </w:rPr>
            </w:pPr>
            <w:r w:rsidRPr="00644E0B">
              <w:rPr>
                <w:rFonts w:ascii="Times New Roman" w:eastAsia="Times New Roman" w:hAnsi="Times New Roman" w:cs="Times New Roman"/>
                <w:color w:val="008000"/>
                <w:sz w:val="18"/>
                <w:szCs w:val="18"/>
                <w:u w:val="dash"/>
                <w:lang w:val="en-GB" w:eastAsia="en-US"/>
              </w:rPr>
              <w:t>Hyperspectral Infrared Sounder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89D2" w14:textId="32FF01FA" w:rsidR="00092B72" w:rsidRPr="00644E0B" w:rsidRDefault="00092B72" w:rsidP="00A65133">
            <w:pPr>
              <w:pStyle w:val="TableParagraph"/>
              <w:spacing w:before="2"/>
              <w:ind w:left="115" w:right="1"/>
              <w:rPr>
                <w:rFonts w:ascii="Arial"/>
                <w:b/>
                <w:color w:val="008000"/>
                <w:u w:val="dash"/>
                <w:lang w:val="en-GB"/>
              </w:rPr>
            </w:pPr>
            <w:r w:rsidRPr="00644E0B">
              <w:rPr>
                <w:color w:val="008000"/>
                <w:sz w:val="18"/>
                <w:szCs w:val="18"/>
                <w:u w:val="dash"/>
                <w:lang w:val="en-GB"/>
              </w:rPr>
              <w:t xml:space="preserve">Level 1: </w:t>
            </w:r>
            <w:r w:rsidR="008417C2" w:rsidRPr="00644E0B">
              <w:rPr>
                <w:color w:val="008000"/>
                <w:sz w:val="18"/>
                <w:szCs w:val="18"/>
                <w:u w:val="dash"/>
                <w:lang w:val="en-GB"/>
              </w:rPr>
              <w:t>Radiances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5EA53" w14:textId="77777777" w:rsidR="00092B72" w:rsidRPr="00644E0B" w:rsidRDefault="00092B72" w:rsidP="001B1977">
            <w:pPr>
              <w:pStyle w:val="TableParagraph"/>
              <w:spacing w:line="280" w:lineRule="auto"/>
              <w:ind w:left="2" w:right="757"/>
              <w:rPr>
                <w:color w:val="008000"/>
                <w:sz w:val="18"/>
                <w:szCs w:val="18"/>
                <w:u w:val="dash"/>
                <w:lang w:val="en-GB"/>
              </w:rPr>
            </w:pPr>
          </w:p>
        </w:tc>
      </w:tr>
      <w:tr w:rsidR="00092B72" w:rsidRPr="00644E0B" w14:paraId="65B28CA6" w14:textId="77777777" w:rsidTr="27D1EFE4">
        <w:trPr>
          <w:trHeight w:hRule="exact" w:val="433"/>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3B82B" w14:textId="77777777" w:rsidR="00092B72" w:rsidRPr="00644E0B" w:rsidRDefault="00092B72" w:rsidP="00A65133">
            <w:pPr>
              <w:pStyle w:val="TableParagraph"/>
              <w:rPr>
                <w:color w:val="008000"/>
                <w:sz w:val="18"/>
                <w:szCs w:val="18"/>
                <w:u w:val="dash"/>
                <w:lang w:val="en-GB"/>
              </w:rPr>
            </w:pPr>
            <w:r w:rsidRPr="00644E0B">
              <w:rPr>
                <w:color w:val="008000"/>
                <w:sz w:val="18"/>
                <w:szCs w:val="18"/>
                <w:u w:val="dash"/>
                <w:lang w:val="en-GB"/>
              </w:rPr>
              <w:t>Microwave Sounder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D1DFF" w14:textId="433B8FB2" w:rsidR="00092B72" w:rsidRPr="00644E0B" w:rsidRDefault="00092B72" w:rsidP="00A65133">
            <w:pPr>
              <w:pStyle w:val="TableParagraph"/>
              <w:ind w:left="115" w:right="4"/>
              <w:rPr>
                <w:b/>
                <w:color w:val="008000"/>
                <w:sz w:val="18"/>
                <w:szCs w:val="18"/>
                <w:u w:val="dash"/>
                <w:lang w:val="en-GB"/>
              </w:rPr>
            </w:pPr>
            <w:r w:rsidRPr="00644E0B">
              <w:rPr>
                <w:color w:val="008000"/>
                <w:sz w:val="18"/>
                <w:szCs w:val="18"/>
                <w:u w:val="dash"/>
                <w:lang w:val="en-GB"/>
              </w:rPr>
              <w:t xml:space="preserve">Level 1: </w:t>
            </w:r>
            <w:r w:rsidR="008417C2" w:rsidRPr="00644E0B">
              <w:rPr>
                <w:color w:val="008000"/>
                <w:sz w:val="18"/>
                <w:szCs w:val="18"/>
                <w:u w:val="dash"/>
                <w:lang w:val="en-GB"/>
              </w:rPr>
              <w:t>Radiances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46C7B" w14:textId="77777777" w:rsidR="00092B72" w:rsidRPr="00644E0B" w:rsidRDefault="00092B72" w:rsidP="001B1977">
            <w:pPr>
              <w:pStyle w:val="TableParagraph"/>
              <w:ind w:left="2"/>
              <w:rPr>
                <w:color w:val="008000"/>
                <w:sz w:val="18"/>
                <w:szCs w:val="18"/>
                <w:u w:val="dash"/>
                <w:lang w:val="en-GB"/>
              </w:rPr>
            </w:pPr>
          </w:p>
        </w:tc>
      </w:tr>
      <w:tr w:rsidR="00092B72" w:rsidRPr="00830C62" w14:paraId="620DFCB9" w14:textId="77777777" w:rsidTr="27D1EFE4">
        <w:trPr>
          <w:trHeight w:hRule="exact" w:val="1418"/>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ABC49" w14:textId="77777777" w:rsidR="00092B72" w:rsidRPr="00644E0B" w:rsidRDefault="00092B72" w:rsidP="00A65133">
            <w:pPr>
              <w:pStyle w:val="TableParagraph"/>
              <w:rPr>
                <w:color w:val="008000"/>
                <w:sz w:val="18"/>
                <w:szCs w:val="18"/>
                <w:u w:val="dash"/>
                <w:lang w:val="en-GB"/>
              </w:rPr>
            </w:pPr>
            <w:r w:rsidRPr="00644E0B">
              <w:rPr>
                <w:color w:val="008000"/>
                <w:sz w:val="18"/>
                <w:szCs w:val="18"/>
                <w:u w:val="dash"/>
                <w:lang w:val="en-GB"/>
              </w:rPr>
              <w:t xml:space="preserve">Microwave Imager </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5F94A" w14:textId="48C84DC3" w:rsidR="00092B72" w:rsidRPr="00644E0B" w:rsidRDefault="00092B72" w:rsidP="00A65133">
            <w:pPr>
              <w:pStyle w:val="TableParagraph"/>
              <w:ind w:left="115"/>
              <w:rPr>
                <w:color w:val="008000"/>
                <w:sz w:val="18"/>
                <w:szCs w:val="18"/>
                <w:u w:val="dash"/>
                <w:lang w:val="en-GB"/>
              </w:rPr>
            </w:pPr>
            <w:r w:rsidRPr="00644E0B">
              <w:rPr>
                <w:color w:val="008000"/>
                <w:sz w:val="18"/>
                <w:szCs w:val="18"/>
                <w:u w:val="dash"/>
                <w:lang w:val="en-GB"/>
              </w:rPr>
              <w:t xml:space="preserve">Level 1: </w:t>
            </w:r>
            <w:r w:rsidR="008417C2" w:rsidRPr="00644E0B">
              <w:rPr>
                <w:color w:val="008000"/>
                <w:sz w:val="18"/>
                <w:szCs w:val="18"/>
                <w:u w:val="dash"/>
                <w:lang w:val="en-GB"/>
              </w:rPr>
              <w:t>Radiances</w:t>
            </w:r>
          </w:p>
          <w:p w14:paraId="3B594B46" w14:textId="77777777" w:rsidR="00092B72" w:rsidRPr="00644E0B" w:rsidRDefault="00092B72" w:rsidP="00A65133">
            <w:pPr>
              <w:pStyle w:val="TableParagraph"/>
              <w:ind w:left="115"/>
              <w:rPr>
                <w:color w:val="008000"/>
                <w:sz w:val="18"/>
                <w:szCs w:val="18"/>
                <w:u w:val="dash"/>
                <w:lang w:val="en-GB"/>
              </w:rPr>
            </w:pPr>
            <w:r w:rsidRPr="00644E0B">
              <w:rPr>
                <w:color w:val="008000"/>
                <w:sz w:val="18"/>
                <w:szCs w:val="18"/>
                <w:u w:val="dash"/>
                <w:lang w:val="en-GB"/>
              </w:rPr>
              <w:t>Level 2: SST, total column water vapour, clouds, precipitation, soil moisture, sea ice, snow water equivalent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98987" w14:textId="77777777" w:rsidR="00092B72" w:rsidRPr="00644E0B" w:rsidRDefault="00092B72" w:rsidP="001B1977">
            <w:pPr>
              <w:pStyle w:val="TableParagraph"/>
              <w:spacing w:before="31"/>
              <w:ind w:left="2" w:right="193"/>
              <w:rPr>
                <w:color w:val="008000"/>
                <w:sz w:val="18"/>
                <w:szCs w:val="18"/>
                <w:u w:val="dash"/>
                <w:lang w:val="en-GB"/>
              </w:rPr>
            </w:pPr>
            <w:r w:rsidRPr="00644E0B">
              <w:rPr>
                <w:color w:val="008000"/>
                <w:sz w:val="18"/>
                <w:szCs w:val="18"/>
                <w:u w:val="dash"/>
                <w:lang w:val="en-GB"/>
              </w:rPr>
              <w:t>Including low-frequency imager (e.g. L-Band)</w:t>
            </w:r>
          </w:p>
        </w:tc>
      </w:tr>
      <w:tr w:rsidR="00092B72" w:rsidRPr="00830C62" w14:paraId="27B450CA" w14:textId="77777777" w:rsidTr="27D1EFE4">
        <w:trPr>
          <w:trHeight w:val="797"/>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528A3" w14:textId="77777777" w:rsidR="00092B72" w:rsidRPr="00644E0B" w:rsidRDefault="00092B72" w:rsidP="00A65133">
            <w:pPr>
              <w:pStyle w:val="TableParagraph"/>
              <w:rPr>
                <w:color w:val="008000"/>
                <w:sz w:val="18"/>
                <w:szCs w:val="18"/>
                <w:u w:val="dash"/>
                <w:lang w:val="en-GB"/>
              </w:rPr>
            </w:pPr>
            <w:r w:rsidRPr="00644E0B">
              <w:rPr>
                <w:color w:val="008000"/>
                <w:sz w:val="18"/>
                <w:szCs w:val="18"/>
                <w:u w:val="dash"/>
                <w:lang w:val="en-GB"/>
              </w:rPr>
              <w:t>Scatterometer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D07A" w14:textId="77777777" w:rsidR="00092B72" w:rsidRPr="00644E0B" w:rsidRDefault="00092B72" w:rsidP="00A65133">
            <w:pPr>
              <w:pStyle w:val="TableParagraph"/>
              <w:spacing w:line="280" w:lineRule="auto"/>
              <w:ind w:right="757"/>
              <w:rPr>
                <w:color w:val="008000"/>
                <w:sz w:val="18"/>
                <w:szCs w:val="18"/>
                <w:u w:val="dash"/>
                <w:lang w:val="en-GB"/>
              </w:rPr>
            </w:pPr>
            <w:r w:rsidRPr="00644E0B">
              <w:rPr>
                <w:color w:val="008000"/>
                <w:sz w:val="18"/>
                <w:szCs w:val="18"/>
                <w:u w:val="dash"/>
                <w:lang w:val="en-GB"/>
              </w:rPr>
              <w:t>Level 2: Ocean surface  wind vectors, soil moisture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EBB4D" w14:textId="77777777" w:rsidR="00092B72" w:rsidRPr="00644E0B" w:rsidRDefault="00092B72" w:rsidP="00A65133">
            <w:pPr>
              <w:pStyle w:val="TableParagraph"/>
              <w:spacing w:line="273" w:lineRule="auto"/>
              <w:ind w:right="194"/>
              <w:rPr>
                <w:color w:val="008000"/>
                <w:sz w:val="18"/>
                <w:szCs w:val="18"/>
                <w:u w:val="dash"/>
                <w:lang w:val="en-GB"/>
              </w:rPr>
            </w:pPr>
          </w:p>
        </w:tc>
      </w:tr>
      <w:tr w:rsidR="00092B72" w:rsidRPr="00644E0B" w14:paraId="25C8E431" w14:textId="77777777" w:rsidTr="27D1EFE4">
        <w:trPr>
          <w:trHeight w:val="450"/>
        </w:trPr>
        <w:tc>
          <w:tcPr>
            <w:tcW w:w="9072" w:type="dxa"/>
            <w:gridSpan w:val="3"/>
            <w:shd w:val="clear" w:color="auto" w:fill="DDD9C3" w:themeFill="background2" w:themeFillShade="E6"/>
          </w:tcPr>
          <w:p w14:paraId="4B8C2ABA" w14:textId="77777777" w:rsidR="00092B72" w:rsidRPr="00644E0B" w:rsidRDefault="00092B72" w:rsidP="00A65133">
            <w:pPr>
              <w:spacing w:line="271" w:lineRule="auto"/>
              <w:jc w:val="center"/>
              <w:rPr>
                <w:color w:val="008000"/>
                <w:u w:val="dash"/>
                <w:lang w:val="en-GB"/>
              </w:rPr>
            </w:pPr>
            <w:r w:rsidRPr="00644E0B">
              <w:rPr>
                <w:rFonts w:eastAsia="Verdana" w:cs="Verdana"/>
                <w:b/>
                <w:bCs/>
                <w:color w:val="008000"/>
                <w:sz w:val="18"/>
                <w:szCs w:val="18"/>
                <w:u w:val="dash"/>
                <w:lang w:val="en-GB"/>
              </w:rPr>
              <w:t>Other Low-Earth orbiting satellites</w:t>
            </w:r>
          </w:p>
          <w:p w14:paraId="5B4FF723" w14:textId="77777777" w:rsidR="00092B72" w:rsidRPr="00644E0B" w:rsidRDefault="00092B72" w:rsidP="00A65133">
            <w:pPr>
              <w:spacing w:line="271" w:lineRule="auto"/>
              <w:jc w:val="center"/>
              <w:rPr>
                <w:color w:val="008000"/>
                <w:u w:val="dash"/>
                <w:lang w:val="en-GB"/>
              </w:rPr>
            </w:pPr>
          </w:p>
        </w:tc>
      </w:tr>
      <w:tr w:rsidR="00092B72" w:rsidRPr="00644E0B" w14:paraId="0EA1EB8D" w14:textId="77777777" w:rsidTr="27D1EFE4">
        <w:trPr>
          <w:trHeight w:val="300"/>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6E38D" w14:textId="77777777" w:rsidR="00092B72" w:rsidRPr="00644E0B" w:rsidRDefault="00092B72" w:rsidP="00A65133">
            <w:pPr>
              <w:ind w:left="90"/>
              <w:jc w:val="center"/>
              <w:rPr>
                <w:rFonts w:eastAsia="Verdana" w:cs="Verdana"/>
                <w:b/>
                <w:color w:val="008000"/>
                <w:sz w:val="18"/>
                <w:szCs w:val="18"/>
                <w:u w:val="dash"/>
                <w:lang w:val="en-GB"/>
              </w:rPr>
            </w:pPr>
            <w:r w:rsidRPr="00644E0B">
              <w:rPr>
                <w:rFonts w:eastAsia="Verdana" w:cs="Verdana"/>
                <w:b/>
                <w:bCs/>
                <w:color w:val="008000"/>
                <w:sz w:val="18"/>
                <w:szCs w:val="18"/>
                <w:u w:val="dash"/>
                <w:lang w:val="en-GB"/>
              </w:rPr>
              <w:t>Type of satellite sensors</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45119" w14:textId="77777777" w:rsidR="00092B72" w:rsidRPr="00644E0B" w:rsidRDefault="00092B72" w:rsidP="00A65133">
            <w:pPr>
              <w:ind w:left="90"/>
              <w:jc w:val="center"/>
              <w:rPr>
                <w:rFonts w:eastAsia="Verdana" w:cs="Verdana"/>
                <w:b/>
                <w:color w:val="008000"/>
                <w:sz w:val="18"/>
                <w:szCs w:val="18"/>
                <w:u w:val="dash"/>
                <w:lang w:val="en-GB"/>
              </w:rPr>
            </w:pPr>
            <w:r w:rsidRPr="00644E0B">
              <w:rPr>
                <w:rFonts w:eastAsia="Verdana" w:cs="Verdana"/>
                <w:b/>
                <w:bCs/>
                <w:color w:val="008000"/>
                <w:sz w:val="18"/>
                <w:szCs w:val="18"/>
                <w:u w:val="dash"/>
                <w:lang w:val="en-GB"/>
              </w:rPr>
              <w:t>Products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7DA63" w14:textId="77777777" w:rsidR="00092B72" w:rsidRPr="00644E0B" w:rsidRDefault="00092B72" w:rsidP="00A65133">
            <w:pPr>
              <w:pStyle w:val="TableParagraph"/>
              <w:spacing w:line="273" w:lineRule="auto"/>
              <w:jc w:val="center"/>
              <w:rPr>
                <w:color w:val="008000"/>
                <w:sz w:val="18"/>
                <w:szCs w:val="18"/>
                <w:u w:val="dash"/>
                <w:lang w:val="en-GB"/>
              </w:rPr>
            </w:pPr>
            <w:r w:rsidRPr="00644E0B">
              <w:rPr>
                <w:b/>
                <w:bCs/>
                <w:color w:val="008000"/>
                <w:sz w:val="18"/>
                <w:szCs w:val="18"/>
                <w:u w:val="dash"/>
                <w:lang w:val="en-GB"/>
              </w:rPr>
              <w:t>Attributes</w:t>
            </w:r>
          </w:p>
        </w:tc>
      </w:tr>
      <w:tr w:rsidR="00092B72" w:rsidRPr="00644E0B" w14:paraId="774ED5D6" w14:textId="77777777" w:rsidTr="27D1EFE4">
        <w:trPr>
          <w:trHeight w:val="300"/>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633B2" w14:textId="77777777" w:rsidR="00092B72" w:rsidRPr="00644E0B" w:rsidRDefault="00092B72" w:rsidP="00A65133">
            <w:pPr>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Microwave Sounder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A2BB3" w14:textId="226C227E" w:rsidR="00092B72" w:rsidRPr="00644E0B" w:rsidRDefault="00092B72" w:rsidP="00A65133">
            <w:pPr>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 xml:space="preserve">Level 1: </w:t>
            </w:r>
            <w:r w:rsidR="008417C2" w:rsidRPr="00644E0B">
              <w:rPr>
                <w:rFonts w:ascii="Times New Roman" w:eastAsia="Times New Roman" w:hAnsi="Times New Roman" w:cs="Times New Roman"/>
                <w:color w:val="008000"/>
                <w:sz w:val="18"/>
                <w:szCs w:val="18"/>
                <w:u w:val="dash"/>
                <w:lang w:val="en-GB" w:eastAsia="en-US"/>
              </w:rPr>
              <w:t>Radiances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B4B91" w14:textId="77777777" w:rsidR="00092B72" w:rsidRPr="00644E0B" w:rsidRDefault="00092B72" w:rsidP="00A65133">
            <w:pPr>
              <w:pStyle w:val="TableParagraph"/>
              <w:spacing w:line="273" w:lineRule="auto"/>
              <w:rPr>
                <w:color w:val="008000"/>
                <w:sz w:val="18"/>
                <w:szCs w:val="18"/>
                <w:u w:val="dash"/>
                <w:lang w:val="en-GB"/>
              </w:rPr>
            </w:pPr>
          </w:p>
        </w:tc>
      </w:tr>
      <w:tr w:rsidR="00092B72" w:rsidRPr="00830C62" w14:paraId="44112083" w14:textId="77777777" w:rsidTr="27D1EFE4">
        <w:trPr>
          <w:trHeight w:val="300"/>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E5C9E" w14:textId="77777777" w:rsidR="00092B72" w:rsidRPr="00644E0B" w:rsidRDefault="00092B72" w:rsidP="00A65133">
            <w:pPr>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Microwave Imager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3E632" w14:textId="63D4F679" w:rsidR="00092B72" w:rsidRPr="00644E0B" w:rsidRDefault="00584A63" w:rsidP="00A65133">
            <w:pPr>
              <w:pStyle w:val="TableParagraph"/>
              <w:rPr>
                <w:color w:val="008000"/>
                <w:sz w:val="18"/>
                <w:szCs w:val="18"/>
                <w:u w:val="dash"/>
                <w:lang w:val="en-GB"/>
              </w:rPr>
            </w:pPr>
            <w:r w:rsidRPr="00644E0B">
              <w:rPr>
                <w:color w:val="008000"/>
                <w:sz w:val="18"/>
                <w:szCs w:val="18"/>
                <w:u w:val="dash"/>
                <w:lang w:val="en-GB"/>
              </w:rPr>
              <w:t xml:space="preserve">  </w:t>
            </w:r>
            <w:r w:rsidR="00092B72" w:rsidRPr="00644E0B">
              <w:rPr>
                <w:color w:val="008000"/>
                <w:sz w:val="18"/>
                <w:szCs w:val="18"/>
                <w:u w:val="dash"/>
                <w:lang w:val="en-GB"/>
              </w:rPr>
              <w:t>Level 1: Radiances</w:t>
            </w:r>
          </w:p>
          <w:p w14:paraId="2C031356" w14:textId="77777777" w:rsidR="00092B72" w:rsidRPr="00644E0B" w:rsidRDefault="00092B72" w:rsidP="00A65133">
            <w:pPr>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Level 2: SST, total column water vapour, clouds, precipitation, soil moisture, sea ice, snow water equivalent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997CC" w14:textId="77777777" w:rsidR="00092B72" w:rsidRPr="00644E0B" w:rsidRDefault="00092B72" w:rsidP="00A65133">
            <w:pPr>
              <w:pStyle w:val="TableParagraph"/>
              <w:spacing w:line="273" w:lineRule="auto"/>
              <w:rPr>
                <w:color w:val="008000"/>
                <w:sz w:val="18"/>
                <w:szCs w:val="18"/>
                <w:u w:val="dash"/>
                <w:lang w:val="en-GB"/>
              </w:rPr>
            </w:pPr>
            <w:r w:rsidRPr="00644E0B">
              <w:rPr>
                <w:color w:val="008000"/>
                <w:sz w:val="18"/>
                <w:szCs w:val="18"/>
                <w:u w:val="dash"/>
                <w:lang w:val="en-GB"/>
              </w:rPr>
              <w:t>Including low-frequency imager (e.g. L-Band)</w:t>
            </w:r>
          </w:p>
        </w:tc>
      </w:tr>
      <w:tr w:rsidR="00092B72" w:rsidRPr="00830C62" w14:paraId="7D8B6BC9" w14:textId="77777777" w:rsidTr="27D1EFE4">
        <w:trPr>
          <w:trHeight w:val="540"/>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90C4B" w14:textId="77777777" w:rsidR="00092B72" w:rsidRPr="00644E0B" w:rsidRDefault="00092B72" w:rsidP="00A65133">
            <w:pPr>
              <w:spacing w:line="271" w:lineRule="auto"/>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Wide-swath radar altimeter and high altitude, inclined, high-precision orbit altimeter</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976C2" w14:textId="77777777" w:rsidR="00092B72" w:rsidRPr="00644E0B" w:rsidRDefault="00092B72" w:rsidP="00A65133">
            <w:pPr>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Level 2: Sea surface height, ocean surface wind speed and significant wave height , ice freeboard</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DBE53" w14:textId="77777777" w:rsidR="00092B72" w:rsidRPr="00644E0B" w:rsidRDefault="00092B72" w:rsidP="00A65133">
            <w:pPr>
              <w:pStyle w:val="TableParagraph"/>
              <w:spacing w:line="273" w:lineRule="auto"/>
              <w:rPr>
                <w:color w:val="008000"/>
                <w:sz w:val="18"/>
                <w:szCs w:val="18"/>
                <w:u w:val="dash"/>
                <w:lang w:val="en-GB"/>
              </w:rPr>
            </w:pPr>
          </w:p>
        </w:tc>
      </w:tr>
      <w:tr w:rsidR="00092B72" w:rsidRPr="00830C62" w14:paraId="0AF6F743" w14:textId="77777777" w:rsidTr="27D1EFE4">
        <w:trPr>
          <w:trHeight w:val="867"/>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051D" w14:textId="77777777" w:rsidR="00092B72" w:rsidRPr="00644E0B" w:rsidRDefault="00092B72" w:rsidP="00A65133">
            <w:pPr>
              <w:spacing w:line="271" w:lineRule="auto"/>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UV/VIS/NIR sounder, nadir and limb</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8168F" w14:textId="77777777" w:rsidR="00092B72" w:rsidRPr="00644E0B" w:rsidRDefault="00092B72" w:rsidP="00A65133">
            <w:pPr>
              <w:spacing w:line="271" w:lineRule="auto"/>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Level 2: Aerosol properties, O3, CO, CO2 and other atmospheric constituents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62A71" w14:textId="77777777" w:rsidR="00092B72" w:rsidRPr="00644E0B" w:rsidRDefault="00092B72" w:rsidP="00A65133">
            <w:pPr>
              <w:pStyle w:val="TableParagraph"/>
              <w:spacing w:line="273" w:lineRule="auto"/>
              <w:rPr>
                <w:color w:val="008000"/>
                <w:sz w:val="18"/>
                <w:szCs w:val="18"/>
                <w:u w:val="dash"/>
                <w:lang w:val="en-GB"/>
              </w:rPr>
            </w:pPr>
          </w:p>
        </w:tc>
      </w:tr>
      <w:tr w:rsidR="00092B72" w:rsidRPr="00644E0B" w14:paraId="5F498429" w14:textId="77777777" w:rsidTr="27D1EFE4">
        <w:trPr>
          <w:trHeight w:val="540"/>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88062" w14:textId="77777777" w:rsidR="00092B72" w:rsidRPr="00644E0B" w:rsidRDefault="00092B72" w:rsidP="00A65133">
            <w:pPr>
              <w:spacing w:line="278" w:lineRule="auto"/>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IR dual-angle view imagers</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0E8A" w14:textId="77777777" w:rsidR="00092B72" w:rsidRPr="00644E0B" w:rsidRDefault="00092B72" w:rsidP="00A65133">
            <w:pPr>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Level 2: SST</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47CED" w14:textId="77777777" w:rsidR="00092B72" w:rsidRPr="00644E0B" w:rsidRDefault="00092B72" w:rsidP="00A65133">
            <w:pPr>
              <w:pStyle w:val="TableParagraph"/>
              <w:spacing w:line="273" w:lineRule="auto"/>
              <w:rPr>
                <w:color w:val="008000"/>
                <w:sz w:val="18"/>
                <w:szCs w:val="18"/>
                <w:u w:val="dash"/>
                <w:lang w:val="en-GB"/>
              </w:rPr>
            </w:pPr>
          </w:p>
        </w:tc>
      </w:tr>
      <w:tr w:rsidR="00092B72" w:rsidRPr="00830C62" w14:paraId="6B0EC172" w14:textId="77777777" w:rsidTr="27D1EFE4">
        <w:trPr>
          <w:trHeight w:val="425"/>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0099" w14:textId="77777777" w:rsidR="00092B72" w:rsidRPr="00644E0B" w:rsidRDefault="00092B72" w:rsidP="00A65133">
            <w:pPr>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 xml:space="preserve">Global Navigation Satellite System (GNSS) radio- occultation </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3B00B" w14:textId="77777777" w:rsidR="00092B72" w:rsidRPr="00644E0B" w:rsidRDefault="00092B72" w:rsidP="00A65133">
            <w:pPr>
              <w:spacing w:line="278" w:lineRule="auto"/>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 xml:space="preserve">Level 1: Bending angle </w:t>
            </w:r>
          </w:p>
          <w:p w14:paraId="20857442" w14:textId="77777777" w:rsidR="00092B72" w:rsidRPr="00644E0B" w:rsidRDefault="00092B72" w:rsidP="00A65133">
            <w:pPr>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Level 2: Refractivity</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9CEC9" w14:textId="77777777" w:rsidR="00092B72" w:rsidRPr="00644E0B" w:rsidRDefault="00092B72" w:rsidP="00A65133">
            <w:pPr>
              <w:pStyle w:val="TableParagraph"/>
              <w:spacing w:line="273" w:lineRule="auto"/>
              <w:rPr>
                <w:color w:val="008000"/>
                <w:sz w:val="18"/>
                <w:szCs w:val="18"/>
                <w:u w:val="dash"/>
                <w:lang w:val="en-GB"/>
              </w:rPr>
            </w:pPr>
            <w:r w:rsidRPr="00644E0B">
              <w:rPr>
                <w:color w:val="008000"/>
                <w:sz w:val="18"/>
                <w:szCs w:val="18"/>
                <w:u w:val="dash"/>
                <w:lang w:val="en-GB"/>
              </w:rPr>
              <w:t>Minimum 6000 occultations from low inclination orbits (&lt;30°) distributed geographically and temporally in local time, 1000 occultation from other drifting orbits, and 7600 occultations from sun-synchronous orbits</w:t>
            </w:r>
          </w:p>
        </w:tc>
      </w:tr>
      <w:tr w:rsidR="00092B72" w:rsidRPr="00644E0B" w14:paraId="31F58726" w14:textId="77777777" w:rsidTr="27D1EFE4">
        <w:trPr>
          <w:trHeight w:val="425"/>
        </w:trPr>
        <w:tc>
          <w:tcPr>
            <w:tcW w:w="2723" w:type="dxa"/>
          </w:tcPr>
          <w:p w14:paraId="302016BF" w14:textId="77777777" w:rsidR="00092B72" w:rsidRPr="00644E0B" w:rsidRDefault="00092B72" w:rsidP="00A65133">
            <w:pPr>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Absolutely calibrated broadband radiometers and total solar irradiance and solar spectral irradiance radiometers</w:t>
            </w:r>
          </w:p>
        </w:tc>
        <w:tc>
          <w:tcPr>
            <w:tcW w:w="3373" w:type="dxa"/>
          </w:tcPr>
          <w:p w14:paraId="5A155941" w14:textId="4CEAE8FF" w:rsidR="00092B72" w:rsidRPr="00644E0B" w:rsidRDefault="00092B72" w:rsidP="00A65133">
            <w:pPr>
              <w:spacing w:line="278" w:lineRule="auto"/>
              <w:ind w:left="90"/>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Level 1: Radiance</w:t>
            </w:r>
            <w:r w:rsidR="008417C2" w:rsidRPr="00644E0B">
              <w:rPr>
                <w:rFonts w:ascii="Times New Roman" w:eastAsia="Times New Roman" w:hAnsi="Times New Roman" w:cs="Times New Roman"/>
                <w:color w:val="008000"/>
                <w:sz w:val="18"/>
                <w:szCs w:val="18"/>
                <w:u w:val="dash"/>
                <w:lang w:val="en-GB" w:eastAsia="en-US"/>
              </w:rPr>
              <w:t>s</w:t>
            </w:r>
          </w:p>
        </w:tc>
        <w:tc>
          <w:tcPr>
            <w:tcW w:w="2976" w:type="dxa"/>
          </w:tcPr>
          <w:p w14:paraId="000DF17A" w14:textId="77777777" w:rsidR="00092B72" w:rsidRPr="00644E0B" w:rsidRDefault="00092B72" w:rsidP="00A65133">
            <w:pPr>
              <w:pStyle w:val="TableParagraph"/>
              <w:spacing w:line="273" w:lineRule="auto"/>
              <w:rPr>
                <w:color w:val="008000"/>
                <w:sz w:val="18"/>
                <w:szCs w:val="18"/>
                <w:u w:val="dash"/>
                <w:lang w:val="en-GB"/>
              </w:rPr>
            </w:pPr>
          </w:p>
        </w:tc>
      </w:tr>
    </w:tbl>
    <w:p w14:paraId="334E8EA1" w14:textId="77777777" w:rsidR="00092B72" w:rsidRPr="00644E0B" w:rsidRDefault="00092B72" w:rsidP="00092B72">
      <w:pPr>
        <w:pStyle w:val="ChapterheadAnxRef"/>
        <w:rPr>
          <w:color w:val="008000"/>
          <w:u w:val="dash"/>
        </w:rPr>
      </w:pPr>
    </w:p>
    <w:p w14:paraId="434540C7" w14:textId="77777777" w:rsidR="00092B72" w:rsidRPr="00644E0B" w:rsidRDefault="00092B72" w:rsidP="00F97715">
      <w:pPr>
        <w:pStyle w:val="ChapterheadAnxRef"/>
        <w:rPr>
          <w:color w:val="008000"/>
          <w:u w:val="dash"/>
        </w:rPr>
      </w:pPr>
    </w:p>
    <w:p w14:paraId="0B963568" w14:textId="77777777" w:rsidR="00F97715" w:rsidRPr="00644E0B" w:rsidRDefault="00F97715" w:rsidP="00EA14D4">
      <w:pPr>
        <w:pStyle w:val="ChapterheadAnxRef"/>
        <w:rPr>
          <w:color w:val="008000"/>
          <w:u w:val="dash"/>
        </w:rPr>
      </w:pPr>
    </w:p>
    <w:p w14:paraId="57ECA4E6" w14:textId="77777777" w:rsidR="000A2340" w:rsidRPr="00644E0B" w:rsidRDefault="000A2340" w:rsidP="000A2340">
      <w:pPr>
        <w:pStyle w:val="TPSTable"/>
        <w:rPr>
          <w:color w:val="008000"/>
          <w:u w:val="dash"/>
          <w:lang w:val="en-GB"/>
        </w:rPr>
      </w:pPr>
      <w:r w:rsidRPr="00644E0B">
        <w:rPr>
          <w:color w:val="008000"/>
          <w:u w:val="dash"/>
          <w:shd w:val="clear" w:color="auto" w:fill="E6E6E6"/>
          <w:lang w:val="en-GB"/>
          <w:rPrChange w:id="194" w:author="Secretariat" w:date="2024-02-01T15:23:00Z">
            <w:rPr/>
          </w:rPrChange>
        </w:rPr>
        <w:fldChar w:fldCharType="begin"/>
      </w:r>
      <w:r w:rsidRPr="00644E0B">
        <w:rPr>
          <w:color w:val="008000"/>
          <w:u w:val="dash"/>
          <w:lang w:val="en-GB"/>
        </w:rPr>
        <w:instrText xml:space="preserve"> MACROBUTTON TPS_Table TABLE: Table with lines</w:instrText>
      </w:r>
      <w:r w:rsidRPr="00644E0B">
        <w:rPr>
          <w:vanish/>
          <w:color w:val="008000"/>
          <w:u w:val="dash"/>
          <w:shd w:val="clear" w:color="auto" w:fill="E6E6E6"/>
          <w:lang w:val="en-GB"/>
          <w:rPrChange w:id="195" w:author="Secretariat" w:date="2024-02-01T15:23:00Z">
            <w:rPr>
              <w:vanish/>
            </w:rPr>
          </w:rPrChange>
        </w:rPr>
        <w:fldChar w:fldCharType="begin"/>
      </w:r>
      <w:r w:rsidRPr="00644E0B">
        <w:rPr>
          <w:vanish/>
          <w:color w:val="008000"/>
          <w:u w:val="dash"/>
          <w:lang w:val="en-GB"/>
        </w:rPr>
        <w:instrText xml:space="preserve"> Name="Table with lines" Columns="4" HeaderRows="1" BodyRows="7" FooterRows="0" KeepTableWidth="true" KeepWidths="true" KeepHAlign="true" KeepVAlign="true" </w:instrText>
      </w:r>
      <w:r w:rsidRPr="00644E0B">
        <w:rPr>
          <w:color w:val="008000"/>
          <w:u w:val="dash"/>
          <w:shd w:val="clear" w:color="auto" w:fill="E6E6E6"/>
          <w:lang w:val="en-GB"/>
          <w:rPrChange w:id="196" w:author="Secretariat" w:date="2024-02-01T15:23:00Z">
            <w:rPr/>
          </w:rPrChange>
        </w:rPr>
        <w:fldChar w:fldCharType="end"/>
      </w:r>
      <w:r w:rsidRPr="00644E0B">
        <w:rPr>
          <w:color w:val="008000"/>
          <w:u w:val="dash"/>
          <w:shd w:val="clear" w:color="auto" w:fill="E6E6E6"/>
          <w:lang w:val="en-GB"/>
          <w:rPrChange w:id="197" w:author="Secretariat" w:date="2024-02-01T15:23:00Z">
            <w:rPr/>
          </w:rPrChange>
        </w:rPr>
        <w:fldChar w:fldCharType="end"/>
      </w:r>
    </w:p>
    <w:p w14:paraId="0F8904E9" w14:textId="6C6D5688" w:rsidR="000A2340" w:rsidRPr="00644E0B" w:rsidRDefault="000A2340" w:rsidP="27D1EFE4">
      <w:pPr>
        <w:pStyle w:val="Tablecaption"/>
        <w:rPr>
          <w:color w:val="008000"/>
          <w:u w:val="dash"/>
          <w:lang w:val="en-GB" w:eastAsia="en-US"/>
        </w:rPr>
      </w:pPr>
      <w:r w:rsidRPr="00644E0B">
        <w:rPr>
          <w:color w:val="008000"/>
          <w:u w:val="dash"/>
          <w:lang w:val="en-GB" w:eastAsia="en-US"/>
        </w:rPr>
        <w:t>Table x. Recommended satellite data</w:t>
      </w: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024"/>
        <w:gridCol w:w="3024"/>
        <w:gridCol w:w="3024"/>
      </w:tblGrid>
      <w:tr w:rsidR="00510710" w:rsidRPr="000D553B" w14:paraId="64312328" w14:textId="77777777" w:rsidTr="00FF664E">
        <w:trPr>
          <w:trHeight w:hRule="exact" w:val="250"/>
        </w:trPr>
        <w:tc>
          <w:tcPr>
            <w:tcW w:w="9072" w:type="dxa"/>
            <w:gridSpan w:val="3"/>
            <w:shd w:val="clear" w:color="auto" w:fill="DDD9C3" w:themeFill="background2" w:themeFillShade="E6"/>
          </w:tcPr>
          <w:p w14:paraId="4A98AB4A" w14:textId="77777777" w:rsidR="00806525" w:rsidRPr="00644E0B" w:rsidRDefault="00510710" w:rsidP="000E6697">
            <w:pPr>
              <w:pStyle w:val="TableParagraph"/>
              <w:spacing w:line="242" w:lineRule="exact"/>
              <w:jc w:val="center"/>
              <w:rPr>
                <w:b/>
                <w:bCs/>
                <w:color w:val="008000"/>
                <w:sz w:val="18"/>
                <w:szCs w:val="18"/>
                <w:u w:val="dash"/>
                <w:lang w:val="en-GB"/>
              </w:rPr>
            </w:pPr>
            <w:r w:rsidRPr="00644E0B">
              <w:rPr>
                <w:rFonts w:ascii="Calibri" w:hAnsi="Calibri"/>
                <w:b/>
                <w:bCs/>
                <w:color w:val="008000"/>
                <w:u w:val="dash"/>
                <w:lang w:val="en-GB" w:eastAsia="en-GB"/>
              </w:rPr>
              <w:t>Geostationary</w:t>
            </w:r>
            <w:r w:rsidRPr="00644E0B">
              <w:rPr>
                <w:rFonts w:ascii="Calibri" w:hAnsi="Calibri"/>
                <w:color w:val="008000"/>
                <w:u w:val="dash"/>
                <w:lang w:val="en-GB" w:eastAsia="en-GB"/>
              </w:rPr>
              <w:t xml:space="preserve"> </w:t>
            </w:r>
            <w:r w:rsidRPr="00644E0B">
              <w:rPr>
                <w:rFonts w:ascii="Calibri" w:hAnsi="Calibri"/>
                <w:b/>
                <w:bCs/>
                <w:color w:val="008000"/>
                <w:u w:val="dash"/>
                <w:lang w:val="en-GB" w:eastAsia="en-GB"/>
              </w:rPr>
              <w:t>core constellation with a minimum of five satellites providing complete Earth coverage</w:t>
            </w:r>
          </w:p>
          <w:tbl>
            <w:tblPr>
              <w:tblW w:w="90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93"/>
              <w:gridCol w:w="3181"/>
              <w:gridCol w:w="2998"/>
            </w:tblGrid>
            <w:tr w:rsidR="00806525" w:rsidRPr="00830C62" w14:paraId="4C438F8F" w14:textId="77777777" w:rsidTr="008C1D0A">
              <w:trPr>
                <w:trHeight w:hRule="exact" w:val="250"/>
              </w:trPr>
              <w:tc>
                <w:tcPr>
                  <w:tcW w:w="9072" w:type="dxa"/>
                  <w:gridSpan w:val="3"/>
                  <w:shd w:val="clear" w:color="auto" w:fill="DDD9C3" w:themeFill="background2" w:themeFillShade="E6"/>
                </w:tcPr>
                <w:p w14:paraId="5DF0029C" w14:textId="77777777" w:rsidR="00806525" w:rsidRPr="00644E0B" w:rsidRDefault="00806525" w:rsidP="00806525">
                  <w:pPr>
                    <w:pStyle w:val="TableParagraph"/>
                    <w:spacing w:line="242" w:lineRule="exact"/>
                    <w:jc w:val="center"/>
                    <w:rPr>
                      <w:b/>
                      <w:bCs/>
                      <w:color w:val="008000"/>
                      <w:sz w:val="18"/>
                      <w:szCs w:val="18"/>
                      <w:u w:val="dash"/>
                      <w:lang w:val="en-GB"/>
                    </w:rPr>
                  </w:pPr>
                  <w:r w:rsidRPr="00644E0B">
                    <w:rPr>
                      <w:b/>
                      <w:bCs/>
                      <w:color w:val="008000"/>
                      <w:sz w:val="18"/>
                      <w:szCs w:val="18"/>
                      <w:u w:val="dash"/>
                      <w:lang w:val="en-GB"/>
                    </w:rPr>
                    <w:t>Data from Low-Earth orbiting satellites</w:t>
                  </w:r>
                </w:p>
                <w:p w14:paraId="5BA10B83" w14:textId="77777777" w:rsidR="00806525" w:rsidRPr="00644E0B" w:rsidRDefault="00806525" w:rsidP="00806525">
                  <w:pPr>
                    <w:pStyle w:val="TableParagraph"/>
                    <w:spacing w:line="242" w:lineRule="exact"/>
                    <w:jc w:val="center"/>
                    <w:rPr>
                      <w:b/>
                      <w:bCs/>
                      <w:color w:val="008000"/>
                      <w:u w:val="dash"/>
                      <w:lang w:val="en-GB"/>
                    </w:rPr>
                  </w:pPr>
                </w:p>
              </w:tc>
            </w:tr>
            <w:tr w:rsidR="00806525" w:rsidRPr="00644E0B" w14:paraId="2B9AC2B6" w14:textId="77777777" w:rsidTr="008C1D0A">
              <w:trPr>
                <w:trHeight w:hRule="exact" w:val="230"/>
              </w:trPr>
              <w:tc>
                <w:tcPr>
                  <w:tcW w:w="2893" w:type="dxa"/>
                </w:tcPr>
                <w:p w14:paraId="56E73B29" w14:textId="77777777" w:rsidR="00806525" w:rsidRPr="00644E0B" w:rsidRDefault="00806525" w:rsidP="00806525">
                  <w:pPr>
                    <w:pStyle w:val="TableParagraph"/>
                    <w:rPr>
                      <w:b/>
                      <w:color w:val="008000"/>
                      <w:sz w:val="18"/>
                      <w:szCs w:val="18"/>
                      <w:u w:val="dash"/>
                      <w:lang w:val="en-GB"/>
                    </w:rPr>
                  </w:pPr>
                  <w:r w:rsidRPr="00644E0B">
                    <w:rPr>
                      <w:b/>
                      <w:color w:val="008000"/>
                      <w:sz w:val="18"/>
                      <w:szCs w:val="18"/>
                      <w:u w:val="dash"/>
                      <w:lang w:val="en-GB"/>
                    </w:rPr>
                    <w:t>Type of satellite sensors</w:t>
                  </w:r>
                </w:p>
              </w:tc>
              <w:tc>
                <w:tcPr>
                  <w:tcW w:w="3181" w:type="dxa"/>
                </w:tcPr>
                <w:p w14:paraId="7FD58868" w14:textId="77777777" w:rsidR="00806525" w:rsidRPr="00644E0B" w:rsidRDefault="00806525" w:rsidP="00806525">
                  <w:pPr>
                    <w:pStyle w:val="TableParagraph"/>
                    <w:ind w:left="415" w:right="416"/>
                    <w:jc w:val="center"/>
                    <w:rPr>
                      <w:b/>
                      <w:color w:val="008000"/>
                      <w:sz w:val="18"/>
                      <w:szCs w:val="18"/>
                      <w:u w:val="dash"/>
                      <w:lang w:val="en-GB"/>
                    </w:rPr>
                  </w:pPr>
                  <w:r w:rsidRPr="00644E0B">
                    <w:rPr>
                      <w:b/>
                      <w:color w:val="008000"/>
                      <w:sz w:val="18"/>
                      <w:szCs w:val="18"/>
                      <w:u w:val="dash"/>
                      <w:lang w:val="en-GB"/>
                    </w:rPr>
                    <w:t>Products</w:t>
                  </w:r>
                </w:p>
              </w:tc>
              <w:tc>
                <w:tcPr>
                  <w:tcW w:w="2998" w:type="dxa"/>
                </w:tcPr>
                <w:p w14:paraId="3DDEE8EE" w14:textId="77777777" w:rsidR="00806525" w:rsidRPr="00644E0B" w:rsidRDefault="00806525" w:rsidP="00806525">
                  <w:pPr>
                    <w:pStyle w:val="TableParagraph"/>
                    <w:jc w:val="center"/>
                    <w:rPr>
                      <w:b/>
                      <w:bCs/>
                      <w:color w:val="008000"/>
                      <w:sz w:val="18"/>
                      <w:szCs w:val="18"/>
                      <w:u w:val="dash"/>
                      <w:lang w:val="en-GB"/>
                    </w:rPr>
                  </w:pPr>
                  <w:r w:rsidRPr="00644E0B">
                    <w:rPr>
                      <w:b/>
                      <w:bCs/>
                      <w:color w:val="008000"/>
                      <w:sz w:val="18"/>
                      <w:szCs w:val="18"/>
                      <w:u w:val="dash"/>
                      <w:lang w:val="en-GB"/>
                    </w:rPr>
                    <w:t>Attributes</w:t>
                  </w:r>
                </w:p>
              </w:tc>
            </w:tr>
            <w:tr w:rsidR="00806525" w:rsidRPr="000D553B" w14:paraId="0E2E9A29" w14:textId="77777777" w:rsidTr="008C1D0A">
              <w:trPr>
                <w:trHeight w:hRule="exact" w:val="832"/>
              </w:trPr>
              <w:tc>
                <w:tcPr>
                  <w:tcW w:w="2893" w:type="dxa"/>
                </w:tcPr>
                <w:p w14:paraId="6B2C8832" w14:textId="77777777" w:rsidR="00806525" w:rsidRPr="00644E0B" w:rsidRDefault="00806525" w:rsidP="00806525">
                  <w:pPr>
                    <w:pStyle w:val="TableParagraph"/>
                    <w:ind w:left="70" w:right="511"/>
                    <w:rPr>
                      <w:color w:val="008000"/>
                      <w:sz w:val="18"/>
                      <w:szCs w:val="18"/>
                      <w:u w:val="dash"/>
                      <w:lang w:val="en-GB"/>
                    </w:rPr>
                  </w:pPr>
                  <w:r w:rsidRPr="00644E0B">
                    <w:rPr>
                      <w:color w:val="008000"/>
                      <w:sz w:val="18"/>
                      <w:szCs w:val="18"/>
                      <w:u w:val="dash"/>
                      <w:lang w:val="en-GB"/>
                    </w:rPr>
                    <w:t>Multiangle, multipolarization radiometers</w:t>
                  </w:r>
                </w:p>
              </w:tc>
              <w:tc>
                <w:tcPr>
                  <w:tcW w:w="3181" w:type="dxa"/>
                </w:tcPr>
                <w:p w14:paraId="2671DC54" w14:textId="77777777" w:rsidR="00806525" w:rsidRPr="00644E0B" w:rsidRDefault="00806525" w:rsidP="00806525">
                  <w:pPr>
                    <w:pStyle w:val="TableParagraph"/>
                    <w:ind w:left="87" w:right="1"/>
                    <w:rPr>
                      <w:color w:val="008000"/>
                      <w:sz w:val="18"/>
                      <w:szCs w:val="18"/>
                      <w:u w:val="dash"/>
                      <w:lang w:val="en-GB"/>
                    </w:rPr>
                  </w:pPr>
                  <w:r w:rsidRPr="00644E0B">
                    <w:rPr>
                      <w:color w:val="008000"/>
                      <w:sz w:val="18"/>
                      <w:szCs w:val="18"/>
                      <w:u w:val="dash"/>
                      <w:lang w:val="en-GB"/>
                    </w:rPr>
                    <w:t xml:space="preserve">Level 1: Radiances </w:t>
                  </w:r>
                </w:p>
                <w:p w14:paraId="791E4739" w14:textId="77777777" w:rsidR="00806525" w:rsidRPr="00644E0B" w:rsidRDefault="00806525" w:rsidP="00806525">
                  <w:pPr>
                    <w:pStyle w:val="TableParagraph"/>
                    <w:ind w:left="87" w:right="1"/>
                    <w:rPr>
                      <w:b/>
                      <w:color w:val="008000"/>
                      <w:sz w:val="18"/>
                      <w:szCs w:val="18"/>
                      <w:u w:val="dash"/>
                      <w:lang w:val="en-GB"/>
                    </w:rPr>
                  </w:pPr>
                  <w:r w:rsidRPr="00644E0B">
                    <w:rPr>
                      <w:color w:val="008000"/>
                      <w:sz w:val="18"/>
                      <w:szCs w:val="18"/>
                      <w:u w:val="dash"/>
                      <w:lang w:val="en-GB"/>
                    </w:rPr>
                    <w:t>Level 2: Aerosol Optical Depth (AOD)</w:t>
                  </w:r>
                </w:p>
              </w:tc>
              <w:tc>
                <w:tcPr>
                  <w:tcW w:w="2998" w:type="dxa"/>
                </w:tcPr>
                <w:p w14:paraId="199F4534" w14:textId="77777777" w:rsidR="00806525" w:rsidRPr="00644E0B" w:rsidRDefault="00806525" w:rsidP="00806525">
                  <w:pPr>
                    <w:pStyle w:val="TableParagraph"/>
                    <w:spacing w:before="1" w:line="237" w:lineRule="auto"/>
                    <w:ind w:right="258"/>
                    <w:rPr>
                      <w:color w:val="008000"/>
                      <w:sz w:val="18"/>
                      <w:szCs w:val="18"/>
                      <w:u w:val="dash"/>
                      <w:lang w:val="en-GB"/>
                    </w:rPr>
                  </w:pPr>
                </w:p>
              </w:tc>
            </w:tr>
          </w:tbl>
          <w:p w14:paraId="16916DE2" w14:textId="02E29C73" w:rsidR="00510710" w:rsidRPr="00644E0B" w:rsidRDefault="00510710" w:rsidP="000E6697">
            <w:pPr>
              <w:pStyle w:val="TableParagraph"/>
              <w:spacing w:line="242" w:lineRule="exact"/>
              <w:jc w:val="center"/>
              <w:rPr>
                <w:b/>
                <w:bCs/>
                <w:color w:val="008000"/>
                <w:sz w:val="18"/>
                <w:szCs w:val="18"/>
                <w:u w:val="dash"/>
                <w:lang w:val="en-GB"/>
              </w:rPr>
            </w:pPr>
          </w:p>
        </w:tc>
      </w:tr>
      <w:tr w:rsidR="000C52B0" w:rsidRPr="00644E0B" w14:paraId="3E5E8186" w14:textId="77777777" w:rsidTr="000B0E7C">
        <w:trPr>
          <w:trHeight w:hRule="exact" w:val="250"/>
        </w:trPr>
        <w:tc>
          <w:tcPr>
            <w:tcW w:w="3024" w:type="dxa"/>
            <w:shd w:val="clear" w:color="auto" w:fill="auto"/>
          </w:tcPr>
          <w:p w14:paraId="578EAE95" w14:textId="3BA19841" w:rsidR="000C52B0" w:rsidRPr="00644E0B" w:rsidRDefault="000C52B0" w:rsidP="000C52B0">
            <w:pPr>
              <w:pStyle w:val="TableParagraph"/>
              <w:ind w:left="70" w:right="511"/>
              <w:rPr>
                <w:color w:val="008000"/>
                <w:sz w:val="18"/>
                <w:szCs w:val="18"/>
                <w:u w:val="dash"/>
                <w:lang w:val="en-GB"/>
              </w:rPr>
            </w:pPr>
            <w:r w:rsidRPr="00644E0B">
              <w:rPr>
                <w:b/>
                <w:color w:val="008000"/>
                <w:sz w:val="18"/>
                <w:szCs w:val="18"/>
                <w:u w:val="dash"/>
                <w:lang w:val="en-GB"/>
              </w:rPr>
              <w:t>Type of satellite sensors</w:t>
            </w:r>
          </w:p>
        </w:tc>
        <w:tc>
          <w:tcPr>
            <w:tcW w:w="3024" w:type="dxa"/>
            <w:shd w:val="clear" w:color="auto" w:fill="auto"/>
          </w:tcPr>
          <w:p w14:paraId="17CC616C" w14:textId="415ABD18" w:rsidR="000C52B0" w:rsidRPr="00644E0B" w:rsidRDefault="000C52B0" w:rsidP="000C52B0">
            <w:pPr>
              <w:pStyle w:val="TableParagraph"/>
              <w:ind w:left="70" w:right="511"/>
              <w:rPr>
                <w:color w:val="008000"/>
                <w:sz w:val="18"/>
                <w:szCs w:val="18"/>
                <w:u w:val="dash"/>
                <w:lang w:val="en-GB"/>
              </w:rPr>
            </w:pPr>
            <w:r w:rsidRPr="00644E0B">
              <w:rPr>
                <w:b/>
                <w:color w:val="008000"/>
                <w:sz w:val="18"/>
                <w:szCs w:val="18"/>
                <w:u w:val="dash"/>
                <w:lang w:val="en-GB"/>
              </w:rPr>
              <w:t>Products</w:t>
            </w:r>
          </w:p>
        </w:tc>
        <w:tc>
          <w:tcPr>
            <w:tcW w:w="3024" w:type="dxa"/>
            <w:shd w:val="clear" w:color="auto" w:fill="auto"/>
          </w:tcPr>
          <w:p w14:paraId="04EACA46" w14:textId="5115267F" w:rsidR="000C52B0" w:rsidRPr="00644E0B" w:rsidRDefault="000C52B0" w:rsidP="000C52B0">
            <w:pPr>
              <w:pStyle w:val="TableParagraph"/>
              <w:ind w:left="70" w:right="511"/>
              <w:rPr>
                <w:color w:val="008000"/>
                <w:sz w:val="18"/>
                <w:szCs w:val="18"/>
                <w:u w:val="dash"/>
                <w:lang w:val="en-GB"/>
              </w:rPr>
            </w:pPr>
            <w:r w:rsidRPr="00644E0B">
              <w:rPr>
                <w:b/>
                <w:bCs/>
                <w:color w:val="008000"/>
                <w:sz w:val="18"/>
                <w:szCs w:val="18"/>
                <w:u w:val="dash"/>
                <w:lang w:val="en-GB"/>
              </w:rPr>
              <w:t>Attributes</w:t>
            </w:r>
          </w:p>
        </w:tc>
      </w:tr>
      <w:tr w:rsidR="000C52B0" w:rsidRPr="00644E0B" w14:paraId="4DE87978" w14:textId="77777777" w:rsidTr="00010EE3">
        <w:trPr>
          <w:trHeight w:hRule="exact" w:val="491"/>
        </w:trPr>
        <w:tc>
          <w:tcPr>
            <w:tcW w:w="3024" w:type="dxa"/>
            <w:shd w:val="clear" w:color="auto" w:fill="auto"/>
          </w:tcPr>
          <w:p w14:paraId="29303395" w14:textId="36F1E802" w:rsidR="000C52B0" w:rsidRPr="00644E0B" w:rsidRDefault="000C52B0" w:rsidP="000C52B0">
            <w:pPr>
              <w:pStyle w:val="TableParagraph"/>
              <w:ind w:left="70" w:right="511"/>
              <w:rPr>
                <w:color w:val="008000"/>
                <w:sz w:val="18"/>
                <w:szCs w:val="18"/>
                <w:u w:val="dash"/>
                <w:lang w:val="en-GB"/>
              </w:rPr>
            </w:pPr>
            <w:r w:rsidRPr="00644E0B">
              <w:rPr>
                <w:color w:val="008000"/>
                <w:sz w:val="18"/>
                <w:szCs w:val="18"/>
                <w:u w:val="dash"/>
                <w:lang w:val="en-GB"/>
              </w:rPr>
              <w:t>Hyperspectral Infrared Sounder</w:t>
            </w:r>
          </w:p>
        </w:tc>
        <w:tc>
          <w:tcPr>
            <w:tcW w:w="3024" w:type="dxa"/>
            <w:shd w:val="clear" w:color="auto" w:fill="auto"/>
          </w:tcPr>
          <w:p w14:paraId="795E6A71" w14:textId="77777777" w:rsidR="000C52B0" w:rsidRPr="00644E0B" w:rsidRDefault="000C52B0" w:rsidP="000C52B0">
            <w:pPr>
              <w:pStyle w:val="TableParagraph"/>
              <w:ind w:right="4"/>
              <w:rPr>
                <w:b/>
                <w:bCs/>
                <w:color w:val="008000"/>
                <w:sz w:val="18"/>
                <w:szCs w:val="18"/>
                <w:u w:val="dash"/>
                <w:lang w:val="en-GB"/>
              </w:rPr>
            </w:pPr>
            <w:r w:rsidRPr="00644E0B">
              <w:rPr>
                <w:color w:val="008000"/>
                <w:sz w:val="18"/>
                <w:szCs w:val="18"/>
                <w:u w:val="dash"/>
                <w:lang w:val="en-GB"/>
              </w:rPr>
              <w:t xml:space="preserve">Level 1: Radiances </w:t>
            </w:r>
          </w:p>
          <w:p w14:paraId="3937A66F" w14:textId="130664F1" w:rsidR="000C52B0" w:rsidRPr="00644E0B" w:rsidRDefault="000C52B0" w:rsidP="000C52B0">
            <w:pPr>
              <w:pStyle w:val="TableParagraph"/>
              <w:ind w:right="511"/>
              <w:rPr>
                <w:color w:val="008000"/>
                <w:sz w:val="18"/>
                <w:szCs w:val="18"/>
                <w:u w:val="dash"/>
                <w:lang w:val="en-GB"/>
              </w:rPr>
            </w:pPr>
          </w:p>
        </w:tc>
        <w:tc>
          <w:tcPr>
            <w:tcW w:w="3024" w:type="dxa"/>
            <w:shd w:val="clear" w:color="auto" w:fill="auto"/>
          </w:tcPr>
          <w:p w14:paraId="009ACE49" w14:textId="779875FB" w:rsidR="000C52B0" w:rsidRPr="00644E0B" w:rsidRDefault="000C52B0" w:rsidP="001B1977">
            <w:pPr>
              <w:pStyle w:val="TableParagraph"/>
              <w:ind w:right="511"/>
              <w:rPr>
                <w:color w:val="008000"/>
                <w:sz w:val="18"/>
                <w:szCs w:val="18"/>
                <w:u w:val="dash"/>
                <w:lang w:val="en-GB"/>
              </w:rPr>
            </w:pPr>
            <w:r w:rsidRPr="00644E0B">
              <w:rPr>
                <w:color w:val="008000"/>
                <w:sz w:val="18"/>
                <w:szCs w:val="18"/>
                <w:u w:val="dash"/>
                <w:lang w:val="en-GB"/>
              </w:rPr>
              <w:t xml:space="preserve">Full spectrum </w:t>
            </w:r>
          </w:p>
        </w:tc>
      </w:tr>
      <w:tr w:rsidR="00BD4298" w:rsidRPr="00830C62" w14:paraId="164B17F2" w14:textId="77777777" w:rsidTr="00FF664E">
        <w:trPr>
          <w:trHeight w:hRule="exact" w:val="250"/>
        </w:trPr>
        <w:tc>
          <w:tcPr>
            <w:tcW w:w="9072" w:type="dxa"/>
            <w:gridSpan w:val="3"/>
            <w:shd w:val="clear" w:color="auto" w:fill="DDD9C3" w:themeFill="background2" w:themeFillShade="E6"/>
          </w:tcPr>
          <w:p w14:paraId="193DFB53" w14:textId="77777777" w:rsidR="00BD4298" w:rsidRPr="00644E0B" w:rsidRDefault="00BD4298" w:rsidP="000E6697">
            <w:pPr>
              <w:pStyle w:val="TableParagraph"/>
              <w:spacing w:line="242" w:lineRule="exact"/>
              <w:jc w:val="center"/>
              <w:rPr>
                <w:b/>
                <w:bCs/>
                <w:color w:val="008000"/>
                <w:sz w:val="18"/>
                <w:szCs w:val="18"/>
                <w:u w:val="dash"/>
                <w:lang w:val="en-GB"/>
              </w:rPr>
            </w:pPr>
            <w:r w:rsidRPr="00644E0B">
              <w:rPr>
                <w:b/>
                <w:bCs/>
                <w:color w:val="008000"/>
                <w:sz w:val="18"/>
                <w:szCs w:val="18"/>
                <w:u w:val="dash"/>
                <w:lang w:val="en-GB"/>
              </w:rPr>
              <w:t>Data from Low-Earth orbiting satellites</w:t>
            </w:r>
          </w:p>
          <w:p w14:paraId="607C2959" w14:textId="77777777" w:rsidR="007C5734" w:rsidRPr="00644E0B" w:rsidRDefault="007C5734" w:rsidP="000E6697">
            <w:pPr>
              <w:pStyle w:val="TableParagraph"/>
              <w:spacing w:line="242" w:lineRule="exact"/>
              <w:jc w:val="center"/>
              <w:rPr>
                <w:b/>
                <w:bCs/>
                <w:color w:val="008000"/>
                <w:u w:val="dash"/>
                <w:lang w:val="en-GB"/>
              </w:rPr>
            </w:pPr>
          </w:p>
        </w:tc>
      </w:tr>
      <w:tr w:rsidR="00BD4298" w:rsidRPr="00644E0B" w14:paraId="59E46C45" w14:textId="77777777" w:rsidTr="000C52B0">
        <w:trPr>
          <w:trHeight w:hRule="exact" w:val="230"/>
        </w:trPr>
        <w:tc>
          <w:tcPr>
            <w:tcW w:w="3024" w:type="dxa"/>
          </w:tcPr>
          <w:p w14:paraId="59E265DF" w14:textId="77777777" w:rsidR="00BD4298" w:rsidRPr="00644E0B" w:rsidRDefault="00BD4298" w:rsidP="000E6697">
            <w:pPr>
              <w:pStyle w:val="TableParagraph"/>
              <w:rPr>
                <w:b/>
                <w:color w:val="008000"/>
                <w:sz w:val="18"/>
                <w:szCs w:val="18"/>
                <w:u w:val="dash"/>
                <w:lang w:val="en-GB"/>
              </w:rPr>
            </w:pPr>
            <w:r w:rsidRPr="00644E0B">
              <w:rPr>
                <w:b/>
                <w:color w:val="008000"/>
                <w:sz w:val="18"/>
                <w:szCs w:val="18"/>
                <w:u w:val="dash"/>
                <w:lang w:val="en-GB"/>
              </w:rPr>
              <w:t>Type of satellite sensors</w:t>
            </w:r>
          </w:p>
        </w:tc>
        <w:tc>
          <w:tcPr>
            <w:tcW w:w="3024" w:type="dxa"/>
          </w:tcPr>
          <w:p w14:paraId="5D6AF660" w14:textId="77777777" w:rsidR="00BD4298" w:rsidRPr="00644E0B" w:rsidRDefault="00BD4298" w:rsidP="000E6697">
            <w:pPr>
              <w:pStyle w:val="TableParagraph"/>
              <w:ind w:left="415" w:right="416"/>
              <w:jc w:val="center"/>
              <w:rPr>
                <w:b/>
                <w:color w:val="008000"/>
                <w:sz w:val="18"/>
                <w:szCs w:val="18"/>
                <w:u w:val="dash"/>
                <w:lang w:val="en-GB"/>
              </w:rPr>
            </w:pPr>
            <w:r w:rsidRPr="00644E0B">
              <w:rPr>
                <w:b/>
                <w:color w:val="008000"/>
                <w:sz w:val="18"/>
                <w:szCs w:val="18"/>
                <w:u w:val="dash"/>
                <w:lang w:val="en-GB"/>
              </w:rPr>
              <w:t>Products</w:t>
            </w:r>
          </w:p>
        </w:tc>
        <w:tc>
          <w:tcPr>
            <w:tcW w:w="3024" w:type="dxa"/>
          </w:tcPr>
          <w:p w14:paraId="6B7A9CF6" w14:textId="77777777" w:rsidR="00BD4298" w:rsidRPr="00644E0B" w:rsidRDefault="00BD4298" w:rsidP="000E6697">
            <w:pPr>
              <w:pStyle w:val="TableParagraph"/>
              <w:jc w:val="center"/>
              <w:rPr>
                <w:b/>
                <w:bCs/>
                <w:color w:val="008000"/>
                <w:sz w:val="18"/>
                <w:szCs w:val="18"/>
                <w:u w:val="dash"/>
                <w:lang w:val="en-GB"/>
              </w:rPr>
            </w:pPr>
            <w:r w:rsidRPr="00644E0B">
              <w:rPr>
                <w:b/>
                <w:bCs/>
                <w:color w:val="008000"/>
                <w:sz w:val="18"/>
                <w:szCs w:val="18"/>
                <w:u w:val="dash"/>
                <w:lang w:val="en-GB"/>
              </w:rPr>
              <w:t>Attributes</w:t>
            </w:r>
          </w:p>
        </w:tc>
      </w:tr>
      <w:tr w:rsidR="00BD4298" w:rsidRPr="000D553B" w14:paraId="6A0258C0" w14:textId="77777777" w:rsidTr="000C52B0">
        <w:trPr>
          <w:trHeight w:hRule="exact" w:val="832"/>
        </w:trPr>
        <w:tc>
          <w:tcPr>
            <w:tcW w:w="3024" w:type="dxa"/>
          </w:tcPr>
          <w:p w14:paraId="2B1A8A47" w14:textId="77777777" w:rsidR="00BD4298" w:rsidRPr="00644E0B" w:rsidRDefault="00BD4298" w:rsidP="000E6697">
            <w:pPr>
              <w:pStyle w:val="TableParagraph"/>
              <w:ind w:left="70" w:right="511"/>
              <w:rPr>
                <w:color w:val="008000"/>
                <w:sz w:val="18"/>
                <w:szCs w:val="18"/>
                <w:u w:val="dash"/>
                <w:lang w:val="en-GB"/>
              </w:rPr>
            </w:pPr>
            <w:r w:rsidRPr="00644E0B">
              <w:rPr>
                <w:color w:val="008000"/>
                <w:sz w:val="18"/>
                <w:szCs w:val="18"/>
                <w:u w:val="dash"/>
                <w:lang w:val="en-GB"/>
              </w:rPr>
              <w:t>Multiangle, multipolarization radiometers</w:t>
            </w:r>
          </w:p>
        </w:tc>
        <w:tc>
          <w:tcPr>
            <w:tcW w:w="3024" w:type="dxa"/>
          </w:tcPr>
          <w:p w14:paraId="34379F42" w14:textId="70804677" w:rsidR="00BD4298" w:rsidRPr="00644E0B" w:rsidRDefault="00BD4298" w:rsidP="008B5AAD">
            <w:pPr>
              <w:pStyle w:val="TableParagraph"/>
              <w:ind w:right="1"/>
              <w:rPr>
                <w:color w:val="008000"/>
                <w:sz w:val="18"/>
                <w:szCs w:val="18"/>
                <w:u w:val="dash"/>
                <w:lang w:val="en-GB"/>
              </w:rPr>
            </w:pPr>
            <w:r w:rsidRPr="00644E0B">
              <w:rPr>
                <w:color w:val="008000"/>
                <w:sz w:val="18"/>
                <w:szCs w:val="18"/>
                <w:u w:val="dash"/>
                <w:lang w:val="en-GB"/>
              </w:rPr>
              <w:t xml:space="preserve">Level 1: Radiances </w:t>
            </w:r>
          </w:p>
          <w:p w14:paraId="54E57C2B" w14:textId="6225D95A" w:rsidR="00BD4298" w:rsidRPr="00644E0B" w:rsidRDefault="00BD4298" w:rsidP="008B5AAD">
            <w:pPr>
              <w:pStyle w:val="TableParagraph"/>
              <w:ind w:right="1"/>
              <w:rPr>
                <w:b/>
                <w:color w:val="008000"/>
                <w:sz w:val="18"/>
                <w:szCs w:val="18"/>
                <w:u w:val="dash"/>
                <w:lang w:val="en-GB"/>
              </w:rPr>
            </w:pPr>
            <w:r w:rsidRPr="00644E0B">
              <w:rPr>
                <w:color w:val="008000"/>
                <w:sz w:val="18"/>
                <w:szCs w:val="18"/>
                <w:u w:val="dash"/>
                <w:lang w:val="en-GB"/>
              </w:rPr>
              <w:t>Level 2: Aerosol Optical Depth (AOD)</w:t>
            </w:r>
          </w:p>
        </w:tc>
        <w:tc>
          <w:tcPr>
            <w:tcW w:w="3024" w:type="dxa"/>
          </w:tcPr>
          <w:p w14:paraId="02D96B9F" w14:textId="77777777" w:rsidR="00BD4298" w:rsidRPr="00644E0B" w:rsidRDefault="00BD4298" w:rsidP="00806525">
            <w:pPr>
              <w:pStyle w:val="TableParagraph"/>
              <w:ind w:left="70" w:right="511"/>
              <w:rPr>
                <w:color w:val="008000"/>
                <w:sz w:val="18"/>
                <w:szCs w:val="18"/>
                <w:u w:val="dash"/>
                <w:lang w:val="en-GB"/>
              </w:rPr>
            </w:pPr>
          </w:p>
        </w:tc>
      </w:tr>
      <w:tr w:rsidR="00BD4298" w:rsidRPr="00830C62" w14:paraId="4BBC8A91" w14:textId="77777777" w:rsidTr="000C52B0">
        <w:trPr>
          <w:trHeight w:hRule="exact" w:val="575"/>
        </w:trPr>
        <w:tc>
          <w:tcPr>
            <w:tcW w:w="3024" w:type="dxa"/>
          </w:tcPr>
          <w:p w14:paraId="77139B1C" w14:textId="77777777" w:rsidR="00BD4298" w:rsidRPr="00644E0B" w:rsidRDefault="00BD4298" w:rsidP="000E6697">
            <w:pPr>
              <w:pStyle w:val="TableParagraph"/>
              <w:rPr>
                <w:color w:val="008000"/>
                <w:sz w:val="18"/>
                <w:szCs w:val="18"/>
                <w:u w:val="dash"/>
                <w:lang w:val="en-GB"/>
              </w:rPr>
            </w:pPr>
            <w:r w:rsidRPr="00644E0B">
              <w:rPr>
                <w:color w:val="008000"/>
                <w:sz w:val="18"/>
                <w:szCs w:val="18"/>
                <w:u w:val="dash"/>
                <w:lang w:val="en-GB"/>
              </w:rPr>
              <w:t>Precipitation Radar</w:t>
            </w:r>
          </w:p>
        </w:tc>
        <w:tc>
          <w:tcPr>
            <w:tcW w:w="3024" w:type="dxa"/>
          </w:tcPr>
          <w:p w14:paraId="46327E74" w14:textId="77777777" w:rsidR="00BD4298" w:rsidRPr="00644E0B" w:rsidRDefault="00BD4298" w:rsidP="008B5AAD">
            <w:pPr>
              <w:pStyle w:val="TableParagraph"/>
              <w:ind w:right="1"/>
              <w:rPr>
                <w:color w:val="008000"/>
                <w:sz w:val="18"/>
                <w:szCs w:val="18"/>
                <w:u w:val="dash"/>
                <w:lang w:val="en-GB"/>
              </w:rPr>
            </w:pPr>
            <w:r w:rsidRPr="00644E0B">
              <w:rPr>
                <w:color w:val="008000"/>
                <w:sz w:val="18"/>
                <w:szCs w:val="18"/>
                <w:u w:val="dash"/>
                <w:lang w:val="en-GB"/>
              </w:rPr>
              <w:t xml:space="preserve">Level 1: Backscatter </w:t>
            </w:r>
          </w:p>
          <w:p w14:paraId="1A29F698" w14:textId="77777777" w:rsidR="00BD4298" w:rsidRPr="00644E0B" w:rsidRDefault="00BD4298" w:rsidP="008B5AAD">
            <w:pPr>
              <w:pStyle w:val="TableParagraph"/>
              <w:ind w:right="1"/>
              <w:rPr>
                <w:b/>
                <w:color w:val="008000"/>
                <w:sz w:val="18"/>
                <w:szCs w:val="18"/>
                <w:u w:val="dash"/>
                <w:lang w:val="en-GB"/>
              </w:rPr>
            </w:pPr>
            <w:r w:rsidRPr="00644E0B">
              <w:rPr>
                <w:color w:val="008000"/>
                <w:sz w:val="18"/>
                <w:szCs w:val="18"/>
                <w:u w:val="dash"/>
                <w:lang w:val="en-GB"/>
              </w:rPr>
              <w:t>Level 2: Precipitation</w:t>
            </w:r>
            <w:r w:rsidRPr="00644E0B">
              <w:rPr>
                <w:color w:val="008000"/>
                <w:spacing w:val="-12"/>
                <w:sz w:val="18"/>
                <w:szCs w:val="18"/>
                <w:u w:val="dash"/>
                <w:lang w:val="en-GB"/>
              </w:rPr>
              <w:t xml:space="preserve"> </w:t>
            </w:r>
            <w:r w:rsidRPr="00644E0B">
              <w:rPr>
                <w:color w:val="008000"/>
                <w:sz w:val="18"/>
                <w:szCs w:val="18"/>
                <w:u w:val="dash"/>
                <w:lang w:val="en-GB"/>
              </w:rPr>
              <w:t>rate</w:t>
            </w:r>
          </w:p>
        </w:tc>
        <w:tc>
          <w:tcPr>
            <w:tcW w:w="3024" w:type="dxa"/>
          </w:tcPr>
          <w:p w14:paraId="56E5DF83" w14:textId="77777777" w:rsidR="00BD4298" w:rsidRPr="00644E0B" w:rsidRDefault="00BD4298" w:rsidP="000E6697">
            <w:pPr>
              <w:pStyle w:val="TableParagraph"/>
              <w:ind w:right="828"/>
              <w:rPr>
                <w:color w:val="008000"/>
                <w:sz w:val="18"/>
                <w:szCs w:val="18"/>
                <w:u w:val="dash"/>
                <w:lang w:val="en-GB"/>
              </w:rPr>
            </w:pPr>
          </w:p>
        </w:tc>
      </w:tr>
      <w:tr w:rsidR="00BD4298" w:rsidRPr="00830C62" w14:paraId="15301FB0" w14:textId="77777777" w:rsidTr="000C52B0">
        <w:trPr>
          <w:trHeight w:hRule="exact" w:val="935"/>
        </w:trPr>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CBEAF" w14:textId="77777777" w:rsidR="00BD4298" w:rsidRPr="00644E0B" w:rsidRDefault="00BD4298" w:rsidP="000E6697">
            <w:pPr>
              <w:pStyle w:val="TableParagraph"/>
              <w:ind w:right="-180"/>
              <w:rPr>
                <w:color w:val="008000"/>
                <w:sz w:val="18"/>
                <w:szCs w:val="18"/>
                <w:u w:val="dash"/>
                <w:lang w:val="en-GB"/>
              </w:rPr>
            </w:pPr>
            <w:r w:rsidRPr="00644E0B">
              <w:rPr>
                <w:color w:val="008000"/>
                <w:sz w:val="18"/>
                <w:szCs w:val="18"/>
                <w:u w:val="dash"/>
                <w:lang w:val="en-GB"/>
              </w:rPr>
              <w:t>SAR imagers</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0987" w14:textId="77777777" w:rsidR="00BD4298" w:rsidRPr="00644E0B" w:rsidRDefault="00BD4298" w:rsidP="00BC44CA">
            <w:pPr>
              <w:pStyle w:val="TableParagraph"/>
              <w:ind w:left="-48" w:right="1"/>
              <w:rPr>
                <w:color w:val="008000"/>
                <w:sz w:val="18"/>
                <w:szCs w:val="18"/>
                <w:u w:val="dash"/>
                <w:lang w:val="en-GB"/>
              </w:rPr>
            </w:pPr>
            <w:r w:rsidRPr="00644E0B">
              <w:rPr>
                <w:color w:val="008000"/>
                <w:sz w:val="18"/>
                <w:szCs w:val="18"/>
                <w:u w:val="dash"/>
                <w:lang w:val="en-GB"/>
              </w:rPr>
              <w:t xml:space="preserve"> Level 1: Backscatter</w:t>
            </w:r>
          </w:p>
          <w:p w14:paraId="0696649A" w14:textId="77777777" w:rsidR="00BD4298" w:rsidRPr="00644E0B" w:rsidRDefault="00BD4298" w:rsidP="008B5AAD">
            <w:pPr>
              <w:pStyle w:val="TableParagraph"/>
              <w:ind w:right="1"/>
              <w:rPr>
                <w:color w:val="008000"/>
                <w:sz w:val="18"/>
                <w:szCs w:val="18"/>
                <w:u w:val="dash"/>
                <w:lang w:val="en-GB"/>
              </w:rPr>
            </w:pPr>
            <w:r w:rsidRPr="00644E0B">
              <w:rPr>
                <w:color w:val="008000"/>
                <w:sz w:val="18"/>
                <w:szCs w:val="18"/>
                <w:u w:val="dash"/>
                <w:lang w:val="en-GB"/>
              </w:rPr>
              <w:t>Level 2: Sea ice, Surface Winds, Wave Spectra, Surface Soil Moisture</w:t>
            </w:r>
          </w:p>
        </w:tc>
        <w:tc>
          <w:tcPr>
            <w:tcW w:w="3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E1247" w14:textId="77777777" w:rsidR="00BD4298" w:rsidRPr="00644E0B" w:rsidRDefault="00BD4298" w:rsidP="000E6697">
            <w:pPr>
              <w:pStyle w:val="TableParagraph"/>
              <w:rPr>
                <w:color w:val="008000"/>
                <w:sz w:val="18"/>
                <w:szCs w:val="18"/>
                <w:u w:val="dash"/>
                <w:lang w:val="en-GB"/>
              </w:rPr>
            </w:pPr>
          </w:p>
        </w:tc>
      </w:tr>
      <w:tr w:rsidR="00BD4298" w:rsidRPr="00830C62" w14:paraId="2E7EF90E" w14:textId="77777777" w:rsidTr="000C52B0">
        <w:trPr>
          <w:trHeight w:val="300"/>
        </w:trPr>
        <w:tc>
          <w:tcPr>
            <w:tcW w:w="3024" w:type="dxa"/>
          </w:tcPr>
          <w:p w14:paraId="723C5A02" w14:textId="77777777" w:rsidR="00BD4298" w:rsidRPr="00644E0B" w:rsidRDefault="00BD4298" w:rsidP="0022412B">
            <w:pPr>
              <w:pStyle w:val="TableParagraph"/>
              <w:ind w:right="-180"/>
              <w:rPr>
                <w:color w:val="008000"/>
                <w:sz w:val="18"/>
                <w:szCs w:val="18"/>
                <w:u w:val="dash"/>
                <w:lang w:val="en-GB"/>
              </w:rPr>
            </w:pPr>
            <w:r w:rsidRPr="00644E0B">
              <w:rPr>
                <w:color w:val="008000"/>
                <w:sz w:val="18"/>
                <w:szCs w:val="18"/>
                <w:u w:val="dash"/>
                <w:lang w:val="en-GB"/>
              </w:rPr>
              <w:t>Global Navigation Satellite System (GNSS) radio- occultation</w:t>
            </w:r>
          </w:p>
        </w:tc>
        <w:tc>
          <w:tcPr>
            <w:tcW w:w="3024" w:type="dxa"/>
          </w:tcPr>
          <w:p w14:paraId="1055EBFA" w14:textId="77777777" w:rsidR="00BD4298" w:rsidRPr="00644E0B" w:rsidRDefault="00BD4298" w:rsidP="0022412B">
            <w:pPr>
              <w:pStyle w:val="TableParagraph"/>
              <w:ind w:right="-180"/>
              <w:rPr>
                <w:color w:val="008000"/>
                <w:sz w:val="18"/>
                <w:szCs w:val="18"/>
                <w:u w:val="dash"/>
                <w:lang w:val="en-GB"/>
              </w:rPr>
            </w:pPr>
            <w:r w:rsidRPr="00644E0B">
              <w:rPr>
                <w:color w:val="008000"/>
                <w:sz w:val="18"/>
                <w:szCs w:val="18"/>
                <w:u w:val="dash"/>
                <w:lang w:val="en-GB"/>
              </w:rPr>
              <w:t xml:space="preserve">Level 1: Bending angle </w:t>
            </w:r>
          </w:p>
          <w:p w14:paraId="4B4A8300" w14:textId="77777777" w:rsidR="00BD4298" w:rsidRPr="00644E0B" w:rsidRDefault="00BD4298" w:rsidP="0022412B">
            <w:pPr>
              <w:pStyle w:val="TableParagraph"/>
              <w:ind w:right="-180"/>
              <w:rPr>
                <w:color w:val="008000"/>
                <w:sz w:val="18"/>
                <w:szCs w:val="18"/>
                <w:u w:val="dash"/>
                <w:lang w:val="en-GB"/>
              </w:rPr>
            </w:pPr>
            <w:r w:rsidRPr="00644E0B">
              <w:rPr>
                <w:color w:val="008000"/>
                <w:sz w:val="18"/>
                <w:szCs w:val="18"/>
                <w:u w:val="dash"/>
                <w:lang w:val="en-GB"/>
              </w:rPr>
              <w:t>Level 2: Refractivity</w:t>
            </w:r>
          </w:p>
          <w:p w14:paraId="04908526" w14:textId="77777777" w:rsidR="00BD4298" w:rsidRPr="00644E0B" w:rsidRDefault="00BD4298" w:rsidP="0022412B">
            <w:pPr>
              <w:pStyle w:val="TableParagraph"/>
              <w:ind w:right="-180"/>
              <w:rPr>
                <w:color w:val="008000"/>
                <w:sz w:val="18"/>
                <w:szCs w:val="18"/>
                <w:u w:val="dash"/>
                <w:lang w:val="en-GB"/>
              </w:rPr>
            </w:pPr>
          </w:p>
        </w:tc>
        <w:tc>
          <w:tcPr>
            <w:tcW w:w="3024" w:type="dxa"/>
          </w:tcPr>
          <w:p w14:paraId="3750B6BB" w14:textId="77777777" w:rsidR="00BD4298" w:rsidRPr="00644E0B" w:rsidRDefault="00BD4298" w:rsidP="000E6697">
            <w:pPr>
              <w:pStyle w:val="TableParagraph"/>
              <w:rPr>
                <w:color w:val="008000"/>
                <w:sz w:val="18"/>
                <w:szCs w:val="18"/>
                <w:u w:val="dash"/>
                <w:lang w:val="en-GB"/>
              </w:rPr>
            </w:pPr>
            <w:r w:rsidRPr="00644E0B">
              <w:rPr>
                <w:color w:val="008000"/>
                <w:sz w:val="18"/>
                <w:szCs w:val="18"/>
                <w:u w:val="dash"/>
                <w:lang w:val="en-GB"/>
              </w:rPr>
              <w:t>The goal of providing 20,000 occultations per day on a sustained basis.</w:t>
            </w:r>
          </w:p>
        </w:tc>
      </w:tr>
      <w:tr w:rsidR="00BD4298" w:rsidRPr="00644E0B" w14:paraId="1CB3D635" w14:textId="77777777" w:rsidTr="000C52B0">
        <w:trPr>
          <w:trHeight w:val="315"/>
        </w:trPr>
        <w:tc>
          <w:tcPr>
            <w:tcW w:w="3024" w:type="dxa"/>
          </w:tcPr>
          <w:p w14:paraId="58254EBF" w14:textId="77777777" w:rsidR="00BD4298" w:rsidRPr="00644E0B" w:rsidRDefault="00BD4298" w:rsidP="00172871">
            <w:pPr>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Scatterometer</w:t>
            </w:r>
          </w:p>
        </w:tc>
        <w:tc>
          <w:tcPr>
            <w:tcW w:w="3024" w:type="dxa"/>
          </w:tcPr>
          <w:p w14:paraId="2A4AEC3A" w14:textId="77777777" w:rsidR="00BD4298" w:rsidRPr="00644E0B" w:rsidRDefault="00BD4298" w:rsidP="000E6697">
            <w:pPr>
              <w:pStyle w:val="TableParagraph"/>
              <w:spacing w:line="280" w:lineRule="auto"/>
              <w:ind w:right="757"/>
              <w:rPr>
                <w:color w:val="008000"/>
                <w:sz w:val="18"/>
                <w:szCs w:val="18"/>
                <w:u w:val="dash"/>
                <w:lang w:val="en-GB"/>
              </w:rPr>
            </w:pPr>
            <w:r w:rsidRPr="00644E0B">
              <w:rPr>
                <w:color w:val="008000"/>
                <w:sz w:val="18"/>
                <w:szCs w:val="18"/>
                <w:u w:val="dash"/>
                <w:lang w:val="en-GB"/>
              </w:rPr>
              <w:t>Level 1: Backscattering cross-sections</w:t>
            </w:r>
          </w:p>
          <w:p w14:paraId="175523B2" w14:textId="77777777" w:rsidR="00BD4298" w:rsidRPr="00644E0B" w:rsidRDefault="00BD4298" w:rsidP="000E6697">
            <w:pPr>
              <w:spacing w:line="278" w:lineRule="auto"/>
              <w:rPr>
                <w:rFonts w:eastAsia="Verdana" w:cs="Verdana"/>
                <w:color w:val="008000"/>
                <w:sz w:val="18"/>
                <w:szCs w:val="18"/>
                <w:u w:val="dash"/>
                <w:lang w:val="en-GB"/>
              </w:rPr>
            </w:pPr>
          </w:p>
        </w:tc>
        <w:tc>
          <w:tcPr>
            <w:tcW w:w="3024" w:type="dxa"/>
          </w:tcPr>
          <w:p w14:paraId="3847271A" w14:textId="77777777" w:rsidR="00BD4298" w:rsidRPr="00644E0B" w:rsidRDefault="00BD4298" w:rsidP="000E6697">
            <w:pPr>
              <w:pStyle w:val="TableParagraph"/>
              <w:rPr>
                <w:color w:val="008000"/>
                <w:sz w:val="18"/>
                <w:szCs w:val="18"/>
                <w:u w:val="dash"/>
                <w:lang w:val="en-GB"/>
              </w:rPr>
            </w:pPr>
          </w:p>
        </w:tc>
      </w:tr>
      <w:tr w:rsidR="00BD4298" w:rsidRPr="00644E0B" w14:paraId="47B87C68" w14:textId="77777777" w:rsidTr="000C52B0">
        <w:trPr>
          <w:trHeight w:val="315"/>
        </w:trPr>
        <w:tc>
          <w:tcPr>
            <w:tcW w:w="3024" w:type="dxa"/>
          </w:tcPr>
          <w:p w14:paraId="3A2D66DA" w14:textId="77777777" w:rsidR="00BD4298" w:rsidRPr="00644E0B" w:rsidRDefault="00BD4298" w:rsidP="00172871">
            <w:pPr>
              <w:rPr>
                <w:rFonts w:ascii="Times New Roman" w:eastAsia="Times New Roman" w:hAnsi="Times New Roman" w:cs="Times New Roman"/>
                <w:color w:val="008000"/>
                <w:sz w:val="18"/>
                <w:szCs w:val="18"/>
                <w:u w:val="dash"/>
                <w:lang w:val="en-GB" w:eastAsia="en-US"/>
              </w:rPr>
            </w:pPr>
            <w:r w:rsidRPr="00644E0B">
              <w:rPr>
                <w:rFonts w:ascii="Times New Roman" w:eastAsia="Times New Roman" w:hAnsi="Times New Roman" w:cs="Times New Roman"/>
                <w:color w:val="008000"/>
                <w:sz w:val="18"/>
                <w:szCs w:val="18"/>
                <w:u w:val="dash"/>
                <w:lang w:val="en-GB" w:eastAsia="en-US"/>
              </w:rPr>
              <w:t xml:space="preserve">High-resolution optical imagers </w:t>
            </w:r>
          </w:p>
        </w:tc>
        <w:tc>
          <w:tcPr>
            <w:tcW w:w="3024" w:type="dxa"/>
          </w:tcPr>
          <w:p w14:paraId="7ACF8A7D" w14:textId="55A38806" w:rsidR="00BD4298" w:rsidRPr="00644E0B" w:rsidRDefault="00BD4298" w:rsidP="000E6697">
            <w:pPr>
              <w:pStyle w:val="TableParagraph"/>
              <w:spacing w:line="280" w:lineRule="auto"/>
              <w:rPr>
                <w:color w:val="008000"/>
                <w:sz w:val="18"/>
                <w:szCs w:val="18"/>
                <w:u w:val="dash"/>
                <w:lang w:val="en-GB"/>
              </w:rPr>
            </w:pPr>
            <w:r w:rsidRPr="00644E0B">
              <w:rPr>
                <w:color w:val="008000"/>
                <w:sz w:val="18"/>
                <w:szCs w:val="18"/>
                <w:u w:val="dash"/>
                <w:lang w:val="en-GB"/>
              </w:rPr>
              <w:t xml:space="preserve">Level 1: Radiances </w:t>
            </w:r>
          </w:p>
        </w:tc>
        <w:tc>
          <w:tcPr>
            <w:tcW w:w="3024" w:type="dxa"/>
          </w:tcPr>
          <w:p w14:paraId="0700E0B0" w14:textId="77777777" w:rsidR="00BD4298" w:rsidRPr="00644E0B" w:rsidRDefault="00BD4298" w:rsidP="000E6697">
            <w:pPr>
              <w:pStyle w:val="TableParagraph"/>
              <w:rPr>
                <w:color w:val="008000"/>
                <w:sz w:val="18"/>
                <w:szCs w:val="18"/>
                <w:u w:val="dash"/>
                <w:lang w:val="en-GB"/>
              </w:rPr>
            </w:pPr>
            <w:r w:rsidRPr="00644E0B">
              <w:rPr>
                <w:color w:val="008000"/>
                <w:sz w:val="18"/>
                <w:szCs w:val="18"/>
                <w:u w:val="dash"/>
                <w:lang w:val="en-GB"/>
              </w:rPr>
              <w:t>Resolution of 10-</w:t>
            </w:r>
            <w:bookmarkStart w:id="198" w:name="_Int_VpcxJe4i"/>
            <w:r w:rsidRPr="00644E0B">
              <w:rPr>
                <w:color w:val="008000"/>
                <w:sz w:val="18"/>
                <w:szCs w:val="18"/>
                <w:u w:val="dash"/>
                <w:lang w:val="en-GB"/>
              </w:rPr>
              <w:t>100 meters</w:t>
            </w:r>
            <w:bookmarkEnd w:id="198"/>
          </w:p>
        </w:tc>
      </w:tr>
    </w:tbl>
    <w:p w14:paraId="24AD319C" w14:textId="77777777" w:rsidR="000A2340" w:rsidRPr="00644E0B" w:rsidRDefault="000A2340" w:rsidP="00EA14D4">
      <w:pPr>
        <w:pStyle w:val="ChapterheadAnxRef"/>
        <w:rPr>
          <w:color w:val="008000"/>
          <w:u w:val="dash"/>
        </w:rPr>
      </w:pPr>
    </w:p>
    <w:p w14:paraId="43AAC31E" w14:textId="77777777" w:rsidR="005B3319" w:rsidRPr="00644E0B" w:rsidRDefault="005B3319" w:rsidP="00EA14D4">
      <w:pPr>
        <w:pStyle w:val="ChapterheadAnxRef"/>
        <w:rPr>
          <w:color w:val="008000"/>
          <w:u w:val="dash"/>
        </w:rPr>
      </w:pPr>
    </w:p>
    <w:p w14:paraId="7FFCDBFB" w14:textId="77777777" w:rsidR="00EA14D4" w:rsidRPr="00644E0B" w:rsidRDefault="00EA14D4" w:rsidP="00E000F3">
      <w:pPr>
        <w:pStyle w:val="Figurecaption"/>
        <w:rPr>
          <w:lang w:val="en-GB"/>
        </w:rPr>
      </w:pPr>
    </w:p>
    <w:p w14:paraId="3ABC8C38" w14:textId="77777777" w:rsidR="00E000F3" w:rsidRPr="00644E0B" w:rsidRDefault="00E000F3" w:rsidP="00E000F3">
      <w:pPr>
        <w:pStyle w:val="THEENDNOspacebefore"/>
      </w:pPr>
    </w:p>
    <w:p w14:paraId="6E5C0952"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ID="d03c7a91-28f7-4b2b-b911-ac86abecc0c8" </w:instrText>
      </w:r>
      <w:r w:rsidRPr="00644E0B">
        <w:rPr>
          <w:lang w:val="en-GB"/>
        </w:rPr>
        <w:fldChar w:fldCharType="end"/>
      </w:r>
      <w:r w:rsidRPr="00644E0B">
        <w:rPr>
          <w:lang w:val="en-GB"/>
        </w:rPr>
        <w:fldChar w:fldCharType="end"/>
      </w:r>
    </w:p>
    <w:p w14:paraId="5BDE8BD8"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5. ATTRIBUTES SPECIFIC TO THE GLOBAL OB…</w:instrText>
      </w:r>
      <w:r w:rsidRPr="00644E0B">
        <w:rPr>
          <w:vanish/>
          <w:lang w:val="en-GB"/>
        </w:rPr>
        <w:fldChar w:fldCharType="begin"/>
      </w:r>
      <w:r w:rsidRPr="00644E0B">
        <w:rPr>
          <w:vanish/>
          <w:lang w:val="en-GB"/>
        </w:rPr>
        <w:instrText xml:space="preserve"> Name="Chapter title in running head" Value="5. ATTRIBUTES SPECIFIC TO THE GLOBAL OBSERVING SYSTEM OF THE WORLD WEATHER WATCH" </w:instrText>
      </w:r>
      <w:r w:rsidRPr="00644E0B">
        <w:rPr>
          <w:lang w:val="en-GB"/>
        </w:rPr>
        <w:fldChar w:fldCharType="end"/>
      </w:r>
      <w:r w:rsidRPr="00644E0B">
        <w:rPr>
          <w:lang w:val="en-GB"/>
        </w:rPr>
        <w:fldChar w:fldCharType="end"/>
      </w:r>
    </w:p>
    <w:p w14:paraId="03A7BD75" w14:textId="77777777" w:rsidR="00E000F3" w:rsidRPr="00644E0B" w:rsidRDefault="00E000F3" w:rsidP="00E000F3">
      <w:pPr>
        <w:pStyle w:val="Chapterhead"/>
      </w:pPr>
      <w:r w:rsidRPr="00644E0B">
        <w:t>5. Attributes specific to the Global Observing System of the World Weather Watch</w:t>
      </w:r>
    </w:p>
    <w:p w14:paraId="551BD8C4" w14:textId="77777777" w:rsidR="00E000F3" w:rsidRPr="00644E0B" w:rsidRDefault="00E000F3" w:rsidP="00E000F3">
      <w:pPr>
        <w:pStyle w:val="Notesheading"/>
        <w:spacing w:before="240" w:line="240" w:lineRule="auto"/>
        <w:ind w:left="567" w:hanging="567"/>
      </w:pPr>
      <w:r w:rsidRPr="00644E0B">
        <w:t>Notes:</w:t>
      </w:r>
    </w:p>
    <w:p w14:paraId="2857B7F0" w14:textId="77777777" w:rsidR="00E000F3" w:rsidRPr="00644E0B" w:rsidRDefault="00E000F3" w:rsidP="00E000F3">
      <w:pPr>
        <w:pStyle w:val="Notes1"/>
      </w:pPr>
      <w:r w:rsidRPr="00644E0B">
        <w:t>1.</w:t>
      </w:r>
      <w:r w:rsidRPr="00644E0B">
        <w:tab/>
        <w:t>The provisions of sections 1, 2, 3 and 4 are common to all WIGOS component observing systems including GOS. This section contains additional provisions for standard and recommended practices and procedures related to surface</w:t>
      </w:r>
      <w:r w:rsidRPr="00644E0B">
        <w:noBreakHyphen/>
        <w:t>based observations for GOS.</w:t>
      </w:r>
    </w:p>
    <w:p w14:paraId="483838C5" w14:textId="77777777" w:rsidR="00E000F3" w:rsidRPr="00644E0B" w:rsidRDefault="00E000F3" w:rsidP="00E000F3">
      <w:pPr>
        <w:pStyle w:val="Notes1"/>
      </w:pPr>
      <w:r w:rsidRPr="00644E0B">
        <w:t>2.</w:t>
      </w:r>
      <w:r w:rsidRPr="00644E0B">
        <w:tab/>
        <w:t>The implementation of GOS encompasses the use of surface</w:t>
      </w:r>
      <w:r w:rsidRPr="00644E0B">
        <w:noBreakHyphen/>
        <w:t xml:space="preserve"> and space</w:t>
      </w:r>
      <w:r w:rsidRPr="00644E0B">
        <w:noBreakHyphen/>
        <w:t>based meteorological (weather and climate) observations, but does not include hydrological or cryospheric observations or those related to the chemical composition and related physical characteristics of the atmosphere.</w:t>
      </w:r>
    </w:p>
    <w:p w14:paraId="2FE6BB74" w14:textId="77777777" w:rsidR="00E000F3" w:rsidRPr="00644E0B" w:rsidRDefault="00E000F3" w:rsidP="00E000F3">
      <w:pPr>
        <w:pStyle w:val="Heading10"/>
        <w:rPr>
          <w:lang w:eastAsia="ja-JP"/>
        </w:rPr>
      </w:pPr>
      <w:r w:rsidRPr="00644E0B">
        <w:rPr>
          <w:lang w:eastAsia="ja-JP"/>
        </w:rPr>
        <w:t>5.1</w:t>
      </w:r>
      <w:r w:rsidRPr="00644E0B">
        <w:rPr>
          <w:lang w:eastAsia="ja-JP"/>
        </w:rPr>
        <w:tab/>
        <w:t>Requirements</w:t>
      </w:r>
    </w:p>
    <w:p w14:paraId="41B21B78" w14:textId="77777777" w:rsidR="00E000F3" w:rsidRPr="00644E0B" w:rsidRDefault="00E000F3" w:rsidP="00E000F3">
      <w:pPr>
        <w:pStyle w:val="Bodytextsemibold"/>
        <w:rPr>
          <w:color w:val="000000"/>
          <w:lang w:val="en-GB" w:eastAsia="ja-JP"/>
        </w:rPr>
      </w:pPr>
      <w:r w:rsidRPr="00644E0B">
        <w:rPr>
          <w:color w:val="000000"/>
          <w:lang w:val="en-GB" w:eastAsia="ja-JP"/>
        </w:rPr>
        <w:t>5.1.1</w:t>
      </w:r>
      <w:r w:rsidRPr="00644E0B">
        <w:rPr>
          <w:color w:val="000000"/>
          <w:lang w:val="en-GB" w:eastAsia="ja-JP"/>
        </w:rPr>
        <w:tab/>
      </w:r>
      <w:r w:rsidRPr="00644E0B">
        <w:rPr>
          <w:rFonts w:cs="Stone Sans ITC Bold"/>
          <w:bCs/>
          <w:color w:val="000000"/>
          <w:lang w:val="en-GB"/>
        </w:rPr>
        <w:t>Members shall ensure that time and frequency of observations meet user observational requirements for t</w:t>
      </w:r>
      <w:r w:rsidRPr="00644E0B">
        <w:rPr>
          <w:color w:val="000000"/>
          <w:lang w:val="en-GB" w:eastAsia="ja-JP"/>
        </w:rPr>
        <w:t>imeliness and temporal resolution.</w:t>
      </w:r>
    </w:p>
    <w:p w14:paraId="68D4ABA0" w14:textId="77777777" w:rsidR="00E000F3" w:rsidRPr="00644E0B" w:rsidRDefault="00E000F3" w:rsidP="00E000F3">
      <w:pPr>
        <w:pStyle w:val="Note"/>
      </w:pPr>
      <w:r w:rsidRPr="00644E0B">
        <w:t>Note:</w:t>
      </w:r>
      <w:r w:rsidRPr="00644E0B">
        <w:tab/>
        <w:t xml:space="preserve">These requirements are specified in the </w:t>
      </w:r>
      <w:hyperlink r:id="rId213" w:history="1">
        <w:r w:rsidRPr="00644E0B">
          <w:rPr>
            <w:rStyle w:val="Hyperlink"/>
          </w:rPr>
          <w:t>OSCAR/Requirements</w:t>
        </w:r>
      </w:hyperlink>
      <w:r w:rsidRPr="00644E0B">
        <w:t xml:space="preserve"> database (</w:t>
      </w:r>
      <w:hyperlink r:id="rId214" w:history="1">
        <w:r w:rsidRPr="00644E0B">
          <w:rPr>
            <w:rStyle w:val="Hyperlink"/>
          </w:rPr>
          <w:t>http://www.wmo</w:t>
        </w:r>
        <w:r w:rsidRPr="00644E0B">
          <w:rPr>
            <w:rStyle w:val="Hyperlink"/>
          </w:rPr>
          <w:noBreakHyphen/>
          <w:t>sat.info/oscar/observingrequirements</w:t>
        </w:r>
      </w:hyperlink>
      <w:r w:rsidRPr="00644E0B">
        <w:rPr>
          <w:rStyle w:val="Hyperlink"/>
          <w:rFonts w:eastAsia="MS Minngs"/>
          <w:color w:val="000000"/>
          <w:lang w:eastAsia="ja-JP"/>
        </w:rPr>
        <w:t xml:space="preserve">) </w:t>
      </w:r>
      <w:r w:rsidRPr="00644E0B">
        <w:t>with further details provided in other sections of this Manual.</w:t>
      </w:r>
    </w:p>
    <w:p w14:paraId="41C8FB95" w14:textId="77777777" w:rsidR="00E000F3" w:rsidRPr="00644E0B" w:rsidRDefault="00E000F3" w:rsidP="00E000F3">
      <w:pPr>
        <w:pStyle w:val="Bodytext"/>
        <w:rPr>
          <w:lang w:val="en-GB"/>
        </w:rPr>
      </w:pPr>
      <w:r w:rsidRPr="00644E0B">
        <w:rPr>
          <w:lang w:val="en-GB"/>
        </w:rPr>
        <w:t>5.1.2</w:t>
      </w:r>
      <w:r w:rsidRPr="00644E0B">
        <w:rPr>
          <w:lang w:val="en-GB"/>
        </w:rPr>
        <w:tab/>
        <w:t>Members should make and provide real</w:t>
      </w:r>
      <w:r w:rsidRPr="00644E0B">
        <w:rPr>
          <w:lang w:val="en-GB"/>
        </w:rPr>
        <w:noBreakHyphen/>
        <w:t>time observations in areas where special weather phenomena are occurring or are expected to develop.</w:t>
      </w:r>
    </w:p>
    <w:p w14:paraId="56685087" w14:textId="77777777" w:rsidR="00E000F3" w:rsidRPr="00644E0B" w:rsidRDefault="00E000F3" w:rsidP="00E000F3">
      <w:pPr>
        <w:pStyle w:val="Note"/>
      </w:pPr>
      <w:r w:rsidRPr="00644E0B">
        <w:t>Note:</w:t>
      </w:r>
      <w:r w:rsidRPr="00644E0B">
        <w:tab/>
        <w:t>Specific requirements may arise in special circumstances as described in 2.2.2.3.</w:t>
      </w:r>
    </w:p>
    <w:p w14:paraId="7AE63D3B" w14:textId="77777777" w:rsidR="00E000F3" w:rsidRPr="00644E0B" w:rsidRDefault="00E000F3" w:rsidP="00E000F3">
      <w:pPr>
        <w:pStyle w:val="Heading10"/>
      </w:pPr>
      <w:r w:rsidRPr="00644E0B">
        <w:t>5.2</w:t>
      </w:r>
      <w:r w:rsidRPr="00644E0B">
        <w:tab/>
        <w:t>Design, planning and evolution</w:t>
      </w:r>
    </w:p>
    <w:p w14:paraId="6DC7F9BD" w14:textId="77777777" w:rsidR="00E000F3" w:rsidRPr="00644E0B" w:rsidRDefault="00E000F3" w:rsidP="00E000F3">
      <w:pPr>
        <w:pStyle w:val="Heading20"/>
        <w:rPr>
          <w:lang w:eastAsia="ja-JP"/>
        </w:rPr>
      </w:pPr>
      <w:r w:rsidRPr="00644E0B">
        <w:t>5.2.1</w:t>
      </w:r>
      <w:r w:rsidRPr="00644E0B">
        <w:tab/>
        <w:t>Composition of the Global Observing System of the World Weather Watch</w:t>
      </w:r>
    </w:p>
    <w:p w14:paraId="2BC4CADC" w14:textId="77777777" w:rsidR="00E000F3" w:rsidRPr="00644E0B" w:rsidRDefault="00E000F3" w:rsidP="00E000F3">
      <w:pPr>
        <w:pStyle w:val="Bodytextsemibold"/>
        <w:rPr>
          <w:lang w:val="en-GB"/>
        </w:rPr>
      </w:pPr>
      <w:r w:rsidRPr="00644E0B">
        <w:rPr>
          <w:lang w:val="en-GB"/>
        </w:rPr>
        <w:t>5.2.1.1</w:t>
      </w:r>
      <w:r w:rsidRPr="00644E0B">
        <w:rPr>
          <w:lang w:val="en-GB"/>
        </w:rPr>
        <w:tab/>
        <w:t>Members shall design and plan the meteorological component of their surface</w:t>
      </w:r>
      <w:r w:rsidRPr="00644E0B">
        <w:rPr>
          <w:lang w:val="en-GB"/>
        </w:rPr>
        <w:noBreakHyphen/>
        <w:t>based observing network so as to address the requirements of the WMO application areas associated with the World Weather Watch.</w:t>
      </w:r>
    </w:p>
    <w:p w14:paraId="37A735DC" w14:textId="77777777" w:rsidR="00E000F3" w:rsidRPr="00644E0B" w:rsidRDefault="00E000F3" w:rsidP="00E000F3">
      <w:pPr>
        <w:pStyle w:val="Note"/>
      </w:pPr>
      <w:r w:rsidRPr="00644E0B">
        <w:t>Note:</w:t>
      </w:r>
      <w:r w:rsidRPr="00644E0B">
        <w:tab/>
        <w:t>The breadth of activities associated with the World Weather Watch includes climatology, agricultural meteorology, aeronautical meteorology and other WMO application areas, and is increasing over time as meteorological science and operations evolve.</w:t>
      </w:r>
    </w:p>
    <w:p w14:paraId="24CA0DE4" w14:textId="77777777" w:rsidR="00E000F3" w:rsidRPr="00644E0B" w:rsidRDefault="00E000F3" w:rsidP="00E000F3">
      <w:pPr>
        <w:pStyle w:val="Bodytextsemibold"/>
        <w:rPr>
          <w:lang w:val="en-GB"/>
        </w:rPr>
      </w:pPr>
      <w:r w:rsidRPr="00644E0B">
        <w:rPr>
          <w:lang w:val="en-GB"/>
        </w:rPr>
        <w:t>5.2.1.2</w:t>
      </w:r>
      <w:r w:rsidRPr="00644E0B">
        <w:rPr>
          <w:lang w:val="en-GB"/>
        </w:rPr>
        <w:tab/>
        <w:t>Members shall provide surface</w:t>
      </w:r>
      <w:r w:rsidRPr="00644E0B">
        <w:rPr>
          <w:lang w:val="en-GB"/>
        </w:rPr>
        <w:noBreakHyphen/>
        <w:t>based meteorological observations from one or more of the following types of station/platform:</w:t>
      </w:r>
    </w:p>
    <w:p w14:paraId="7683BCEA" w14:textId="77777777" w:rsidR="00E000F3" w:rsidRPr="00644E0B" w:rsidRDefault="00E000F3" w:rsidP="00E000F3">
      <w:pPr>
        <w:pStyle w:val="Indent1semibold"/>
      </w:pPr>
      <w:r w:rsidRPr="00644E0B">
        <w:t>(a)</w:t>
      </w:r>
      <w:r w:rsidRPr="00644E0B">
        <w:tab/>
        <w:t>Surface land stations (see Appendix 5.1);</w:t>
      </w:r>
    </w:p>
    <w:p w14:paraId="36F35C16" w14:textId="77777777" w:rsidR="00E000F3" w:rsidRPr="00644E0B" w:rsidRDefault="00E000F3" w:rsidP="00E000F3">
      <w:pPr>
        <w:pStyle w:val="Indent1semibold"/>
      </w:pPr>
      <w:r w:rsidRPr="00644E0B">
        <w:t>(b)</w:t>
      </w:r>
      <w:r w:rsidRPr="00644E0B">
        <w:tab/>
        <w:t>Surface marine stations (see Appendix 5.2);</w:t>
      </w:r>
    </w:p>
    <w:p w14:paraId="3120943B" w14:textId="77777777" w:rsidR="00E000F3" w:rsidRPr="00644E0B" w:rsidRDefault="00E000F3" w:rsidP="00E000F3">
      <w:pPr>
        <w:pStyle w:val="Indent1semibold"/>
      </w:pPr>
      <w:r w:rsidRPr="00644E0B">
        <w:t>(c)</w:t>
      </w:r>
      <w:r w:rsidRPr="00644E0B">
        <w:tab/>
        <w:t>Upper</w:t>
      </w:r>
      <w:r w:rsidRPr="00644E0B">
        <w:noBreakHyphen/>
        <w:t>air stations (see Appendix 5.3);</w:t>
      </w:r>
    </w:p>
    <w:p w14:paraId="49E365E9" w14:textId="77777777" w:rsidR="00E000F3" w:rsidRPr="00644E0B" w:rsidRDefault="00E000F3" w:rsidP="00E000F3">
      <w:pPr>
        <w:pStyle w:val="Indent1semibold"/>
      </w:pPr>
      <w:r w:rsidRPr="00644E0B">
        <w:t>(d)</w:t>
      </w:r>
      <w:r w:rsidRPr="00644E0B">
        <w:tab/>
        <w:t>Aircraft meteorological stations (see Appendix 5.4);</w:t>
      </w:r>
    </w:p>
    <w:p w14:paraId="33C98A9D" w14:textId="77777777" w:rsidR="00E000F3" w:rsidRPr="00644E0B" w:rsidRDefault="00E000F3" w:rsidP="00E000F3">
      <w:pPr>
        <w:pStyle w:val="Indent1semibold"/>
      </w:pPr>
      <w:r w:rsidRPr="00644E0B">
        <w:t>(e)</w:t>
      </w:r>
      <w:r w:rsidRPr="00644E0B">
        <w:tab/>
        <w:t>Radar wind profiler stations (see Appendix 5.5);</w:t>
      </w:r>
    </w:p>
    <w:p w14:paraId="55D7833F" w14:textId="77777777" w:rsidR="00E000F3" w:rsidRPr="00644E0B" w:rsidRDefault="00E000F3" w:rsidP="00E000F3">
      <w:pPr>
        <w:pStyle w:val="Indent1semibold"/>
      </w:pPr>
      <w:r w:rsidRPr="00644E0B">
        <w:t>(f)</w:t>
      </w:r>
      <w:r w:rsidRPr="00644E0B">
        <w:tab/>
        <w:t>Weather radar stations (Appendix 5.6).</w:t>
      </w:r>
    </w:p>
    <w:p w14:paraId="47D2FC66"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0429C035" w14:textId="77777777" w:rsidR="00E000F3" w:rsidRPr="00644E0B" w:rsidRDefault="00E000F3" w:rsidP="00E000F3">
      <w:pPr>
        <w:pStyle w:val="Notes1"/>
      </w:pPr>
      <w:r w:rsidRPr="00644E0B">
        <w:t>1.</w:t>
      </w:r>
      <w:r w:rsidRPr="00644E0B">
        <w:tab/>
        <w:t>Any station may belong to more than one of the above categories (a) to (f).</w:t>
      </w:r>
    </w:p>
    <w:p w14:paraId="50BF5AFD" w14:textId="77777777" w:rsidR="00E000F3" w:rsidRPr="00644E0B" w:rsidRDefault="00E000F3" w:rsidP="00E000F3">
      <w:pPr>
        <w:pStyle w:val="Notes1"/>
      </w:pPr>
      <w:r w:rsidRPr="00644E0B">
        <w:t>2.</w:t>
      </w:r>
      <w:r w:rsidRPr="00644E0B">
        <w:tab/>
        <w:t>A coastal station makes both surface land and surface marine observations. Hence, it may be considered as belonging to both categories (a) and (b).</w:t>
      </w:r>
    </w:p>
    <w:p w14:paraId="58127C6B" w14:textId="77777777" w:rsidR="00E000F3" w:rsidRPr="00644E0B" w:rsidRDefault="00E000F3" w:rsidP="00E000F3">
      <w:pPr>
        <w:pStyle w:val="Bodytextsemibold"/>
        <w:rPr>
          <w:lang w:val="en-GB"/>
        </w:rPr>
      </w:pPr>
      <w:r w:rsidRPr="00644E0B">
        <w:rPr>
          <w:lang w:val="en-GB"/>
        </w:rPr>
        <w:t>5.2.1.3</w:t>
      </w:r>
      <w:r w:rsidRPr="00644E0B">
        <w:rPr>
          <w:lang w:val="en-GB"/>
        </w:rPr>
        <w:tab/>
        <w:t>When operating these types of station, Members shall follow the provisions defined in the appendices to this section.</w:t>
      </w:r>
    </w:p>
    <w:p w14:paraId="583BECE9" w14:textId="77777777" w:rsidR="00E000F3" w:rsidRPr="00644E0B" w:rsidRDefault="00E000F3" w:rsidP="00E000F3">
      <w:pPr>
        <w:pStyle w:val="Bodytextsemibold"/>
        <w:rPr>
          <w:lang w:val="en-GB"/>
        </w:rPr>
      </w:pPr>
      <w:r w:rsidRPr="00644E0B">
        <w:rPr>
          <w:lang w:val="en-GB"/>
        </w:rPr>
        <w:t>5.2.1.4</w:t>
      </w:r>
      <w:r w:rsidRPr="00644E0B">
        <w:rPr>
          <w:lang w:val="en-GB"/>
        </w:rPr>
        <w:tab/>
        <w:t>For stations contributing to GCOS networks, Members shall follow the provisions defined in Appendix 5.7.</w:t>
      </w:r>
    </w:p>
    <w:p w14:paraId="0DFC90E5" w14:textId="77777777" w:rsidR="00E000F3" w:rsidRPr="00644E0B" w:rsidRDefault="00E000F3" w:rsidP="00E000F3">
      <w:pPr>
        <w:pStyle w:val="Note"/>
        <w:tabs>
          <w:tab w:val="clear" w:pos="720"/>
        </w:tabs>
        <w:spacing w:after="0" w:line="240" w:lineRule="auto"/>
        <w:rPr>
          <w:color w:val="000000"/>
        </w:rPr>
      </w:pPr>
      <w:r w:rsidRPr="00644E0B">
        <w:rPr>
          <w:color w:val="000000"/>
        </w:rPr>
        <w:t>Note:</w:t>
      </w:r>
      <w:r w:rsidRPr="00644E0B">
        <w:rPr>
          <w:color w:val="000000"/>
        </w:rPr>
        <w:tab/>
        <w:t xml:space="preserve">Stations identified as contributing to GCOS networks are selected from categories (a) to (f) under 5.2.1.2. It is necessary for Members to check which of their stations have been selected for inclusion in GCOS networks. This information may be found on the GCOS web site at </w:t>
      </w:r>
      <w:hyperlink r:id="rId215" w:history="1">
        <w:r w:rsidRPr="00644E0B">
          <w:rPr>
            <w:rStyle w:val="Hyperlink"/>
          </w:rPr>
          <w:t>https://gcos.wmo.int/en/networks</w:t>
        </w:r>
      </w:hyperlink>
      <w:r w:rsidRPr="00644E0B">
        <w:rPr>
          <w:rStyle w:val="Hyperlink"/>
          <w:color w:val="000000"/>
        </w:rPr>
        <w:t>.</w:t>
      </w:r>
    </w:p>
    <w:p w14:paraId="2D4F6A66" w14:textId="77777777" w:rsidR="00E000F3" w:rsidRPr="00644E0B" w:rsidRDefault="00E000F3" w:rsidP="00E000F3">
      <w:pPr>
        <w:pStyle w:val="Heading20"/>
      </w:pPr>
      <w:r w:rsidRPr="00644E0B">
        <w:t>5.2.2</w:t>
      </w:r>
      <w:r w:rsidRPr="00644E0B">
        <w:tab/>
        <w:t>Principles for observing network design and planning</w:t>
      </w:r>
    </w:p>
    <w:p w14:paraId="5AB1904A" w14:textId="77777777" w:rsidR="00E000F3" w:rsidRPr="00644E0B" w:rsidRDefault="00E000F3" w:rsidP="00E000F3">
      <w:pPr>
        <w:pStyle w:val="Bodytextsemibold"/>
        <w:rPr>
          <w:lang w:val="en-GB"/>
        </w:rPr>
      </w:pPr>
      <w:r w:rsidRPr="00644E0B">
        <w:rPr>
          <w:lang w:val="en-GB"/>
        </w:rPr>
        <w:t>Members shall take into account global and regional observational requirements when they establish their national observing network.</w:t>
      </w:r>
    </w:p>
    <w:p w14:paraId="68F93A6D" w14:textId="77777777" w:rsidR="00E000F3" w:rsidRPr="00644E0B" w:rsidRDefault="00E000F3" w:rsidP="00E000F3">
      <w:pPr>
        <w:pStyle w:val="Heading10"/>
      </w:pPr>
      <w:r w:rsidRPr="00644E0B">
        <w:t>5.3</w:t>
      </w:r>
      <w:r w:rsidRPr="00644E0B">
        <w:tab/>
        <w:t>Instrumentation and methods of observation</w:t>
      </w:r>
    </w:p>
    <w:p w14:paraId="3C4355BE" w14:textId="77777777" w:rsidR="00E000F3" w:rsidRPr="00644E0B" w:rsidRDefault="00E000F3" w:rsidP="00E000F3">
      <w:pPr>
        <w:pStyle w:val="Bodytextsemibold"/>
        <w:rPr>
          <w:lang w:val="en-GB"/>
        </w:rPr>
      </w:pPr>
      <w:r w:rsidRPr="00644E0B">
        <w:rPr>
          <w:lang w:val="en-GB"/>
        </w:rPr>
        <w:t>5.3.1</w:t>
      </w:r>
      <w:r w:rsidRPr="00644E0B">
        <w:rPr>
          <w:lang w:val="en-GB"/>
        </w:rPr>
        <w:tab/>
        <w:t xml:space="preserve">Members shall reduce the observed atmospheric pressure at a station to mean sea level, except at those stations specified in the </w:t>
      </w:r>
      <w:hyperlink r:id="rId216" w:history="1">
        <w:r w:rsidRPr="00644E0B">
          <w:rPr>
            <w:rStyle w:val="HyperlinkItalic0"/>
            <w:lang w:val="en-GB"/>
          </w:rPr>
          <w:t>Manual on Codes</w:t>
        </w:r>
      </w:hyperlink>
      <w:r w:rsidRPr="00644E0B">
        <w:rPr>
          <w:rStyle w:val="Semibolditalic"/>
          <w:lang w:val="en-GB"/>
        </w:rPr>
        <w:t xml:space="preserve"> </w:t>
      </w:r>
      <w:r w:rsidRPr="00644E0B">
        <w:rPr>
          <w:lang w:val="en-GB"/>
        </w:rPr>
        <w:t>(WMO</w:t>
      </w:r>
      <w:r w:rsidRPr="00644E0B">
        <w:rPr>
          <w:lang w:val="en-GB"/>
        </w:rPr>
        <w:noBreakHyphen/>
        <w:t>No. 306), Volume II, section A.1, 12.1, for each Region (Chapter I – VI) and the Antarctic (Chapter VII).</w:t>
      </w:r>
    </w:p>
    <w:p w14:paraId="7E3D344F" w14:textId="77777777" w:rsidR="00E000F3" w:rsidRPr="00644E0B" w:rsidRDefault="00E000F3" w:rsidP="00E000F3">
      <w:pPr>
        <w:pStyle w:val="Note"/>
      </w:pPr>
      <w:r w:rsidRPr="00644E0B">
        <w:t>Note:</w:t>
      </w:r>
      <w:r w:rsidRPr="00644E0B">
        <w:tab/>
        <w:t xml:space="preserve">Detailed guidance on the measurement of atmospheric pressure is given in the </w:t>
      </w:r>
      <w:hyperlink r:id="rId217" w:history="1">
        <w:r w:rsidRPr="00644E0B">
          <w:rPr>
            <w:rStyle w:val="Hyperlink"/>
            <w:i/>
            <w:iCs/>
          </w:rPr>
          <w:t>Guide to Instruments and Methods of Observation</w:t>
        </w:r>
      </w:hyperlink>
      <w:r w:rsidRPr="00644E0B">
        <w:t xml:space="preserve"> (WMO</w:t>
      </w:r>
      <w:r w:rsidRPr="00644E0B">
        <w:noBreakHyphen/>
        <w:t>No. 8), Volume I, Chapter 3, 3.7.</w:t>
      </w:r>
    </w:p>
    <w:p w14:paraId="0D0CB62F" w14:textId="77777777" w:rsidR="00E000F3" w:rsidRPr="00644E0B" w:rsidRDefault="00E000F3" w:rsidP="00E000F3">
      <w:pPr>
        <w:pStyle w:val="Bodytextsemibold"/>
        <w:rPr>
          <w:lang w:val="en-GB"/>
        </w:rPr>
      </w:pPr>
      <w:r w:rsidRPr="00644E0B">
        <w:rPr>
          <w:lang w:val="en-GB"/>
        </w:rPr>
        <w:t>5.3.2</w:t>
      </w:r>
      <w:r w:rsidRPr="00644E0B">
        <w:rPr>
          <w:lang w:val="en-GB"/>
        </w:rPr>
        <w:tab/>
        <w:t>Members shall ensure that instruments for air temperature and humidity measurements are mounted in such a way that the sensors are at the same height, within 1.25 and 2.0</w:t>
      </w:r>
      <w:r w:rsidRPr="00644E0B">
        <w:rPr>
          <w:rStyle w:val="Spacenon-breaking"/>
          <w:lang w:val="en-GB"/>
        </w:rPr>
        <w:t xml:space="preserve"> </w:t>
      </w:r>
      <w:r w:rsidRPr="00644E0B">
        <w:rPr>
          <w:lang w:val="en-GB"/>
        </w:rPr>
        <w:t>m above ground.</w:t>
      </w:r>
    </w:p>
    <w:p w14:paraId="3BB5E9BD"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4CD4C822" w14:textId="77777777" w:rsidR="00E000F3" w:rsidRPr="00644E0B" w:rsidRDefault="00E000F3" w:rsidP="00E000F3">
      <w:pPr>
        <w:pStyle w:val="Notes1"/>
      </w:pPr>
      <w:r w:rsidRPr="00644E0B">
        <w:t>1.</w:t>
      </w:r>
      <w:r w:rsidRPr="00644E0B">
        <w:tab/>
        <w:t xml:space="preserve">Detailed guidance is provided by the </w:t>
      </w:r>
      <w:hyperlink r:id="rId218" w:history="1">
        <w:r w:rsidRPr="00644E0B">
          <w:rPr>
            <w:rStyle w:val="HyperlinkItalic0"/>
          </w:rPr>
          <w:t>Guide to Instruments and Methods of Observation</w:t>
        </w:r>
      </w:hyperlink>
      <w:r w:rsidRPr="00644E0B">
        <w:t xml:space="preserve"> (WMO</w:t>
      </w:r>
      <w:r w:rsidRPr="00644E0B">
        <w:noBreakHyphen/>
        <w:t>No. 8), Volume I, Chapters 2 and 4.</w:t>
      </w:r>
    </w:p>
    <w:p w14:paraId="1A0E9D57" w14:textId="77777777" w:rsidR="00E000F3" w:rsidRPr="00644E0B" w:rsidRDefault="00E000F3" w:rsidP="00E000F3">
      <w:pPr>
        <w:pStyle w:val="Notes1"/>
      </w:pPr>
      <w:r w:rsidRPr="00644E0B">
        <w:t>2.</w:t>
      </w:r>
      <w:r w:rsidRPr="00644E0B">
        <w:tab/>
        <w:t>When considerable snow cover occurs, a greater height is permissible in order to maintain the correct height above the snow surface.</w:t>
      </w:r>
    </w:p>
    <w:p w14:paraId="3DB6D60B" w14:textId="77777777" w:rsidR="00E000F3" w:rsidRPr="00644E0B" w:rsidRDefault="00E000F3" w:rsidP="00E000F3">
      <w:pPr>
        <w:pStyle w:val="Bodytextsemibold"/>
        <w:rPr>
          <w:lang w:val="en-GB"/>
        </w:rPr>
      </w:pPr>
      <w:r w:rsidRPr="00644E0B">
        <w:rPr>
          <w:lang w:val="en-GB"/>
        </w:rPr>
        <w:t>5.3.3</w:t>
      </w:r>
      <w:r w:rsidRPr="00644E0B">
        <w:rPr>
          <w:lang w:val="en-GB"/>
        </w:rPr>
        <w:tab/>
        <w:t>Members shall ensure that the exposure of wind instruments over level, open terrain is 10</w:t>
      </w:r>
      <w:r w:rsidRPr="00644E0B">
        <w:rPr>
          <w:rStyle w:val="Spacenon-breaking"/>
          <w:lang w:val="en-GB"/>
        </w:rPr>
        <w:t xml:space="preserve"> </w:t>
      </w:r>
      <w:r w:rsidRPr="00644E0B">
        <w:rPr>
          <w:lang w:val="en-GB"/>
        </w:rPr>
        <w:t>m above ground.</w:t>
      </w:r>
    </w:p>
    <w:p w14:paraId="2A3E29C2"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2DD4AF13" w14:textId="77777777" w:rsidR="00E000F3" w:rsidRPr="00644E0B" w:rsidRDefault="00E000F3" w:rsidP="00E000F3">
      <w:pPr>
        <w:pStyle w:val="Notes1"/>
      </w:pPr>
      <w:r w:rsidRPr="00644E0B">
        <w:t>1.</w:t>
      </w:r>
      <w:r w:rsidRPr="00644E0B">
        <w:tab/>
        <w:t xml:space="preserve">Detailed guidance is available in the </w:t>
      </w:r>
      <w:hyperlink r:id="rId219"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No. 8), Volume I, Chapter 5, 5.9.</w:t>
      </w:r>
    </w:p>
    <w:p w14:paraId="534D3D33" w14:textId="00277582" w:rsidR="00E000F3" w:rsidRPr="00644E0B" w:rsidRDefault="0406D6D8" w:rsidP="00E000F3">
      <w:pPr>
        <w:pStyle w:val="Notes1"/>
      </w:pPr>
      <w:r w:rsidRPr="00644E0B">
        <w:t>2.</w:t>
      </w:r>
      <w:r w:rsidR="00E000F3" w:rsidRPr="00644E0B">
        <w:tab/>
      </w:r>
      <w:r w:rsidRPr="00644E0B">
        <w:t xml:space="preserve">At an aeronautical meteorological station, Members should install the wind instruments in accordance with </w:t>
      </w:r>
      <w:r w:rsidR="00E000F3" w:rsidRPr="00644E0B">
        <w:t xml:space="preserve">the </w:t>
      </w:r>
      <w:hyperlink r:id="rId220" w:history="1">
        <w:r w:rsidR="00E000F3" w:rsidRPr="00644E0B">
          <w:rPr>
            <w:rStyle w:val="HyperlinkItalic0"/>
          </w:rPr>
          <w:t>Technical Regulations</w:t>
        </w:r>
      </w:hyperlink>
      <w:r w:rsidR="00E000F3" w:rsidRPr="00644E0B">
        <w:t xml:space="preserve"> (WMO</w:t>
      </w:r>
      <w:r w:rsidR="00E000F3" w:rsidRPr="00644E0B">
        <w:noBreakHyphen/>
        <w:t>No. 49), Volume II, Part II, 4</w:t>
      </w:r>
      <w:r w:rsidR="02D2FC74" w:rsidRPr="00644E0B">
        <w:t>.1.1</w:t>
      </w:r>
      <w:r w:rsidRPr="00644E0B">
        <w:t>.</w:t>
      </w:r>
    </w:p>
    <w:p w14:paraId="5531AA70" w14:textId="77777777" w:rsidR="00E000F3" w:rsidRPr="00644E0B" w:rsidRDefault="00E000F3" w:rsidP="00E000F3">
      <w:pPr>
        <w:pStyle w:val="Bodytextsemibold"/>
        <w:rPr>
          <w:lang w:val="en-GB"/>
        </w:rPr>
      </w:pPr>
      <w:r w:rsidRPr="00644E0B">
        <w:rPr>
          <w:lang w:val="en-GB"/>
        </w:rPr>
        <w:t>5.3.4</w:t>
      </w:r>
      <w:r w:rsidRPr="00644E0B">
        <w:rPr>
          <w:lang w:val="en-GB"/>
        </w:rPr>
        <w:tab/>
        <w:t>Members shall ensure that the averaging period for surface wind observations is ten minutes, except that when the 10</w:t>
      </w:r>
      <w:r w:rsidRPr="00644E0B">
        <w:rPr>
          <w:lang w:val="en-GB"/>
        </w:rPr>
        <w:noBreakHyphen/>
        <w:t>minute period includes a marked discontinuity in the wind direction and/or speed, only observations/ measured data after the discontinuity is used for obtaining mean values.</w:t>
      </w:r>
    </w:p>
    <w:p w14:paraId="6D646D84"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40CA5132" w14:textId="77777777" w:rsidR="00E000F3" w:rsidRPr="00644E0B" w:rsidRDefault="00E000F3" w:rsidP="00E000F3">
      <w:pPr>
        <w:pStyle w:val="Notes1"/>
      </w:pPr>
      <w:r w:rsidRPr="00644E0B">
        <w:t>1.</w:t>
      </w:r>
      <w:r w:rsidRPr="00644E0B">
        <w:tab/>
        <w:t xml:space="preserve">A marked discontinuity is defined in the </w:t>
      </w:r>
      <w:hyperlink r:id="rId221" w:history="1">
        <w:r w:rsidRPr="00644E0B">
          <w:rPr>
            <w:rStyle w:val="Hyperlink"/>
            <w:i/>
            <w:iCs/>
          </w:rPr>
          <w:t>Manual on Codes</w:t>
        </w:r>
      </w:hyperlink>
      <w:r w:rsidRPr="00644E0B">
        <w:t xml:space="preserve"> (WMO</w:t>
      </w:r>
      <w:r w:rsidRPr="00644E0B">
        <w:noBreakHyphen/>
        <w:t>No. 306), Volume I.1, 15.5.1 (for aerodrome meteorological observation).</w:t>
      </w:r>
    </w:p>
    <w:p w14:paraId="2C99C8E7" w14:textId="77777777" w:rsidR="00E000F3" w:rsidRPr="00644E0B" w:rsidRDefault="00E000F3" w:rsidP="00E000F3">
      <w:pPr>
        <w:pStyle w:val="Notes1"/>
        <w:rPr>
          <w:lang w:eastAsia="zh-TW"/>
        </w:rPr>
      </w:pPr>
      <w:r w:rsidRPr="00644E0B">
        <w:t>2.</w:t>
      </w:r>
      <w:r w:rsidRPr="00644E0B">
        <w:tab/>
        <w:t>In such a case, t</w:t>
      </w:r>
      <w:r w:rsidRPr="00644E0B">
        <w:rPr>
          <w:lang w:eastAsia="zh-TW"/>
        </w:rPr>
        <w:t>he time interval is correspondingly reduced.</w:t>
      </w:r>
    </w:p>
    <w:p w14:paraId="22BD0250" w14:textId="77777777" w:rsidR="00E000F3" w:rsidRPr="00644E0B" w:rsidRDefault="00E000F3" w:rsidP="00E000F3">
      <w:pPr>
        <w:pStyle w:val="Notes1"/>
      </w:pPr>
      <w:r w:rsidRPr="00644E0B">
        <w:rPr>
          <w:lang w:eastAsia="zh-TW"/>
        </w:rPr>
        <w:t>3.</w:t>
      </w:r>
      <w:r w:rsidRPr="00644E0B">
        <w:rPr>
          <w:lang w:eastAsia="zh-TW"/>
        </w:rPr>
        <w:tab/>
      </w:r>
      <w:r w:rsidRPr="00644E0B">
        <w:t xml:space="preserve">Detailed guidance is provided in the </w:t>
      </w:r>
      <w:hyperlink r:id="rId222" w:history="1">
        <w:r w:rsidRPr="00644E0B">
          <w:rPr>
            <w:rStyle w:val="Hyperlink"/>
            <w:i/>
            <w:iCs/>
          </w:rPr>
          <w:t>Guide to Instruments and Methods of Observation</w:t>
        </w:r>
      </w:hyperlink>
      <w:r w:rsidRPr="00644E0B">
        <w:t xml:space="preserve"> (WMO</w:t>
      </w:r>
      <w:r w:rsidRPr="00644E0B">
        <w:noBreakHyphen/>
        <w:t>No. 8), Volume I, Chapter 5, and Volume V, Chapter 2.</w:t>
      </w:r>
    </w:p>
    <w:p w14:paraId="480E79F9" w14:textId="16D7156C" w:rsidR="00E000F3" w:rsidRPr="00644E0B" w:rsidRDefault="0406D6D8" w:rsidP="00E000F3">
      <w:pPr>
        <w:pStyle w:val="Notes1"/>
        <w:rPr>
          <w:lang w:eastAsia="zh-TW"/>
        </w:rPr>
      </w:pPr>
      <w:r w:rsidRPr="00644E0B">
        <w:t>4.</w:t>
      </w:r>
      <w:r w:rsidR="00E000F3" w:rsidRPr="00644E0B">
        <w:tab/>
      </w:r>
      <w:r w:rsidRPr="00644E0B">
        <w:t xml:space="preserve">For wind observations at an aeronautical meteorological station, Members should follow </w:t>
      </w:r>
      <w:r w:rsidR="00E000F3" w:rsidRPr="00644E0B">
        <w:t xml:space="preserve">the </w:t>
      </w:r>
      <w:hyperlink r:id="rId223" w:history="1">
        <w:r w:rsidR="00E000F3" w:rsidRPr="00644E0B">
          <w:rPr>
            <w:rStyle w:val="HyperlinkItalic0"/>
          </w:rPr>
          <w:t>Technical Regulations</w:t>
        </w:r>
      </w:hyperlink>
      <w:r w:rsidR="00E000F3" w:rsidRPr="00644E0B">
        <w:t xml:space="preserve"> (WMO</w:t>
      </w:r>
      <w:r w:rsidR="00E000F3" w:rsidRPr="00644E0B">
        <w:noBreakHyphen/>
        <w:t>No. 49), Volume II, Part I,</w:t>
      </w:r>
      <w:r w:rsidR="05816E13" w:rsidRPr="00644E0B">
        <w:t xml:space="preserve"> 4.1 and 4.6</w:t>
      </w:r>
      <w:r w:rsidR="00E000F3" w:rsidRPr="00644E0B">
        <w:t>.1,</w:t>
      </w:r>
      <w:r w:rsidR="05816E13" w:rsidRPr="00644E0B">
        <w:t xml:space="preserve"> and </w:t>
      </w:r>
      <w:r w:rsidR="00E000F3" w:rsidRPr="00644E0B">
        <w:t>Part II, Appendix 3, 4</w:t>
      </w:r>
      <w:r w:rsidR="05816E13" w:rsidRPr="00644E0B">
        <w:t>.1.3</w:t>
      </w:r>
      <w:r w:rsidRPr="00644E0B">
        <w:t>.</w:t>
      </w:r>
    </w:p>
    <w:p w14:paraId="6E6A2729" w14:textId="77777777" w:rsidR="00E000F3" w:rsidRPr="00644E0B" w:rsidRDefault="00E000F3" w:rsidP="00E000F3">
      <w:pPr>
        <w:pStyle w:val="Bodytext"/>
        <w:rPr>
          <w:color w:val="000000"/>
          <w:lang w:val="en-GB"/>
        </w:rPr>
      </w:pPr>
      <w:r w:rsidRPr="00644E0B">
        <w:rPr>
          <w:color w:val="000000"/>
          <w:lang w:val="en-GB"/>
        </w:rPr>
        <w:t>5.3.5</w:t>
      </w:r>
      <w:r w:rsidRPr="00644E0B">
        <w:rPr>
          <w:color w:val="000000"/>
          <w:lang w:val="en-GB"/>
        </w:rPr>
        <w:tab/>
        <w:t>Member should indicate “calm” when the average wind speed is less than 0.5 m s</w:t>
      </w:r>
      <w:r w:rsidRPr="00644E0B">
        <w:rPr>
          <w:rStyle w:val="Superscript"/>
          <w:color w:val="000000"/>
          <w:lang w:val="en-GB"/>
        </w:rPr>
        <w:t>–1</w:t>
      </w:r>
      <w:r w:rsidRPr="00644E0B">
        <w:rPr>
          <w:color w:val="000000"/>
          <w:lang w:val="en-GB"/>
        </w:rPr>
        <w:t>.</w:t>
      </w:r>
    </w:p>
    <w:p w14:paraId="796D4AB3" w14:textId="77777777" w:rsidR="00E000F3" w:rsidRPr="00644E0B" w:rsidRDefault="00E000F3" w:rsidP="00E000F3">
      <w:pPr>
        <w:pStyle w:val="Note"/>
      </w:pPr>
      <w:r w:rsidRPr="00644E0B">
        <w:t>Note:</w:t>
      </w:r>
      <w:r w:rsidRPr="00644E0B">
        <w:tab/>
        <w:t>In that case, the wind direction is reported as 0.</w:t>
      </w:r>
    </w:p>
    <w:p w14:paraId="70D7AA23" w14:textId="77777777" w:rsidR="00E000F3" w:rsidRPr="00644E0B" w:rsidRDefault="00E000F3" w:rsidP="00E000F3">
      <w:pPr>
        <w:pStyle w:val="Bodytextsemibold"/>
        <w:rPr>
          <w:lang w:val="en-GB"/>
        </w:rPr>
      </w:pPr>
      <w:r w:rsidRPr="00644E0B">
        <w:rPr>
          <w:lang w:val="en-GB"/>
        </w:rPr>
        <w:t>5.3.6</w:t>
      </w:r>
      <w:r w:rsidRPr="00644E0B">
        <w:rPr>
          <w:lang w:val="en-GB"/>
        </w:rPr>
        <w:tab/>
        <w:t xml:space="preserve">For all cloud observations, Members shall use the tables of classification, definitions and descriptions of clouds as given in the </w:t>
      </w:r>
      <w:hyperlink r:id="rId224" w:history="1">
        <w:r w:rsidRPr="00644E0B">
          <w:rPr>
            <w:rStyle w:val="HyperlinkItalic0"/>
            <w:lang w:val="en-GB"/>
          </w:rPr>
          <w:t>International Cloud Atlas: Manual on the Observation of Clouds and Other Meteors</w:t>
        </w:r>
      </w:hyperlink>
      <w:r w:rsidRPr="00644E0B">
        <w:rPr>
          <w:lang w:val="en-GB"/>
        </w:rPr>
        <w:t xml:space="preserve"> (WMO</w:t>
      </w:r>
      <w:r w:rsidRPr="00644E0B">
        <w:rPr>
          <w:lang w:val="en-GB"/>
        </w:rPr>
        <w:noBreakHyphen/>
        <w:t>No.  407).</w:t>
      </w:r>
    </w:p>
    <w:p w14:paraId="1CA6FD53" w14:textId="77777777" w:rsidR="00E000F3" w:rsidRPr="00644E0B" w:rsidRDefault="00E000F3" w:rsidP="00E000F3">
      <w:pPr>
        <w:pStyle w:val="Note"/>
      </w:pPr>
      <w:r w:rsidRPr="00644E0B">
        <w:t>Note:</w:t>
      </w:r>
      <w:r w:rsidRPr="00644E0B">
        <w:tab/>
        <w:t xml:space="preserve">See the </w:t>
      </w:r>
      <w:hyperlink r:id="rId225" w:history="1">
        <w:r w:rsidRPr="00644E0B">
          <w:rPr>
            <w:rStyle w:val="HyperlinkItalic0"/>
          </w:rPr>
          <w:t>Guide to Instruments and Methods of Observation</w:t>
        </w:r>
      </w:hyperlink>
      <w:r w:rsidRPr="00644E0B">
        <w:rPr>
          <w:rStyle w:val="Italic"/>
          <w:i w:val="0"/>
          <w:iCs/>
          <w:color w:val="000000"/>
        </w:rPr>
        <w:t xml:space="preserve"> (WMO</w:t>
      </w:r>
      <w:r w:rsidRPr="00644E0B">
        <w:rPr>
          <w:rStyle w:val="Italic"/>
          <w:i w:val="0"/>
          <w:iCs/>
          <w:color w:val="000000"/>
        </w:rPr>
        <w:noBreakHyphen/>
        <w:t>No. 8)</w:t>
      </w:r>
      <w:r w:rsidRPr="00644E0B">
        <w:t>, Volume I, Chapter 15, for further details.</w:t>
      </w:r>
    </w:p>
    <w:p w14:paraId="4D510F53" w14:textId="77777777" w:rsidR="00E000F3" w:rsidRPr="00644E0B" w:rsidRDefault="00E000F3" w:rsidP="00E000F3">
      <w:pPr>
        <w:pStyle w:val="Bodytextsemibold"/>
        <w:rPr>
          <w:lang w:val="en-GB"/>
        </w:rPr>
      </w:pPr>
      <w:r w:rsidRPr="00644E0B">
        <w:rPr>
          <w:lang w:val="en-GB"/>
        </w:rPr>
        <w:t>5.3.7</w:t>
      </w:r>
      <w:r w:rsidRPr="00644E0B">
        <w:rPr>
          <w:lang w:val="en-GB"/>
        </w:rPr>
        <w:tab/>
        <w:t xml:space="preserve">Members shall comply with the </w:t>
      </w:r>
      <w:hyperlink r:id="rId226" w:history="1">
        <w:r w:rsidRPr="00644E0B">
          <w:rPr>
            <w:rStyle w:val="HyperlinkItalic0"/>
            <w:lang w:val="en-GB"/>
          </w:rPr>
          <w:t>International Cloud Atlas: Manual on the Observation of Clouds and Other Meteors</w:t>
        </w:r>
      </w:hyperlink>
      <w:r w:rsidRPr="00644E0B">
        <w:rPr>
          <w:lang w:val="en-GB"/>
        </w:rPr>
        <w:t xml:space="preserve"> (WMO</w:t>
      </w:r>
      <w:r w:rsidRPr="00644E0B">
        <w:rPr>
          <w:lang w:val="en-GB"/>
        </w:rPr>
        <w:noBreakHyphen/>
        <w:t>No. 407) when observing and reporting present and past weather.</w:t>
      </w:r>
    </w:p>
    <w:p w14:paraId="39C5C981" w14:textId="77777777" w:rsidR="00E000F3" w:rsidRPr="00644E0B" w:rsidRDefault="00E000F3" w:rsidP="00E000F3">
      <w:pPr>
        <w:pStyle w:val="Note"/>
      </w:pPr>
      <w:r w:rsidRPr="00644E0B">
        <w:t>Note:</w:t>
      </w:r>
      <w:r w:rsidRPr="00644E0B">
        <w:tab/>
        <w:t xml:space="preserve">See the </w:t>
      </w:r>
      <w:hyperlink r:id="rId227" w:history="1">
        <w:r w:rsidRPr="00644E0B">
          <w:rPr>
            <w:rStyle w:val="HyperlinkItalic0"/>
          </w:rPr>
          <w:t>Guide to Instruments and Methods of Observation</w:t>
        </w:r>
      </w:hyperlink>
      <w:r w:rsidRPr="00644E0B">
        <w:t xml:space="preserve"> (WMO</w:t>
      </w:r>
      <w:r w:rsidRPr="00644E0B">
        <w:noBreakHyphen/>
        <w:t>No. 8), Volume I, Chapter 14, 14.2, for further details.</w:t>
      </w:r>
    </w:p>
    <w:p w14:paraId="73D03858" w14:textId="77777777" w:rsidR="00E000F3" w:rsidRPr="00644E0B" w:rsidRDefault="00E000F3" w:rsidP="00E000F3">
      <w:pPr>
        <w:pStyle w:val="THEEND"/>
      </w:pPr>
    </w:p>
    <w:p w14:paraId="160E8A0C"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ID="15cc034a-9bd6-44f0-9653-eed87cb5af56" </w:instrText>
      </w:r>
      <w:r w:rsidRPr="00644E0B">
        <w:rPr>
          <w:lang w:val="en-GB"/>
        </w:rPr>
        <w:fldChar w:fldCharType="end"/>
      </w:r>
      <w:r w:rsidRPr="00644E0B">
        <w:rPr>
          <w:lang w:val="en-GB"/>
        </w:rPr>
        <w:fldChar w:fldCharType="end"/>
      </w:r>
    </w:p>
    <w:p w14:paraId="46D2AE6C"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5. Attributes specific to the Global Ob…</w:instrText>
      </w:r>
      <w:r w:rsidRPr="00644E0B">
        <w:rPr>
          <w:vanish/>
          <w:lang w:val="en-GB"/>
        </w:rPr>
        <w:fldChar w:fldCharType="begin"/>
      </w:r>
      <w:r w:rsidRPr="00644E0B">
        <w:rPr>
          <w:vanish/>
          <w:lang w:val="en-GB"/>
        </w:rPr>
        <w:instrText xml:space="preserve"> Name="Chapter title in running head" Value="5. Attributes specific to the Global Observing System of the World Weather Watch" </w:instrText>
      </w:r>
      <w:r w:rsidRPr="00644E0B">
        <w:rPr>
          <w:lang w:val="en-GB"/>
        </w:rPr>
        <w:fldChar w:fldCharType="end"/>
      </w:r>
      <w:r w:rsidRPr="00644E0B">
        <w:rPr>
          <w:lang w:val="en-GB"/>
        </w:rPr>
        <w:fldChar w:fldCharType="end"/>
      </w:r>
    </w:p>
    <w:p w14:paraId="1B7A4AB1" w14:textId="77777777" w:rsidR="00E000F3" w:rsidRPr="00644E0B" w:rsidRDefault="00E000F3" w:rsidP="00E000F3">
      <w:pPr>
        <w:pStyle w:val="ChapterheadAnxRef"/>
      </w:pPr>
      <w:r w:rsidRPr="00644E0B">
        <w:t>Appendix 5.1. Attributes specific to surface land meteorological stations</w:t>
      </w:r>
    </w:p>
    <w:p w14:paraId="3D901987" w14:textId="77777777" w:rsidR="00E000F3" w:rsidRPr="00644E0B" w:rsidRDefault="00E000F3" w:rsidP="00E000F3">
      <w:pPr>
        <w:pStyle w:val="Note"/>
      </w:pPr>
      <w:r w:rsidRPr="00644E0B">
        <w:t>Note:</w:t>
      </w:r>
      <w:r w:rsidRPr="00644E0B">
        <w:tab/>
        <w:t xml:space="preserve">Guidance on the operation of surface land networks is provided in the </w:t>
      </w:r>
      <w:hyperlink r:id="rId228" w:history="1">
        <w:r w:rsidRPr="00644E0B">
          <w:rPr>
            <w:rStyle w:val="HyperlinkItalic0"/>
          </w:rPr>
          <w:t>Guide to the Global Observing System</w:t>
        </w:r>
      </w:hyperlink>
      <w:r w:rsidRPr="00644E0B">
        <w:rPr>
          <w:rStyle w:val="HyperlinkItalic0"/>
        </w:rPr>
        <w:t xml:space="preserve"> </w:t>
      </w:r>
      <w:r w:rsidRPr="00644E0B">
        <w:t>(WMO</w:t>
      </w:r>
      <w:r w:rsidRPr="00644E0B">
        <w:noBreakHyphen/>
        <w:t xml:space="preserve">No. 488), Part III, 3.2; the </w:t>
      </w:r>
      <w:hyperlink r:id="rId229" w:history="1">
        <w:r w:rsidRPr="00644E0B">
          <w:rPr>
            <w:rStyle w:val="Hyperlink"/>
            <w:i/>
            <w:iCs/>
          </w:rPr>
          <w:t>Guide to Instruments and Methods of Observation</w:t>
        </w:r>
      </w:hyperlink>
      <w:r w:rsidRPr="00644E0B">
        <w:t xml:space="preserve"> (WMO</w:t>
      </w:r>
      <w:r w:rsidRPr="00644E0B">
        <w:noBreakHyphen/>
        <w:t xml:space="preserve">No. 8), Volume III, Chapters 1 and 2; the </w:t>
      </w:r>
      <w:hyperlink r:id="rId230" w:history="1">
        <w:r w:rsidRPr="00644E0B">
          <w:rPr>
            <w:rStyle w:val="HyperlinkItalic0"/>
          </w:rPr>
          <w:t>Guide to Climatological Practices</w:t>
        </w:r>
      </w:hyperlink>
      <w:r w:rsidRPr="00644E0B">
        <w:t xml:space="preserve"> (WMO</w:t>
      </w:r>
      <w:r w:rsidRPr="00644E0B">
        <w:noBreakHyphen/>
        <w:t xml:space="preserve">No. 100), Chapter 2; and </w:t>
      </w:r>
      <w:hyperlink r:id="rId231" w:history="1">
        <w:r w:rsidRPr="00644E0B">
          <w:rPr>
            <w:rStyle w:val="HyperlinkItalic0"/>
          </w:rPr>
          <w:t>The 2022 GCOS Implementation Plan</w:t>
        </w:r>
        <w:r w:rsidRPr="00644E0B">
          <w:t xml:space="preserve"> </w:t>
        </w:r>
      </w:hyperlink>
      <w:r w:rsidRPr="00644E0B">
        <w:t>(GCOS-244).</w:t>
      </w:r>
    </w:p>
    <w:p w14:paraId="5C3036D8" w14:textId="77777777" w:rsidR="00E000F3" w:rsidRPr="00644E0B" w:rsidRDefault="00E000F3" w:rsidP="00E000F3">
      <w:pPr>
        <w:pStyle w:val="Bodytextsemibold"/>
        <w:rPr>
          <w:lang w:val="en-GB"/>
        </w:rPr>
      </w:pPr>
      <w:r w:rsidRPr="00644E0B">
        <w:rPr>
          <w:lang w:val="en-GB"/>
        </w:rPr>
        <w:t>5.1.1</w:t>
      </w:r>
      <w:r w:rsidRPr="00644E0B">
        <w:rPr>
          <w:lang w:val="en-GB"/>
        </w:rPr>
        <w:tab/>
        <w:t>Members shall ensure that each station is located so as to provide observations representative of the area in which it is situated.</w:t>
      </w:r>
    </w:p>
    <w:p w14:paraId="40B4DE66" w14:textId="77777777" w:rsidR="00E000F3" w:rsidRPr="00644E0B" w:rsidRDefault="00E000F3" w:rsidP="00E000F3">
      <w:pPr>
        <w:pStyle w:val="Note"/>
      </w:pPr>
      <w:r w:rsidRPr="00644E0B">
        <w:t>Note:</w:t>
      </w:r>
      <w:r w:rsidRPr="00644E0B">
        <w:tab/>
        <w:t>The size of this area may be different for different applications.</w:t>
      </w:r>
    </w:p>
    <w:p w14:paraId="75C4D867" w14:textId="77777777" w:rsidR="00E000F3" w:rsidRPr="00644E0B" w:rsidRDefault="00E000F3" w:rsidP="00E000F3">
      <w:pPr>
        <w:pStyle w:val="Bodytextsemibold"/>
        <w:rPr>
          <w:lang w:val="en-GB"/>
        </w:rPr>
      </w:pPr>
      <w:r w:rsidRPr="00644E0B">
        <w:rPr>
          <w:lang w:val="en-GB"/>
        </w:rPr>
        <w:t>5.1.2</w:t>
      </w:r>
      <w:r w:rsidRPr="00644E0B">
        <w:rPr>
          <w:lang w:val="en-GB"/>
        </w:rPr>
        <w:tab/>
        <w:t>Members shall ensure that the actual time of observation is as close as possible to the reported time of observation.</w:t>
      </w:r>
    </w:p>
    <w:p w14:paraId="1BAED018"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1C71F91F" w14:textId="77777777" w:rsidR="00E000F3" w:rsidRPr="00644E0B" w:rsidRDefault="00E000F3" w:rsidP="00E000F3">
      <w:pPr>
        <w:pStyle w:val="Notes1"/>
      </w:pPr>
      <w:r w:rsidRPr="00644E0B">
        <w:t>1.</w:t>
      </w:r>
      <w:r w:rsidRPr="00644E0B">
        <w:tab/>
        <w:t>In general, the measurement of atmospheric pressure is the most sensitive to the time of observation and is to be made at the reported time. Observations of other variables are made over the 10</w:t>
      </w:r>
      <w:r w:rsidRPr="00644E0B">
        <w:noBreakHyphen/>
        <w:t>minute period immediately preceding the reported time.</w:t>
      </w:r>
    </w:p>
    <w:p w14:paraId="5B6EC9EA" w14:textId="77777777" w:rsidR="00E000F3" w:rsidRPr="00644E0B" w:rsidRDefault="00E000F3" w:rsidP="00E000F3">
      <w:pPr>
        <w:pStyle w:val="Notes1"/>
      </w:pPr>
      <w:r w:rsidRPr="00644E0B">
        <w:t>2.</w:t>
      </w:r>
      <w:r w:rsidRPr="00644E0B">
        <w:tab/>
        <w:t>Automated systems can generally match the actual time with the reported time, however, manual observations occur over a period of time, especially when many variables are to be observed.</w:t>
      </w:r>
    </w:p>
    <w:p w14:paraId="444503ED" w14:textId="77777777" w:rsidR="00E000F3" w:rsidRPr="00644E0B" w:rsidRDefault="00E000F3" w:rsidP="00E000F3">
      <w:pPr>
        <w:pStyle w:val="Notes1"/>
      </w:pPr>
      <w:r w:rsidRPr="00644E0B">
        <w:t>3.</w:t>
      </w:r>
      <w:r w:rsidRPr="00644E0B">
        <w:tab/>
        <w:t xml:space="preserve">It is desirable to report the time of observation for each observed variable where possible and when accommodated by the reporting code. </w:t>
      </w:r>
    </w:p>
    <w:p w14:paraId="26B486D9" w14:textId="77777777" w:rsidR="00E000F3" w:rsidRPr="00644E0B" w:rsidRDefault="00E000F3" w:rsidP="00E000F3">
      <w:pPr>
        <w:pStyle w:val="Bodytextsemibold"/>
        <w:rPr>
          <w:lang w:val="en-GB"/>
        </w:rPr>
      </w:pPr>
      <w:r w:rsidRPr="00644E0B">
        <w:rPr>
          <w:lang w:val="en-GB"/>
        </w:rPr>
        <w:t>5.1.3</w:t>
      </w:r>
      <w:r w:rsidRPr="00644E0B">
        <w:rPr>
          <w:lang w:val="en-GB"/>
        </w:rPr>
        <w:tab/>
        <w:t>Members making synoptic observations at their surface land stations shall observe the meteorological variables listed in Attachment 5.1.</w:t>
      </w:r>
    </w:p>
    <w:p w14:paraId="76A5EDF3" w14:textId="77777777" w:rsidR="00E000F3" w:rsidRPr="00644E0B" w:rsidRDefault="00E000F3" w:rsidP="00E000F3">
      <w:pPr>
        <w:pStyle w:val="Note"/>
      </w:pPr>
      <w:r w:rsidRPr="00644E0B">
        <w:t>Note:</w:t>
      </w:r>
      <w:r w:rsidRPr="00644E0B">
        <w:tab/>
        <w:t>The list shows differences between manual and automatic stations, as well as some variables to be included whenever possible or specified as a regional requirement.</w:t>
      </w:r>
    </w:p>
    <w:p w14:paraId="56A6692E" w14:textId="77777777" w:rsidR="00E000F3" w:rsidRPr="00644E0B" w:rsidRDefault="00E000F3" w:rsidP="00E000F3">
      <w:pPr>
        <w:pStyle w:val="Bodytextsemibold"/>
        <w:rPr>
          <w:lang w:val="en-GB"/>
        </w:rPr>
      </w:pPr>
      <w:r w:rsidRPr="00644E0B">
        <w:rPr>
          <w:lang w:val="en-GB"/>
        </w:rPr>
        <w:t>5.1.4</w:t>
      </w:r>
      <w:r w:rsidRPr="00644E0B">
        <w:rPr>
          <w:lang w:val="en-GB"/>
        </w:rPr>
        <w:tab/>
        <w:t>Members making synoptic observations shall do so at least at the main standard times.</w:t>
      </w:r>
    </w:p>
    <w:p w14:paraId="491DE4C0" w14:textId="77777777" w:rsidR="00E000F3" w:rsidRPr="00644E0B" w:rsidRDefault="00E000F3" w:rsidP="00E000F3">
      <w:pPr>
        <w:pStyle w:val="Bodytext"/>
        <w:rPr>
          <w:color w:val="000000"/>
          <w:lang w:val="en-GB"/>
        </w:rPr>
      </w:pPr>
      <w:r w:rsidRPr="00644E0B">
        <w:rPr>
          <w:color w:val="000000"/>
          <w:lang w:val="en-GB"/>
        </w:rPr>
        <w:t>5.1.5</w:t>
      </w:r>
      <w:r w:rsidRPr="00644E0B">
        <w:rPr>
          <w:color w:val="000000"/>
          <w:lang w:val="en-GB"/>
        </w:rPr>
        <w:tab/>
        <w:t>Members making synoptic observations should do so at the intermediate standard times and the additional standard times.</w:t>
      </w:r>
    </w:p>
    <w:p w14:paraId="1ADD67D4" w14:textId="77777777" w:rsidR="00E000F3" w:rsidRPr="00644E0B" w:rsidRDefault="00E000F3" w:rsidP="00E000F3">
      <w:pPr>
        <w:pStyle w:val="Note"/>
      </w:pPr>
      <w:r w:rsidRPr="00644E0B">
        <w:t>Note:</w:t>
      </w:r>
      <w:r w:rsidRPr="00644E0B">
        <w:tab/>
        <w:t>The three</w:t>
      </w:r>
      <w:r w:rsidRPr="00644E0B">
        <w:noBreakHyphen/>
        <w:t>hour frequency of the intermediate standard times provides value for several application areas, while an hourly frequency of the additional standard times provides further value for many application areas.</w:t>
      </w:r>
    </w:p>
    <w:p w14:paraId="6C195104" w14:textId="643D7750" w:rsidR="0040065F" w:rsidRPr="00644E0B" w:rsidRDefault="0040065F" w:rsidP="0040065F">
      <w:pPr>
        <w:pStyle w:val="Bodytextsemibold"/>
        <w:rPr>
          <w:lang w:val="en-GB"/>
        </w:rPr>
      </w:pPr>
      <w:r w:rsidRPr="00644E0B">
        <w:rPr>
          <w:lang w:val="en-GB"/>
        </w:rPr>
        <w:t>5.1.</w:t>
      </w:r>
      <w:r w:rsidRPr="00644E0B">
        <w:rPr>
          <w:strike/>
          <w:color w:val="FF0000"/>
          <w:u w:val="dash"/>
          <w:lang w:val="en-GB"/>
        </w:rPr>
        <w:t>7</w:t>
      </w:r>
      <w:r w:rsidR="005B73BB" w:rsidRPr="00644E0B">
        <w:rPr>
          <w:color w:val="008000"/>
          <w:u w:val="dash"/>
          <w:lang w:val="en-GB"/>
        </w:rPr>
        <w:t>6</w:t>
      </w:r>
      <w:r w:rsidRPr="00644E0B">
        <w:rPr>
          <w:lang w:val="en-GB"/>
        </w:rPr>
        <w:tab/>
        <w:t>Members who include snow depth observations as part of their synoptic observations shall do so at least once per day.</w:t>
      </w:r>
    </w:p>
    <w:p w14:paraId="0CB7621F" w14:textId="4ED68108" w:rsidR="005B73BB" w:rsidRPr="00644E0B" w:rsidRDefault="005B73BB" w:rsidP="005B73BB">
      <w:pPr>
        <w:pStyle w:val="Notesheading"/>
        <w:spacing w:line="240" w:lineRule="auto"/>
        <w:ind w:left="567" w:hanging="567"/>
        <w:rPr>
          <w:color w:val="000000"/>
        </w:rPr>
      </w:pPr>
      <w:r w:rsidRPr="00644E0B">
        <w:t>Note</w:t>
      </w:r>
      <w:r w:rsidR="00332C4E" w:rsidRPr="00644E0B">
        <w:t>s</w:t>
      </w:r>
      <w:r w:rsidRPr="00644E0B">
        <w:t>:</w:t>
      </w:r>
    </w:p>
    <w:p w14:paraId="43CB82D7" w14:textId="77777777" w:rsidR="00332C4E" w:rsidRPr="00644E0B" w:rsidRDefault="005B73BB" w:rsidP="00433702">
      <w:pPr>
        <w:pStyle w:val="Notes1"/>
        <w:numPr>
          <w:ilvl w:val="0"/>
          <w:numId w:val="34"/>
        </w:numPr>
        <w:rPr>
          <w:color w:val="000000"/>
        </w:rPr>
      </w:pPr>
      <w:r w:rsidRPr="00644E0B">
        <w:t xml:space="preserve">In this case, the time of the snow depth observations is to be the same each day. </w:t>
      </w:r>
    </w:p>
    <w:p w14:paraId="032A68AD" w14:textId="26F695AD" w:rsidR="0040065F" w:rsidRPr="00644E0B" w:rsidRDefault="00332C4E" w:rsidP="00433702">
      <w:pPr>
        <w:pStyle w:val="Notes1"/>
        <w:numPr>
          <w:ilvl w:val="0"/>
          <w:numId w:val="34"/>
        </w:numPr>
        <w:rPr>
          <w:color w:val="000000"/>
        </w:rPr>
      </w:pPr>
      <w:r w:rsidRPr="00644E0B">
        <w:t>When snow is not present, snow depth is to be reported as zero (0 cm) for the entire period during which snow is expected but is not present, as determined by resolutions of regional associations</w:t>
      </w:r>
      <w:r w:rsidRPr="00644E0B">
        <w:rPr>
          <w:rFonts w:eastAsiaTheme="minorHAnsi" w:cstheme="majorBidi"/>
          <w:color w:val="2B579A"/>
          <w:szCs w:val="16"/>
          <w:shd w:val="clear" w:color="auto" w:fill="E6E6E6"/>
          <w:lang w:eastAsia="zh-TW"/>
        </w:rPr>
        <w:t xml:space="preserve"> </w:t>
      </w:r>
      <w:r w:rsidRPr="00644E0B">
        <w:rPr>
          <w:rFonts w:eastAsiaTheme="minorHAnsi" w:cstheme="majorBidi"/>
          <w:color w:val="008000"/>
          <w:szCs w:val="16"/>
          <w:u w:val="dash"/>
          <w:shd w:val="clear" w:color="auto" w:fill="E6E6E6"/>
          <w:lang w:eastAsia="zh-TW"/>
        </w:rPr>
        <w:t>(it is also applicable to provision 5.1.7).</w:t>
      </w:r>
    </w:p>
    <w:p w14:paraId="3AE4EDD5" w14:textId="7765458F" w:rsidR="00E000F3" w:rsidRPr="00644E0B" w:rsidRDefault="00E000F3" w:rsidP="00E000F3">
      <w:pPr>
        <w:pStyle w:val="Bodytext"/>
        <w:rPr>
          <w:color w:val="000000"/>
          <w:lang w:val="en-GB"/>
        </w:rPr>
      </w:pPr>
      <w:r w:rsidRPr="00644E0B">
        <w:rPr>
          <w:color w:val="000000"/>
          <w:lang w:val="en-GB"/>
        </w:rPr>
        <w:t>5.1.</w:t>
      </w:r>
      <w:r w:rsidRPr="00644E0B">
        <w:rPr>
          <w:strike/>
          <w:color w:val="FF0000"/>
          <w:u w:val="dash"/>
          <w:lang w:val="en-GB"/>
        </w:rPr>
        <w:t>6</w:t>
      </w:r>
      <w:r w:rsidR="00E608F2" w:rsidRPr="00644E0B">
        <w:rPr>
          <w:color w:val="008000"/>
          <w:u w:val="dash"/>
          <w:lang w:val="en-GB"/>
        </w:rPr>
        <w:t>7</w:t>
      </w:r>
      <w:r w:rsidRPr="00644E0B">
        <w:rPr>
          <w:color w:val="000000"/>
          <w:lang w:val="en-GB"/>
        </w:rPr>
        <w:tab/>
        <w:t>Members who include snow depth observations as part of their synoptic observations should do so at least at the main standard times.</w:t>
      </w:r>
    </w:p>
    <w:p w14:paraId="0D5D93C9" w14:textId="77777777" w:rsidR="00E000F3" w:rsidRPr="00644E0B" w:rsidRDefault="00E000F3" w:rsidP="00E000F3">
      <w:pPr>
        <w:pStyle w:val="Bodytext"/>
        <w:rPr>
          <w:lang w:val="en-GB"/>
        </w:rPr>
      </w:pPr>
      <w:r w:rsidRPr="00644E0B">
        <w:rPr>
          <w:lang w:val="en-GB"/>
        </w:rPr>
        <w:br w:type="page"/>
      </w:r>
    </w:p>
    <w:p w14:paraId="59FB44CF" w14:textId="77777777" w:rsidR="00E000F3" w:rsidRPr="00644E0B" w:rsidRDefault="00E000F3" w:rsidP="00E000F3">
      <w:pPr>
        <w:pStyle w:val="Heading2NOToC"/>
        <w:rPr>
          <w:lang w:val="en-GB"/>
        </w:rPr>
      </w:pPr>
      <w:r w:rsidRPr="00644E0B">
        <w:rPr>
          <w:lang w:val="en-GB"/>
        </w:rPr>
        <w:t>Observations for climate applications</w:t>
      </w:r>
    </w:p>
    <w:p w14:paraId="178B9B48" w14:textId="77777777" w:rsidR="00E000F3" w:rsidRPr="00644E0B" w:rsidRDefault="00E000F3" w:rsidP="00E000F3">
      <w:pPr>
        <w:pStyle w:val="Bodytextsemibold"/>
        <w:rPr>
          <w:lang w:val="en-GB"/>
        </w:rPr>
      </w:pPr>
      <w:r w:rsidRPr="00644E0B">
        <w:rPr>
          <w:lang w:val="en-GB"/>
        </w:rPr>
        <w:t>5.1.8</w:t>
      </w:r>
      <w:r w:rsidRPr="00644E0B">
        <w:rPr>
          <w:lang w:val="en-GB"/>
        </w:rPr>
        <w:tab/>
        <w:t>Each Member shall establish and maintain at least one reference climatological station.</w:t>
      </w:r>
    </w:p>
    <w:p w14:paraId="61D0EA14" w14:textId="77777777" w:rsidR="00E000F3" w:rsidRPr="00644E0B" w:rsidRDefault="00E000F3" w:rsidP="00E000F3">
      <w:pPr>
        <w:pStyle w:val="Bodytext"/>
        <w:rPr>
          <w:color w:val="000000"/>
          <w:lang w:val="en-GB"/>
        </w:rPr>
      </w:pPr>
      <w:r w:rsidRPr="00644E0B">
        <w:rPr>
          <w:color w:val="000000"/>
          <w:lang w:val="en-GB"/>
        </w:rPr>
        <w:t>5.1.9</w:t>
      </w:r>
      <w:r w:rsidRPr="00644E0B">
        <w:rPr>
          <w:color w:val="000000"/>
          <w:lang w:val="en-GB"/>
        </w:rPr>
        <w:tab/>
        <w:t>Members should ensure that each reference climatological station maintains the specified exposure with long</w:t>
      </w:r>
      <w:r w:rsidRPr="00644E0B">
        <w:rPr>
          <w:color w:val="000000"/>
          <w:lang w:val="en-GB"/>
        </w:rPr>
        <w:noBreakHyphen/>
        <w:t>term stability.</w:t>
      </w:r>
    </w:p>
    <w:p w14:paraId="26B0E1B3"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6ACF6119" w14:textId="77777777" w:rsidR="00E000F3" w:rsidRPr="00644E0B" w:rsidRDefault="00E000F3" w:rsidP="00E000F3">
      <w:pPr>
        <w:pStyle w:val="Notes1"/>
      </w:pPr>
      <w:r w:rsidRPr="00644E0B">
        <w:t>1.</w:t>
      </w:r>
      <w:r w:rsidRPr="00644E0B">
        <w:tab/>
        <w:t xml:space="preserve">Exposure requirements are specified in the </w:t>
      </w:r>
      <w:hyperlink r:id="rId232" w:history="1">
        <w:r w:rsidRPr="00644E0B">
          <w:rPr>
            <w:rStyle w:val="Hyperlink"/>
            <w:i/>
            <w:iCs/>
          </w:rPr>
          <w:t>Guide to Instruments and Methods of Observation</w:t>
        </w:r>
      </w:hyperlink>
      <w:r w:rsidRPr="00644E0B">
        <w:t xml:space="preserve"> (WMO</w:t>
      </w:r>
      <w:r w:rsidRPr="00644E0B">
        <w:noBreakHyphen/>
        <w:t xml:space="preserve">No. 8), Volume I, 1.1.2, 1.3.3, 1.3.4, and in the </w:t>
      </w:r>
      <w:hyperlink r:id="rId233" w:history="1">
        <w:r w:rsidRPr="00644E0B">
          <w:rPr>
            <w:rStyle w:val="HyperlinkItalic0"/>
          </w:rPr>
          <w:t>Guide to Climatological Practices</w:t>
        </w:r>
      </w:hyperlink>
      <w:r w:rsidRPr="00644E0B">
        <w:rPr>
          <w:rStyle w:val="HyperlinkItalic0"/>
        </w:rPr>
        <w:t xml:space="preserve"> </w:t>
      </w:r>
      <w:r w:rsidRPr="00644E0B">
        <w:t>(WMO</w:t>
      </w:r>
      <w:r w:rsidRPr="00644E0B">
        <w:noBreakHyphen/>
        <w:t>No. 100), 2.4.</w:t>
      </w:r>
    </w:p>
    <w:p w14:paraId="30CCEA74" w14:textId="77777777" w:rsidR="00E000F3" w:rsidRPr="00644E0B" w:rsidRDefault="00E000F3" w:rsidP="00E000F3">
      <w:pPr>
        <w:pStyle w:val="Notes1"/>
      </w:pPr>
      <w:r w:rsidRPr="00644E0B">
        <w:t>2.</w:t>
      </w:r>
      <w:r w:rsidRPr="00644E0B">
        <w:tab/>
        <w:t>Good exposure allows observations to be made in representative conditions, and long</w:t>
      </w:r>
      <w:r w:rsidRPr="00644E0B">
        <w:noBreakHyphen/>
        <w:t>term stability will support the homogeneity of the series of observations.</w:t>
      </w:r>
    </w:p>
    <w:p w14:paraId="404B2D0C" w14:textId="77777777" w:rsidR="00E000F3" w:rsidRPr="00644E0B" w:rsidRDefault="00E000F3" w:rsidP="00E000F3">
      <w:pPr>
        <w:pStyle w:val="Bodytextsemibold"/>
        <w:rPr>
          <w:lang w:val="en-GB"/>
        </w:rPr>
      </w:pPr>
      <w:r w:rsidRPr="00644E0B">
        <w:rPr>
          <w:lang w:val="en-GB"/>
        </w:rPr>
        <w:t>5.1.10</w:t>
      </w:r>
      <w:r w:rsidRPr="00644E0B">
        <w:rPr>
          <w:lang w:val="en-GB"/>
        </w:rPr>
        <w:tab/>
        <w:t>Members shall make climate observations at a sufficient number of their surface land stations to address the requirements of climate applications.</w:t>
      </w:r>
    </w:p>
    <w:p w14:paraId="1F0BF516" w14:textId="77777777" w:rsidR="00E000F3" w:rsidRPr="00644E0B" w:rsidRDefault="00E000F3" w:rsidP="00E000F3">
      <w:pPr>
        <w:pStyle w:val="Bodytextsemibold"/>
        <w:rPr>
          <w:lang w:val="en-GB"/>
        </w:rPr>
      </w:pPr>
      <w:r w:rsidRPr="00644E0B">
        <w:rPr>
          <w:lang w:val="en-GB"/>
        </w:rPr>
        <w:t>5.1.11</w:t>
      </w:r>
      <w:r w:rsidRPr="00644E0B">
        <w:rPr>
          <w:lang w:val="en-GB"/>
        </w:rPr>
        <w:tab/>
        <w:t>Members making climate observations for climate applications shall observe the Essential Climate Variables as specified in Appendix 5.8.</w:t>
      </w:r>
    </w:p>
    <w:p w14:paraId="28C60AA9" w14:textId="77777777" w:rsidR="00E000F3" w:rsidRPr="00644E0B" w:rsidRDefault="00E000F3" w:rsidP="00E000F3">
      <w:pPr>
        <w:pStyle w:val="Bodytext"/>
        <w:rPr>
          <w:color w:val="000000"/>
          <w:lang w:val="en-GB"/>
        </w:rPr>
      </w:pPr>
      <w:r w:rsidRPr="00644E0B">
        <w:rPr>
          <w:color w:val="000000"/>
          <w:lang w:val="en-GB"/>
        </w:rPr>
        <w:t>5.1.12</w:t>
      </w:r>
      <w:r w:rsidRPr="00644E0B">
        <w:rPr>
          <w:color w:val="000000"/>
          <w:lang w:val="en-GB"/>
        </w:rPr>
        <w:tab/>
        <w:t>Members making observations for climate applications should ensure that observations are made at fixed times, according to either UTC or Local Mean Time, which remain unchanged throughout the year.</w:t>
      </w:r>
    </w:p>
    <w:p w14:paraId="5093BBAD" w14:textId="77777777" w:rsidR="00E000F3" w:rsidRPr="00644E0B" w:rsidRDefault="00E000F3" w:rsidP="00E000F3">
      <w:pPr>
        <w:pStyle w:val="Note"/>
      </w:pPr>
      <w:r w:rsidRPr="00644E0B">
        <w:t>Note:</w:t>
      </w:r>
      <w:r w:rsidRPr="00644E0B">
        <w:tab/>
        <w:t>When changing to daylight saving time, also known as summer time, observations shall be made one hour later on the local clock.</w:t>
      </w:r>
    </w:p>
    <w:p w14:paraId="4E93C439" w14:textId="77777777" w:rsidR="00E000F3" w:rsidRPr="00644E0B" w:rsidRDefault="00E000F3" w:rsidP="00E000F3">
      <w:pPr>
        <w:pStyle w:val="Bodytext"/>
        <w:rPr>
          <w:color w:val="000000"/>
          <w:lang w:val="en-GB"/>
        </w:rPr>
      </w:pPr>
      <w:r w:rsidRPr="00644E0B">
        <w:rPr>
          <w:color w:val="000000"/>
          <w:lang w:val="en-GB"/>
        </w:rPr>
        <w:t>5.1.13</w:t>
      </w:r>
      <w:r w:rsidRPr="00644E0B">
        <w:rPr>
          <w:color w:val="000000"/>
          <w:lang w:val="en-GB"/>
        </w:rPr>
        <w:tab/>
        <w:t>Members making observations for climate applications two or more times per day should select times that reflect the significant diurnal variations.</w:t>
      </w:r>
    </w:p>
    <w:p w14:paraId="2BFF408F" w14:textId="7E4E3CF2" w:rsidR="00E000F3" w:rsidRPr="00644E0B" w:rsidRDefault="37990DF1" w:rsidP="00E000F3">
      <w:pPr>
        <w:pStyle w:val="Bodytext"/>
        <w:rPr>
          <w:strike/>
          <w:color w:val="FF0000"/>
          <w:u w:val="dash"/>
          <w:lang w:val="en-GB"/>
        </w:rPr>
      </w:pPr>
      <w:r w:rsidRPr="00644E0B">
        <w:rPr>
          <w:lang w:val="en-GB"/>
          <w:rPrChange w:id="199" w:author="Secretariat" w:date="2024-02-01T15:23:00Z">
            <w:rPr>
              <w:color w:val="000000"/>
              <w:lang w:val="en-GB"/>
            </w:rPr>
          </w:rPrChange>
        </w:rPr>
        <w:t>5.1.14</w:t>
      </w:r>
      <w:r w:rsidR="00E000F3" w:rsidRPr="00644E0B">
        <w:rPr>
          <w:color w:val="000000"/>
          <w:lang w:val="en-GB"/>
        </w:rPr>
        <w:tab/>
      </w:r>
      <w:r w:rsidRPr="00644E0B">
        <w:rPr>
          <w:color w:val="000000"/>
          <w:lang w:val="en-GB"/>
        </w:rPr>
        <w:t xml:space="preserve">Members should provide </w:t>
      </w:r>
      <w:r w:rsidR="54933508" w:rsidRPr="00644E0B">
        <w:rPr>
          <w:color w:val="008000"/>
          <w:u w:val="dash"/>
          <w:lang w:val="en-GB"/>
        </w:rPr>
        <w:t xml:space="preserve">daily and </w:t>
      </w:r>
      <w:r w:rsidRPr="00644E0B">
        <w:rPr>
          <w:color w:val="000000"/>
          <w:lang w:val="en-GB"/>
        </w:rPr>
        <w:t xml:space="preserve">monthly summaries </w:t>
      </w:r>
      <w:r w:rsidR="145AD478" w:rsidRPr="00644E0B">
        <w:rPr>
          <w:color w:val="008000"/>
          <w:u w:val="dash"/>
          <w:lang w:val="en-GB"/>
        </w:rPr>
        <w:t xml:space="preserve">(DAYCLI and CLIMAT reports) </w:t>
      </w:r>
      <w:r w:rsidRPr="00644E0B">
        <w:rPr>
          <w:color w:val="000000"/>
          <w:lang w:val="en-GB"/>
        </w:rPr>
        <w:t>of observations made at their surface land stations</w:t>
      </w:r>
      <w:r w:rsidR="002F65CE" w:rsidRPr="00644E0B">
        <w:rPr>
          <w:color w:val="008000"/>
          <w:u w:val="dash"/>
          <w:lang w:val="en-GB"/>
        </w:rPr>
        <w:t xml:space="preserve"> on </w:t>
      </w:r>
      <w:r w:rsidR="001F01CD" w:rsidRPr="00644E0B">
        <w:rPr>
          <w:color w:val="008000"/>
          <w:u w:val="dash"/>
          <w:lang w:val="en-GB"/>
        </w:rPr>
        <w:t xml:space="preserve">a monthly basis, according to the </w:t>
      </w:r>
      <w:r w:rsidR="001F01CD" w:rsidRPr="00644E0B">
        <w:rPr>
          <w:rStyle w:val="Italic"/>
          <w:color w:val="008000"/>
          <w:u w:val="dash"/>
          <w:lang w:val="en-GB"/>
        </w:rPr>
        <w:t>Manual on Codes</w:t>
      </w:r>
      <w:r w:rsidR="001F01CD" w:rsidRPr="00644E0B">
        <w:rPr>
          <w:color w:val="008000"/>
          <w:u w:val="dash"/>
          <w:lang w:val="en-GB"/>
        </w:rPr>
        <w:t xml:space="preserve"> (WMO</w:t>
      </w:r>
      <w:r w:rsidR="001F01CD" w:rsidRPr="00644E0B">
        <w:rPr>
          <w:color w:val="008000"/>
          <w:u w:val="dash"/>
          <w:lang w:val="en-GB"/>
        </w:rPr>
        <w:noBreakHyphen/>
        <w:t>No. 306)</w:t>
      </w:r>
      <w:r w:rsidR="00E000F3" w:rsidRPr="00644E0B">
        <w:rPr>
          <w:color w:val="000000"/>
          <w:lang w:val="en-GB"/>
        </w:rPr>
        <w:t>.</w:t>
      </w:r>
    </w:p>
    <w:p w14:paraId="7A5C7EA5" w14:textId="77777777" w:rsidR="00E000F3" w:rsidRPr="00644E0B" w:rsidRDefault="00E000F3" w:rsidP="00E000F3">
      <w:pPr>
        <w:pStyle w:val="Notesheading"/>
        <w:spacing w:line="240" w:lineRule="auto"/>
        <w:ind w:left="567" w:hanging="567"/>
        <w:rPr>
          <w:strike/>
          <w:color w:val="FF0000"/>
          <w:u w:val="dash"/>
        </w:rPr>
      </w:pPr>
      <w:r w:rsidRPr="00644E0B">
        <w:rPr>
          <w:strike/>
          <w:color w:val="FF0000"/>
          <w:u w:val="dash"/>
        </w:rPr>
        <w:t xml:space="preserve">Notes: </w:t>
      </w:r>
    </w:p>
    <w:p w14:paraId="497371D5" w14:textId="77777777" w:rsidR="00E000F3" w:rsidRPr="00644E0B" w:rsidRDefault="00E000F3" w:rsidP="00E000F3">
      <w:pPr>
        <w:pStyle w:val="Notes1"/>
        <w:rPr>
          <w:strike/>
          <w:color w:val="FF0000"/>
          <w:u w:val="dash"/>
        </w:rPr>
      </w:pPr>
      <w:r w:rsidRPr="00644E0B">
        <w:rPr>
          <w:strike/>
          <w:color w:val="FF0000"/>
          <w:u w:val="dash"/>
        </w:rPr>
        <w:t>1.</w:t>
      </w:r>
      <w:r w:rsidRPr="00644E0B">
        <w:rPr>
          <w:strike/>
          <w:color w:val="FF0000"/>
          <w:u w:val="dash"/>
        </w:rPr>
        <w:tab/>
        <w:t>See section 3.2.2 (under development).</w:t>
      </w:r>
    </w:p>
    <w:p w14:paraId="553179CF" w14:textId="53D3B670" w:rsidR="00E000F3" w:rsidRPr="00644E0B" w:rsidRDefault="00E000F3" w:rsidP="00E000F3">
      <w:pPr>
        <w:pStyle w:val="Notes1"/>
        <w:rPr>
          <w:strike/>
          <w:color w:val="FF0000"/>
          <w:u w:val="dash"/>
        </w:rPr>
      </w:pPr>
      <w:r w:rsidRPr="00644E0B">
        <w:rPr>
          <w:strike/>
          <w:color w:val="FF0000"/>
          <w:u w:val="dash"/>
        </w:rPr>
        <w:t>2.</w:t>
      </w:r>
      <w:r w:rsidRPr="00644E0B">
        <w:rPr>
          <w:strike/>
          <w:color w:val="FF0000"/>
          <w:u w:val="dash"/>
        </w:rPr>
        <w:tab/>
        <w:t>Monthly summaries have long been provided as CLIMAT messages, offering</w:t>
      </w:r>
      <w:r w:rsidR="555AE24A" w:rsidRPr="00644E0B">
        <w:rPr>
          <w:strike/>
          <w:color w:val="008000"/>
          <w:u w:val="dash"/>
        </w:rPr>
        <w:t>, on</w:t>
      </w:r>
      <w:r w:rsidR="555AE24A" w:rsidRPr="00644E0B">
        <w:rPr>
          <w:strike/>
          <w:color w:val="FF0000"/>
          <w:u w:val="dash"/>
        </w:rPr>
        <w:t xml:space="preserve"> a </w:t>
      </w:r>
      <w:r w:rsidRPr="00644E0B">
        <w:rPr>
          <w:strike/>
          <w:color w:val="FF0000"/>
          <w:u w:val="dash"/>
        </w:rPr>
        <w:t xml:space="preserve">valuable basic set of climatological information. </w:t>
      </w:r>
    </w:p>
    <w:p w14:paraId="15DB9986" w14:textId="6F570B3D" w:rsidR="00E000F3" w:rsidRPr="000D553B" w:rsidRDefault="00E000F3" w:rsidP="007D5E02">
      <w:pPr>
        <w:pStyle w:val="Bodytext"/>
        <w:rPr>
          <w:color w:val="000000"/>
          <w:lang w:val="en-US"/>
          <w:rPrChange w:id="200" w:author="Secretariat" w:date="2024-02-01T15:23:00Z">
            <w:rPr/>
          </w:rPrChange>
        </w:rPr>
      </w:pPr>
      <w:r w:rsidRPr="00644E0B">
        <w:rPr>
          <w:strike/>
          <w:color w:val="FF0000"/>
          <w:u w:val="dash"/>
          <w:lang w:val="en-GB"/>
        </w:rPr>
        <w:t>3.</w:t>
      </w:r>
      <w:r w:rsidRPr="00644E0B">
        <w:rPr>
          <w:strike/>
          <w:color w:val="FF0000"/>
          <w:u w:val="dash"/>
          <w:lang w:val="en-GB"/>
        </w:rPr>
        <w:tab/>
        <w:t xml:space="preserve">The </w:t>
      </w:r>
      <w:hyperlink r:id="rId234" w:history="1">
        <w:r w:rsidRPr="00644E0B">
          <w:rPr>
            <w:rStyle w:val="HyperlinkItalic0"/>
            <w:strike/>
            <w:color w:val="FF0000"/>
            <w:u w:val="dash"/>
            <w:lang w:val="en-GB"/>
          </w:rPr>
          <w:t>Handbook on CLIMAT and CLIMAT TEMP Reporting</w:t>
        </w:r>
      </w:hyperlink>
      <w:r w:rsidRPr="00644E0B">
        <w:rPr>
          <w:strike/>
          <w:color w:val="FF0000"/>
          <w:u w:val="dash"/>
          <w:lang w:val="en-GB"/>
        </w:rPr>
        <w:t xml:space="preserve"> (WMO/TD</w:t>
      </w:r>
      <w:r w:rsidRPr="00644E0B">
        <w:rPr>
          <w:strike/>
          <w:color w:val="FF0000"/>
          <w:u w:val="dash"/>
          <w:lang w:val="en-GB"/>
        </w:rPr>
        <w:noBreakHyphen/>
        <w:t>No. 1188) provides instructions on how</w:t>
      </w:r>
      <w:r w:rsidR="00EE3CBD" w:rsidRPr="00644E0B">
        <w:rPr>
          <w:strike/>
          <w:color w:val="FF0000"/>
          <w:u w:val="dash"/>
          <w:lang w:val="en-GB"/>
        </w:rPr>
        <w:t xml:space="preserve"> to</w:t>
      </w:r>
      <w:r w:rsidR="00F77583" w:rsidRPr="00644E0B">
        <w:rPr>
          <w:strike/>
          <w:color w:val="FF0000"/>
          <w:u w:val="dash"/>
          <w:lang w:val="en-GB"/>
        </w:rPr>
        <w:t xml:space="preserve"> </w:t>
      </w:r>
      <w:r w:rsidRPr="00644E0B">
        <w:rPr>
          <w:strike/>
          <w:color w:val="FF0000"/>
          <w:u w:val="dash"/>
          <w:lang w:val="en-GB"/>
        </w:rPr>
        <w:t xml:space="preserve">set up reports and bulletins in </w:t>
      </w:r>
      <w:r w:rsidR="555AE24A" w:rsidRPr="00644E0B">
        <w:rPr>
          <w:strike/>
          <w:color w:val="FF0000"/>
          <w:u w:val="dash"/>
          <w:lang w:val="en-GB"/>
          <w:rPrChange w:id="201" w:author="Secretariat" w:date="2024-02-01T15:23:00Z">
            <w:rPr>
              <w:rFonts w:eastAsia="Arial" w:cs="Arial"/>
              <w:sz w:val="16"/>
              <w:lang w:val="en-GB" w:eastAsia="en-US"/>
            </w:rPr>
          </w:rPrChange>
        </w:rPr>
        <w:t xml:space="preserve">the </w:t>
      </w:r>
      <w:r w:rsidRPr="00644E0B">
        <w:rPr>
          <w:strike/>
          <w:color w:val="FF0000"/>
          <w:u w:val="dash"/>
          <w:lang w:val="en-GB"/>
        </w:rPr>
        <w:t>CLIMAT (TEMP) (SHIP) codes</w:t>
      </w:r>
      <w:r w:rsidR="37990DF1" w:rsidRPr="00644E0B">
        <w:rPr>
          <w:strike/>
          <w:color w:val="FF0000"/>
          <w:u w:val="dash"/>
          <w:lang w:val="en-GB"/>
          <w:rPrChange w:id="202" w:author="Secretariat" w:date="2024-02-01T15:23:00Z">
            <w:rPr>
              <w:rFonts w:eastAsia="Arial" w:cs="Arial"/>
              <w:sz w:val="16"/>
              <w:lang w:val="en-GB" w:eastAsia="en-US"/>
            </w:rPr>
          </w:rPrChange>
        </w:rPr>
        <w:t>.</w:t>
      </w:r>
    </w:p>
    <w:p w14:paraId="249D62DA" w14:textId="1BC6E554" w:rsidR="00E000F3" w:rsidRPr="00644E0B" w:rsidRDefault="37990DF1" w:rsidP="00E000F3">
      <w:pPr>
        <w:pStyle w:val="Notesheading"/>
        <w:spacing w:line="240" w:lineRule="auto"/>
        <w:ind w:left="567" w:hanging="567"/>
        <w:rPr>
          <w:color w:val="008000"/>
          <w:u w:val="dash"/>
        </w:rPr>
      </w:pPr>
      <w:r w:rsidRPr="00644E0B">
        <w:rPr>
          <w:color w:val="008000"/>
          <w:u w:val="dash"/>
        </w:rPr>
        <w:t>Note</w:t>
      </w:r>
      <w:r w:rsidR="00266029" w:rsidRPr="00644E0B">
        <w:rPr>
          <w:color w:val="008000"/>
          <w:u w:val="dash"/>
        </w:rPr>
        <w:t>s</w:t>
      </w:r>
      <w:r w:rsidRPr="00644E0B">
        <w:rPr>
          <w:color w:val="008000"/>
          <w:u w:val="dash"/>
        </w:rPr>
        <w:t xml:space="preserve">: </w:t>
      </w:r>
    </w:p>
    <w:p w14:paraId="46086466" w14:textId="2FB15D1A" w:rsidR="00E000F3" w:rsidRPr="00644E0B" w:rsidRDefault="37990DF1" w:rsidP="00E000F3">
      <w:pPr>
        <w:pStyle w:val="Notes1"/>
      </w:pPr>
      <w:r w:rsidRPr="00644E0B">
        <w:rPr>
          <w:strike/>
          <w:color w:val="FF0000"/>
          <w:u w:val="dash"/>
        </w:rPr>
        <w:t>4</w:t>
      </w:r>
      <w:r w:rsidR="00266029" w:rsidRPr="00644E0B">
        <w:rPr>
          <w:color w:val="008000"/>
          <w:u w:val="dash"/>
        </w:rPr>
        <w:t>1</w:t>
      </w:r>
      <w:r w:rsidRPr="00644E0B">
        <w:t>.</w:t>
      </w:r>
      <w:r w:rsidR="00E000F3" w:rsidRPr="00644E0B">
        <w:tab/>
      </w:r>
      <w:r w:rsidR="578661CD" w:rsidRPr="00644E0B">
        <w:rPr>
          <w:color w:val="008000"/>
          <w:u w:val="dash"/>
        </w:rPr>
        <w:t xml:space="preserve">DAYCLI and </w:t>
      </w:r>
      <w:r w:rsidRPr="00644E0B">
        <w:t>CLIMAT reports are to be transmitted by the fifth day of the month</w:t>
      </w:r>
      <w:r w:rsidRPr="00644E0B">
        <w:rPr>
          <w:strike/>
          <w:color w:val="FF0000"/>
          <w:u w:val="dash"/>
        </w:rPr>
        <w:t xml:space="preserve"> (and no later than the eighth day of the month)</w:t>
      </w:r>
      <w:r w:rsidRPr="00644E0B">
        <w:t>.</w:t>
      </w:r>
    </w:p>
    <w:p w14:paraId="4B006FED" w14:textId="118594A6" w:rsidR="00E000F3" w:rsidRPr="00644E0B" w:rsidRDefault="00E000F3" w:rsidP="00E000F3">
      <w:pPr>
        <w:pStyle w:val="Notes1"/>
      </w:pPr>
      <w:r w:rsidRPr="00644E0B">
        <w:rPr>
          <w:strike/>
          <w:color w:val="FF0000"/>
          <w:u w:val="dash"/>
        </w:rPr>
        <w:t>5</w:t>
      </w:r>
      <w:r w:rsidR="00266029" w:rsidRPr="00644E0B">
        <w:rPr>
          <w:color w:val="008000"/>
          <w:u w:val="dash"/>
        </w:rPr>
        <w:t>2</w:t>
      </w:r>
      <w:r w:rsidRPr="00644E0B">
        <w:t>.</w:t>
      </w:r>
      <w:r w:rsidRPr="00644E0B">
        <w:tab/>
        <w:t>CLIMAT reports require quality control not only of the measurements themselves, but also of their message encoding to ensure their accurate transmission to national, regional and world centres. Quality checks should be made on site and at a central facility designed to detect equipment faults at the earliest stage possible.</w:t>
      </w:r>
    </w:p>
    <w:p w14:paraId="6AD2ACE3" w14:textId="77777777" w:rsidR="00E000F3" w:rsidRPr="00644E0B" w:rsidRDefault="00E000F3" w:rsidP="00E000F3">
      <w:pPr>
        <w:pStyle w:val="Heading2NOToC"/>
        <w:rPr>
          <w:lang w:val="en-GB"/>
        </w:rPr>
      </w:pPr>
      <w:r w:rsidRPr="00644E0B">
        <w:rPr>
          <w:lang w:val="en-GB"/>
        </w:rPr>
        <w:t>Observations for aeronautical meteorology</w:t>
      </w:r>
    </w:p>
    <w:p w14:paraId="2F3F7FD8" w14:textId="77777777" w:rsidR="00E000F3" w:rsidRPr="00644E0B" w:rsidRDefault="00E000F3" w:rsidP="00E000F3">
      <w:pPr>
        <w:pStyle w:val="Bodytext"/>
        <w:rPr>
          <w:color w:val="000000"/>
          <w:lang w:val="en-GB"/>
        </w:rPr>
      </w:pPr>
      <w:r w:rsidRPr="00644E0B">
        <w:rPr>
          <w:color w:val="000000"/>
          <w:lang w:val="en-GB"/>
        </w:rPr>
        <w:t>5.1.15</w:t>
      </w:r>
      <w:r w:rsidRPr="00644E0B">
        <w:rPr>
          <w:color w:val="000000"/>
          <w:lang w:val="en-GB"/>
        </w:rPr>
        <w:tab/>
        <w:t>Members should make observations for aeronautical meteorology at a sufficient number of their surface land stations to address the requirements of aeronautical meteorology.</w:t>
      </w:r>
    </w:p>
    <w:p w14:paraId="32185337" w14:textId="77777777" w:rsidR="00E000F3" w:rsidRPr="00644E0B" w:rsidRDefault="00E000F3" w:rsidP="00E000F3">
      <w:pPr>
        <w:pStyle w:val="Bodytextsemibold"/>
        <w:rPr>
          <w:lang w:val="en-GB"/>
        </w:rPr>
      </w:pPr>
      <w:r w:rsidRPr="00644E0B">
        <w:rPr>
          <w:lang w:val="en-GB"/>
        </w:rPr>
        <w:t>5.1.16</w:t>
      </w:r>
      <w:r w:rsidRPr="00644E0B">
        <w:rPr>
          <w:lang w:val="en-GB"/>
        </w:rPr>
        <w:tab/>
        <w:t>Members making observations for aeronautical meteorology shall observe the meteorological variables listed in Attachment 5.1.</w:t>
      </w:r>
    </w:p>
    <w:p w14:paraId="6A3D4556" w14:textId="26C52EE3" w:rsidR="00E000F3" w:rsidRPr="00644E0B" w:rsidRDefault="0406D6D8" w:rsidP="00E000F3">
      <w:pPr>
        <w:pStyle w:val="Note"/>
      </w:pPr>
      <w:r w:rsidRPr="00644E0B">
        <w:t>Note:</w:t>
      </w:r>
      <w:r w:rsidR="00E000F3" w:rsidRPr="00644E0B">
        <w:tab/>
      </w:r>
      <w:r w:rsidRPr="00644E0B">
        <w:t xml:space="preserve">In addition to the provisions concerning observations for aeronautical meteorology laid out in this Manual, see the relevant </w:t>
      </w:r>
      <w:r w:rsidR="00E000F3" w:rsidRPr="00644E0B" w:rsidDel="0406D6D8">
        <w:t>ICAO</w:t>
      </w:r>
      <w:r w:rsidRPr="00644E0B">
        <w:t xml:space="preserve"> provisions in </w:t>
      </w:r>
      <w:r w:rsidR="00E000F3" w:rsidRPr="00644E0B" w:rsidDel="0406D6D8">
        <w:t xml:space="preserve">the </w:t>
      </w:r>
      <w:hyperlink r:id="rId235" w:history="1">
        <w:r w:rsidR="00E000F3" w:rsidRPr="00644E0B">
          <w:rPr>
            <w:rStyle w:val="HyperlinkItalic0"/>
          </w:rPr>
          <w:t>Technical Regulations</w:t>
        </w:r>
      </w:hyperlink>
      <w:r w:rsidR="00E000F3" w:rsidRPr="00644E0B">
        <w:t xml:space="preserve"> (WMO</w:t>
      </w:r>
      <w:r w:rsidR="00E000F3" w:rsidRPr="00644E0B">
        <w:noBreakHyphen/>
        <w:t>No.</w:t>
      </w:r>
      <w:r w:rsidR="00E000F3" w:rsidRPr="00644E0B" w:rsidDel="0406D6D8">
        <w:t> 49), Volume II, Part I, 4 and 5</w:t>
      </w:r>
      <w:r w:rsidRPr="00644E0B">
        <w:t>.</w:t>
      </w:r>
    </w:p>
    <w:p w14:paraId="4B99E4B6" w14:textId="77777777" w:rsidR="00E000F3" w:rsidRPr="00644E0B" w:rsidRDefault="00E000F3" w:rsidP="00E000F3">
      <w:pPr>
        <w:pStyle w:val="Heading2NOToC"/>
        <w:rPr>
          <w:lang w:val="en-GB"/>
        </w:rPr>
      </w:pPr>
      <w:r w:rsidRPr="00644E0B">
        <w:rPr>
          <w:lang w:val="en-GB"/>
        </w:rPr>
        <w:t>Observations for agricultural meteorology</w:t>
      </w:r>
    </w:p>
    <w:p w14:paraId="69E7E63E" w14:textId="77777777" w:rsidR="00E000F3" w:rsidRPr="00644E0B" w:rsidRDefault="00E000F3" w:rsidP="00E000F3">
      <w:pPr>
        <w:pStyle w:val="Bodytext"/>
        <w:rPr>
          <w:color w:val="000000"/>
          <w:lang w:val="en-GB"/>
        </w:rPr>
      </w:pPr>
      <w:r w:rsidRPr="00644E0B">
        <w:rPr>
          <w:color w:val="000000"/>
          <w:lang w:val="en-GB"/>
        </w:rPr>
        <w:t>5.1.17</w:t>
      </w:r>
      <w:r w:rsidRPr="00644E0B">
        <w:rPr>
          <w:color w:val="000000"/>
          <w:lang w:val="en-GB"/>
        </w:rPr>
        <w:tab/>
        <w:t>Members should make observations for agricultural meteorology at a sufficient number of their surface land stations to address the requirements of agricultural meteorology.</w:t>
      </w:r>
    </w:p>
    <w:p w14:paraId="0078C759" w14:textId="77777777" w:rsidR="00E000F3" w:rsidRPr="00644E0B" w:rsidRDefault="00E000F3" w:rsidP="00E000F3">
      <w:pPr>
        <w:pStyle w:val="Bodytext"/>
        <w:rPr>
          <w:color w:val="000000"/>
          <w:lang w:val="en-GB"/>
        </w:rPr>
      </w:pPr>
      <w:r w:rsidRPr="00644E0B">
        <w:rPr>
          <w:color w:val="000000"/>
          <w:lang w:val="en-GB"/>
        </w:rPr>
        <w:t>5.1.18</w:t>
      </w:r>
      <w:r w:rsidRPr="00644E0B">
        <w:rPr>
          <w:color w:val="000000"/>
          <w:lang w:val="en-GB"/>
        </w:rPr>
        <w:tab/>
        <w:t>Members should locate those stations that support agricultural meteorology at a place that is representative of agricultural and natural conditions in the area concerned.</w:t>
      </w:r>
    </w:p>
    <w:p w14:paraId="3484473F" w14:textId="77777777" w:rsidR="00E000F3" w:rsidRPr="00644E0B" w:rsidRDefault="00E000F3" w:rsidP="00E000F3">
      <w:pPr>
        <w:pStyle w:val="Note"/>
      </w:pPr>
      <w:r w:rsidRPr="00644E0B">
        <w:t>Note:</w:t>
      </w:r>
      <w:r w:rsidRPr="00644E0B">
        <w:tab/>
        <w:t xml:space="preserve">To comply with their obligations to collect and share metadata regarding stations that support agricultural meteorology, Members can refer to the </w:t>
      </w:r>
      <w:hyperlink r:id="rId236" w:history="1">
        <w:r w:rsidRPr="00644E0B">
          <w:rPr>
            <w:rStyle w:val="HyperlinkItalic0"/>
          </w:rPr>
          <w:t>WIGOS Metadata Standard</w:t>
        </w:r>
      </w:hyperlink>
      <w:r w:rsidRPr="00644E0B">
        <w:t xml:space="preserve"> (WMO</w:t>
      </w:r>
      <w:r w:rsidRPr="00644E0B">
        <w:noBreakHyphen/>
        <w:t>No. 1192), Chapter 7, Code Table 4</w:t>
      </w:r>
      <w:r w:rsidRPr="00644E0B">
        <w:noBreakHyphen/>
        <w:t>01, which includes natural biomass, main agrosystems and crops of the area, types of soil, physical constants and profile of soil.</w:t>
      </w:r>
    </w:p>
    <w:p w14:paraId="51AE1248" w14:textId="77777777" w:rsidR="00E000F3" w:rsidRPr="00644E0B" w:rsidRDefault="00E000F3" w:rsidP="00E000F3">
      <w:pPr>
        <w:pStyle w:val="Bodytextsemibold"/>
        <w:rPr>
          <w:lang w:val="en-GB"/>
        </w:rPr>
      </w:pPr>
      <w:r w:rsidRPr="00644E0B">
        <w:rPr>
          <w:lang w:val="en-GB"/>
        </w:rPr>
        <w:t>5.1.19</w:t>
      </w:r>
      <w:r w:rsidRPr="00644E0B">
        <w:rPr>
          <w:lang w:val="en-GB"/>
        </w:rPr>
        <w:tab/>
        <w:t>Members making observations for agricultural meteorology shall observe the meteorological variables listed in Attachment 5.1.</w:t>
      </w:r>
    </w:p>
    <w:p w14:paraId="1E0023B2" w14:textId="77777777" w:rsidR="00E000F3" w:rsidRPr="00644E0B" w:rsidRDefault="00E000F3" w:rsidP="00E000F3">
      <w:pPr>
        <w:pStyle w:val="Note"/>
      </w:pPr>
      <w:r w:rsidRPr="00644E0B">
        <w:t>Note:</w:t>
      </w:r>
      <w:r w:rsidRPr="00644E0B">
        <w:tab/>
        <w:t xml:space="preserve">Detailed guidance on observing practices of agricultural meteorological observing systems and instruments is given in the </w:t>
      </w:r>
      <w:hyperlink r:id="rId237" w:history="1">
        <w:r w:rsidRPr="00644E0B">
          <w:rPr>
            <w:rStyle w:val="Hyperlink"/>
            <w:i/>
            <w:iCs/>
          </w:rPr>
          <w:t>Guide to Instruments and Methods of Observation</w:t>
        </w:r>
      </w:hyperlink>
      <w:r w:rsidRPr="00644E0B">
        <w:t xml:space="preserve"> (WMO</w:t>
      </w:r>
      <w:r w:rsidRPr="00644E0B">
        <w:noBreakHyphen/>
        <w:t xml:space="preserve">No. 8), Volume I, Chapters 1, 2, 5, 7, 10 and 11; and Volume III, Chapter 9, and in the </w:t>
      </w:r>
      <w:hyperlink r:id="rId238" w:history="1">
        <w:r w:rsidRPr="00644E0B">
          <w:rPr>
            <w:rStyle w:val="HyperlinkItalic0"/>
          </w:rPr>
          <w:t>Guide to Agricultural Meteorological Practices</w:t>
        </w:r>
      </w:hyperlink>
      <w:r w:rsidRPr="00644E0B">
        <w:t xml:space="preserve"> (WMO</w:t>
      </w:r>
      <w:r w:rsidRPr="00644E0B">
        <w:noBreakHyphen/>
        <w:t>No. 134), Chapter 2.</w:t>
      </w:r>
    </w:p>
    <w:p w14:paraId="0666230F" w14:textId="77777777" w:rsidR="00E000F3" w:rsidRPr="00644E0B" w:rsidRDefault="00E000F3" w:rsidP="00E000F3">
      <w:pPr>
        <w:pStyle w:val="Heading2NOToC"/>
        <w:rPr>
          <w:lang w:val="en-GB"/>
        </w:rPr>
      </w:pPr>
      <w:r w:rsidRPr="00644E0B">
        <w:rPr>
          <w:lang w:val="en-GB"/>
        </w:rPr>
        <w:t>Lightning location observations</w:t>
      </w:r>
    </w:p>
    <w:p w14:paraId="175B9D31" w14:textId="77777777" w:rsidR="00E000F3" w:rsidRPr="00644E0B" w:rsidRDefault="00E000F3" w:rsidP="00E000F3">
      <w:pPr>
        <w:pStyle w:val="Bodytext"/>
        <w:rPr>
          <w:color w:val="000000"/>
          <w:lang w:val="en-GB"/>
        </w:rPr>
      </w:pPr>
      <w:r w:rsidRPr="00644E0B">
        <w:rPr>
          <w:color w:val="000000"/>
          <w:lang w:val="en-GB"/>
        </w:rPr>
        <w:t>5.1.20</w:t>
      </w:r>
      <w:r w:rsidRPr="00644E0B">
        <w:rPr>
          <w:color w:val="000000"/>
          <w:lang w:val="en-GB"/>
        </w:rPr>
        <w:tab/>
        <w:t>Members should consider acquiring observations from lightning location systems.</w:t>
      </w:r>
    </w:p>
    <w:p w14:paraId="30AA10C2"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07519F8C" w14:textId="77777777" w:rsidR="00E000F3" w:rsidRPr="00644E0B" w:rsidRDefault="00E000F3" w:rsidP="00E000F3">
      <w:pPr>
        <w:pStyle w:val="Notes1"/>
      </w:pPr>
      <w:r w:rsidRPr="00644E0B">
        <w:t>1.</w:t>
      </w:r>
      <w:r w:rsidRPr="00644E0B">
        <w:tab/>
        <w:t xml:space="preserve">A detailed description of methods in use is provided in the </w:t>
      </w:r>
      <w:hyperlink r:id="rId239"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 xml:space="preserve">No. 8), Volume III, Chapter 6. </w:t>
      </w:r>
    </w:p>
    <w:p w14:paraId="616272C2" w14:textId="77777777" w:rsidR="00E000F3" w:rsidRPr="00644E0B" w:rsidRDefault="00E000F3" w:rsidP="00E000F3">
      <w:pPr>
        <w:pStyle w:val="Notes1"/>
      </w:pPr>
      <w:r w:rsidRPr="00644E0B">
        <w:t>2.</w:t>
      </w:r>
      <w:r w:rsidRPr="00644E0B">
        <w:tab/>
        <w:t>A surface</w:t>
      </w:r>
      <w:r w:rsidRPr="00644E0B">
        <w:noBreakHyphen/>
        <w:t>based sensor at a single station can detect the occurrence of lightning but cannot be used to locate it on an individual flash basis. A network of stations is needed for accurate lightning location.</w:t>
      </w:r>
    </w:p>
    <w:p w14:paraId="18D95F76" w14:textId="77777777" w:rsidR="00E000F3" w:rsidRPr="00644E0B" w:rsidRDefault="00E000F3" w:rsidP="00E000F3">
      <w:pPr>
        <w:pStyle w:val="Bodytext"/>
        <w:rPr>
          <w:color w:val="000000"/>
          <w:lang w:val="en-GB"/>
        </w:rPr>
      </w:pPr>
      <w:r w:rsidRPr="00644E0B">
        <w:rPr>
          <w:color w:val="000000"/>
          <w:lang w:val="en-GB"/>
        </w:rPr>
        <w:t>5.1.21</w:t>
      </w:r>
      <w:r w:rsidRPr="00644E0B">
        <w:rPr>
          <w:color w:val="000000"/>
          <w:lang w:val="en-GB"/>
        </w:rPr>
        <w:tab/>
        <w:t xml:space="preserve">Members should ensure that the spacing and number of stations is consistent with the technique used and the desired coverage, detection efficiency and accuracy of location. </w:t>
      </w:r>
    </w:p>
    <w:p w14:paraId="662FE351" w14:textId="77777777" w:rsidR="00E000F3" w:rsidRPr="00644E0B" w:rsidRDefault="00E000F3" w:rsidP="00E000F3">
      <w:pPr>
        <w:pStyle w:val="Heading2NOToC"/>
        <w:rPr>
          <w:lang w:val="en-GB"/>
        </w:rPr>
      </w:pPr>
      <w:r w:rsidRPr="00644E0B">
        <w:rPr>
          <w:lang w:val="en-GB"/>
        </w:rPr>
        <w:t>Radiation observations</w:t>
      </w:r>
    </w:p>
    <w:p w14:paraId="56309622" w14:textId="77777777" w:rsidR="00E000F3" w:rsidRPr="00644E0B" w:rsidRDefault="00E000F3" w:rsidP="00E000F3">
      <w:pPr>
        <w:pStyle w:val="Note"/>
        <w:rPr>
          <w:lang w:eastAsia="ja-JP"/>
        </w:rPr>
      </w:pPr>
      <w:r w:rsidRPr="00644E0B">
        <w:t>Note:</w:t>
      </w:r>
      <w:r w:rsidRPr="00644E0B">
        <w:tab/>
        <w:t xml:space="preserve">Detailed guidance about radiation observations is given in the </w:t>
      </w:r>
      <w:hyperlink r:id="rId240"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 xml:space="preserve">No. 8), Volume I, Chapter 7; guidance on operations is available in the </w:t>
      </w:r>
      <w:hyperlink r:id="rId241" w:history="1">
        <w:r w:rsidRPr="00644E0B">
          <w:rPr>
            <w:rStyle w:val="HyperlinkItalic0"/>
          </w:rPr>
          <w:t>Guide to the Global Observing System</w:t>
        </w:r>
      </w:hyperlink>
      <w:r w:rsidRPr="00644E0B">
        <w:t xml:space="preserve"> (WMO</w:t>
      </w:r>
      <w:r w:rsidRPr="00644E0B">
        <w:noBreakHyphen/>
        <w:t>No. 488), Part III, 3.9.2.2.</w:t>
      </w:r>
    </w:p>
    <w:p w14:paraId="20FC6BEC" w14:textId="77777777" w:rsidR="00E000F3" w:rsidRPr="00644E0B" w:rsidRDefault="00E000F3" w:rsidP="00E000F3">
      <w:pPr>
        <w:pStyle w:val="Bodytext"/>
        <w:rPr>
          <w:color w:val="000000"/>
          <w:lang w:val="en-GB"/>
        </w:rPr>
      </w:pPr>
      <w:r w:rsidRPr="00644E0B">
        <w:rPr>
          <w:color w:val="000000"/>
          <w:lang w:val="en-GB"/>
        </w:rPr>
        <w:t>5.1.22</w:t>
      </w:r>
      <w:r w:rsidRPr="00644E0B">
        <w:rPr>
          <w:color w:val="000000"/>
          <w:lang w:val="en-GB"/>
        </w:rPr>
        <w:tab/>
        <w:t>Members should establish at least one principal radiation station in each climatic zone of their territory.</w:t>
      </w:r>
    </w:p>
    <w:p w14:paraId="0EC500D9" w14:textId="77777777" w:rsidR="00E000F3" w:rsidRPr="00644E0B" w:rsidRDefault="00E000F3" w:rsidP="00E000F3">
      <w:pPr>
        <w:pStyle w:val="Note"/>
      </w:pPr>
      <w:r w:rsidRPr="00644E0B">
        <w:t>Note:</w:t>
      </w:r>
      <w:r w:rsidRPr="00644E0B">
        <w:tab/>
        <w:t xml:space="preserve">The historical concept of principal and ordinary radiation stations will be replaced in a future edition of this Manual by updated terminology including provisions relating to the Baseline Surface Radiation Network (BSRN). </w:t>
      </w:r>
    </w:p>
    <w:p w14:paraId="36BE3C94" w14:textId="77777777" w:rsidR="00E000F3" w:rsidRPr="00644E0B" w:rsidRDefault="00E000F3" w:rsidP="00E000F3">
      <w:pPr>
        <w:pStyle w:val="Bodytext"/>
        <w:rPr>
          <w:color w:val="000000"/>
          <w:lang w:val="en-GB"/>
        </w:rPr>
      </w:pPr>
      <w:r w:rsidRPr="00644E0B">
        <w:rPr>
          <w:color w:val="000000"/>
          <w:lang w:val="en-GB"/>
        </w:rPr>
        <w:t>5.1.23</w:t>
      </w:r>
      <w:r w:rsidRPr="00644E0B">
        <w:rPr>
          <w:color w:val="000000"/>
          <w:lang w:val="en-GB"/>
        </w:rPr>
        <w:tab/>
        <w:t>Members should make radiation observations with spacing not exceeding 100</w:t>
      </w:r>
      <w:r w:rsidRPr="00644E0B">
        <w:rPr>
          <w:rStyle w:val="Spacenon-breaking"/>
          <w:lang w:val="en-GB"/>
        </w:rPr>
        <w:t xml:space="preserve"> </w:t>
      </w:r>
      <w:r w:rsidRPr="00644E0B">
        <w:rPr>
          <w:color w:val="000000"/>
          <w:lang w:val="en-GB"/>
        </w:rPr>
        <w:t>km.</w:t>
      </w:r>
    </w:p>
    <w:p w14:paraId="3B26D900" w14:textId="77777777" w:rsidR="00E000F3" w:rsidRPr="00644E0B" w:rsidRDefault="00E000F3" w:rsidP="00E000F3">
      <w:pPr>
        <w:pStyle w:val="Note"/>
      </w:pPr>
      <w:r w:rsidRPr="00644E0B">
        <w:t>Note:</w:t>
      </w:r>
      <w:r w:rsidRPr="00644E0B">
        <w:tab/>
        <w:t xml:space="preserve">The user observational requirements for radiation climatology and other applications are specified in the </w:t>
      </w:r>
      <w:hyperlink r:id="rId242" w:history="1">
        <w:r w:rsidRPr="00644E0B">
          <w:rPr>
            <w:rStyle w:val="Hyperlink"/>
          </w:rPr>
          <w:t>OSCAR/Requirements</w:t>
        </w:r>
      </w:hyperlink>
      <w:r w:rsidRPr="00644E0B">
        <w:t xml:space="preserve"> database (see </w:t>
      </w:r>
      <w:hyperlink r:id="rId243" w:history="1">
        <w:r w:rsidRPr="00644E0B">
          <w:rPr>
            <w:rStyle w:val="Hyperlink"/>
          </w:rPr>
          <w:t>http://www.wmo</w:t>
        </w:r>
        <w:r w:rsidRPr="00644E0B">
          <w:rPr>
            <w:rStyle w:val="Hyperlink"/>
          </w:rPr>
          <w:noBreakHyphen/>
          <w:t>sat.info/oscar/observingrequirements</w:t>
        </w:r>
      </w:hyperlink>
      <w:r w:rsidRPr="00644E0B">
        <w:t>). Spacing exceeding 100 km would not satisfy the threshold requirement of any application area.</w:t>
      </w:r>
    </w:p>
    <w:p w14:paraId="5C5FA9AB" w14:textId="77777777" w:rsidR="00E000F3" w:rsidRPr="00644E0B" w:rsidRDefault="00E000F3" w:rsidP="00E000F3">
      <w:pPr>
        <w:pStyle w:val="Bodytextsemibold"/>
        <w:rPr>
          <w:lang w:val="en-GB"/>
        </w:rPr>
      </w:pPr>
      <w:r w:rsidRPr="00644E0B">
        <w:rPr>
          <w:lang w:val="en-GB"/>
        </w:rPr>
        <w:t>5.1.24</w:t>
      </w:r>
      <w:r w:rsidRPr="00644E0B">
        <w:rPr>
          <w:lang w:val="en-GB"/>
        </w:rPr>
        <w:tab/>
        <w:t>Members shall make available the metadata of their radiation stations in accordance with the provisions of section 2.5.</w:t>
      </w:r>
    </w:p>
    <w:p w14:paraId="5CFCE8B3" w14:textId="77777777" w:rsidR="00E000F3" w:rsidRPr="00644E0B" w:rsidRDefault="00E000F3" w:rsidP="00E000F3">
      <w:pPr>
        <w:pStyle w:val="Note"/>
      </w:pPr>
      <w:r w:rsidRPr="00644E0B">
        <w:t>Note:</w:t>
      </w:r>
      <w:r w:rsidRPr="00644E0B">
        <w:tab/>
        <w:t>Metadata of radiation stations should include the category of the station, details of radiometers in use (type and serial number of each instrument, calibration factors, dates of any significant changes), the exposure of radiometers, including height above ground, details of the horizon of each instrument, and the nature of the surface of the ground.</w:t>
      </w:r>
    </w:p>
    <w:p w14:paraId="6D780439" w14:textId="77777777" w:rsidR="00E000F3" w:rsidRPr="00644E0B" w:rsidRDefault="00E000F3" w:rsidP="00E000F3">
      <w:pPr>
        <w:pStyle w:val="Bodytextsemibold"/>
        <w:rPr>
          <w:lang w:val="en-GB"/>
        </w:rPr>
      </w:pPr>
      <w:r w:rsidRPr="00644E0B">
        <w:rPr>
          <w:lang w:val="en-GB"/>
        </w:rPr>
        <w:t>5.1.25</w:t>
      </w:r>
      <w:r w:rsidRPr="00644E0B">
        <w:rPr>
          <w:lang w:val="en-GB"/>
        </w:rPr>
        <w:tab/>
        <w:t>When commencing radiation observations, Members shall ensure adequate exposure that will not change over time.</w:t>
      </w:r>
    </w:p>
    <w:p w14:paraId="3046FFCF" w14:textId="77777777" w:rsidR="00E000F3" w:rsidRPr="00644E0B" w:rsidRDefault="00E000F3" w:rsidP="00E000F3">
      <w:pPr>
        <w:pStyle w:val="Bodytext"/>
        <w:rPr>
          <w:color w:val="000000"/>
          <w:lang w:val="en-GB"/>
        </w:rPr>
      </w:pPr>
      <w:r w:rsidRPr="00644E0B">
        <w:rPr>
          <w:color w:val="000000"/>
          <w:lang w:val="en-GB"/>
        </w:rPr>
        <w:t>5.1.26</w:t>
      </w:r>
      <w:r w:rsidRPr="00644E0B">
        <w:rPr>
          <w:color w:val="000000"/>
          <w:lang w:val="en-GB"/>
        </w:rPr>
        <w:tab/>
        <w:t>Radiation observations should include at least the following:</w:t>
      </w:r>
    </w:p>
    <w:p w14:paraId="2ED080D7" w14:textId="77777777" w:rsidR="00E000F3" w:rsidRPr="00644E0B" w:rsidRDefault="00E000F3" w:rsidP="00E000F3">
      <w:pPr>
        <w:pStyle w:val="Indent1"/>
      </w:pPr>
      <w:r w:rsidRPr="00644E0B">
        <w:t>(a)</w:t>
      </w:r>
      <w:r w:rsidRPr="00644E0B">
        <w:tab/>
        <w:t>Continuous recording of global radiation at the Earth’s surface;</w:t>
      </w:r>
    </w:p>
    <w:p w14:paraId="0FEB8D61" w14:textId="77777777" w:rsidR="00E000F3" w:rsidRPr="00644E0B" w:rsidRDefault="00E000F3" w:rsidP="00E000F3">
      <w:pPr>
        <w:pStyle w:val="Indent1"/>
      </w:pPr>
      <w:r w:rsidRPr="00644E0B">
        <w:t>(b)</w:t>
      </w:r>
      <w:r w:rsidRPr="00644E0B">
        <w:tab/>
        <w:t>Recording of sunshine duration.</w:t>
      </w:r>
    </w:p>
    <w:p w14:paraId="5A9B6A79" w14:textId="77777777" w:rsidR="00E000F3" w:rsidRPr="00644E0B" w:rsidRDefault="00E000F3" w:rsidP="00E000F3">
      <w:pPr>
        <w:pStyle w:val="Bodytext"/>
        <w:rPr>
          <w:color w:val="000000"/>
          <w:lang w:val="en-GB"/>
        </w:rPr>
      </w:pPr>
      <w:r w:rsidRPr="00644E0B">
        <w:rPr>
          <w:color w:val="000000"/>
          <w:lang w:val="en-GB"/>
        </w:rPr>
        <w:t>5.1.27</w:t>
      </w:r>
      <w:r w:rsidRPr="00644E0B">
        <w:rPr>
          <w:color w:val="000000"/>
          <w:lang w:val="en-GB"/>
        </w:rPr>
        <w:tab/>
        <w:t>At principal radiation stations, the observing programme should include:</w:t>
      </w:r>
    </w:p>
    <w:p w14:paraId="1750928E" w14:textId="77777777" w:rsidR="00E000F3" w:rsidRPr="00644E0B" w:rsidRDefault="00E000F3" w:rsidP="00E000F3">
      <w:pPr>
        <w:pStyle w:val="Indent1"/>
      </w:pPr>
      <w:r w:rsidRPr="00644E0B">
        <w:t>(a)</w:t>
      </w:r>
      <w:r w:rsidRPr="00644E0B">
        <w:tab/>
        <w:t>Continuous recording of global radiation at the Earth’s surface and its direct and diffuse components;</w:t>
      </w:r>
    </w:p>
    <w:p w14:paraId="091308F6" w14:textId="77777777" w:rsidR="00E000F3" w:rsidRPr="00644E0B" w:rsidRDefault="00E000F3" w:rsidP="00E000F3">
      <w:pPr>
        <w:pStyle w:val="Indent1"/>
      </w:pPr>
      <w:r w:rsidRPr="00644E0B">
        <w:t>(b)</w:t>
      </w:r>
      <w:r w:rsidRPr="00644E0B">
        <w:tab/>
        <w:t>Recording of sunshine duration;</w:t>
      </w:r>
    </w:p>
    <w:p w14:paraId="3A4B81C3" w14:textId="77777777" w:rsidR="00E000F3" w:rsidRPr="00644E0B" w:rsidRDefault="00E000F3" w:rsidP="00E000F3">
      <w:pPr>
        <w:pStyle w:val="Indent1"/>
      </w:pPr>
      <w:r w:rsidRPr="00644E0B">
        <w:t>(c)</w:t>
      </w:r>
      <w:r w:rsidRPr="00644E0B">
        <w:tab/>
        <w:t>Regular measurements of net radiation (radiation balance) over natural and crop soil cover (made over a 24</w:t>
      </w:r>
      <w:r w:rsidRPr="00644E0B">
        <w:noBreakHyphen/>
        <w:t>hour period).</w:t>
      </w:r>
    </w:p>
    <w:p w14:paraId="7DBDD8BF" w14:textId="77777777" w:rsidR="00E000F3" w:rsidRPr="00644E0B" w:rsidRDefault="00E000F3" w:rsidP="00E000F3">
      <w:pPr>
        <w:pStyle w:val="Bodytextsemibold"/>
        <w:rPr>
          <w:lang w:val="en-GB"/>
        </w:rPr>
      </w:pPr>
      <w:r w:rsidRPr="00644E0B">
        <w:rPr>
          <w:lang w:val="en-GB"/>
        </w:rPr>
        <w:t>5.1.28</w:t>
      </w:r>
      <w:r w:rsidRPr="00644E0B">
        <w:rPr>
          <w:lang w:val="en-GB"/>
        </w:rPr>
        <w:tab/>
        <w:t>Members shall express radiometric measurements in accordance with the World Radiometric Reference.</w:t>
      </w:r>
    </w:p>
    <w:p w14:paraId="77311F74"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32909FF3" w14:textId="77777777" w:rsidR="00E000F3" w:rsidRPr="00644E0B" w:rsidRDefault="00E000F3" w:rsidP="00E000F3">
      <w:pPr>
        <w:pStyle w:val="Notes1"/>
        <w:rPr>
          <w:rFonts w:cs="Stone Sans ITC Bold"/>
        </w:rPr>
      </w:pPr>
      <w:r w:rsidRPr="00644E0B">
        <w:t>1.</w:t>
      </w:r>
      <w:r w:rsidRPr="00644E0B">
        <w:tab/>
        <w:t xml:space="preserve">The </w:t>
      </w:r>
      <w:hyperlink r:id="rId244" w:history="1">
        <w:r w:rsidRPr="00644E0B">
          <w:rPr>
            <w:rStyle w:val="HyperlinkItalic0"/>
          </w:rPr>
          <w:t>Guide to Instruments and Methods of Observation</w:t>
        </w:r>
      </w:hyperlink>
      <w:r w:rsidRPr="00644E0B">
        <w:t xml:space="preserve"> (WMO</w:t>
      </w:r>
      <w:r w:rsidRPr="00644E0B">
        <w:noBreakHyphen/>
        <w:t xml:space="preserve">No. 8), Volume I, Chapter 7, </w:t>
      </w:r>
      <w:r w:rsidRPr="00644E0B">
        <w:rPr>
          <w:rFonts w:cs="Stone Sans ITC Bold"/>
        </w:rPr>
        <w:t>7.1.2.2, and Annex 7.A, provides further details on radiometric measurements.</w:t>
      </w:r>
    </w:p>
    <w:p w14:paraId="7154FC06" w14:textId="77777777" w:rsidR="00E000F3" w:rsidRPr="00644E0B" w:rsidRDefault="00E000F3" w:rsidP="00E000F3">
      <w:pPr>
        <w:pStyle w:val="Notes1"/>
        <w:rPr>
          <w:rFonts w:cs="Stone Sans ITC Bold"/>
        </w:rPr>
      </w:pPr>
      <w:r w:rsidRPr="00644E0B">
        <w:t>2.</w:t>
      </w:r>
      <w:r w:rsidRPr="00644E0B">
        <w:tab/>
        <w:t>In the near future, an SI standard will be available.</w:t>
      </w:r>
    </w:p>
    <w:p w14:paraId="64556EB5" w14:textId="77777777" w:rsidR="00E000F3" w:rsidRPr="00644E0B" w:rsidRDefault="00E000F3" w:rsidP="00E000F3">
      <w:pPr>
        <w:pStyle w:val="Bodytext"/>
        <w:rPr>
          <w:color w:val="000000"/>
          <w:lang w:val="en-GB"/>
        </w:rPr>
      </w:pPr>
      <w:r w:rsidRPr="00644E0B">
        <w:rPr>
          <w:color w:val="000000"/>
          <w:lang w:val="en-GB"/>
        </w:rPr>
        <w:t>5.1.29</w:t>
      </w:r>
      <w:r w:rsidRPr="00644E0B">
        <w:rPr>
          <w:color w:val="000000"/>
          <w:lang w:val="en-GB"/>
        </w:rPr>
        <w:tab/>
        <w:t>Members who make direct solar radiation observations without continuous recording should do so at least three times per day.</w:t>
      </w:r>
    </w:p>
    <w:p w14:paraId="3C8511C3" w14:textId="77777777" w:rsidR="00E000F3" w:rsidRPr="00644E0B" w:rsidRDefault="00E000F3" w:rsidP="00E000F3">
      <w:pPr>
        <w:pStyle w:val="Note"/>
      </w:pPr>
      <w:r w:rsidRPr="00644E0B">
        <w:t>Note:</w:t>
      </w:r>
      <w:r w:rsidRPr="00644E0B">
        <w:tab/>
        <w:t>In such circumstances, measurements require that the sun and the sky in the vicinity are free from cloud, and that three observation times provide three different solar heights, one of them being near the maximum.</w:t>
      </w:r>
    </w:p>
    <w:p w14:paraId="580730EB" w14:textId="77777777" w:rsidR="00E000F3" w:rsidRPr="00644E0B" w:rsidRDefault="00E000F3" w:rsidP="00E000F3">
      <w:pPr>
        <w:pStyle w:val="Bodytext"/>
        <w:rPr>
          <w:color w:val="000000"/>
          <w:lang w:val="en-GB"/>
        </w:rPr>
      </w:pPr>
      <w:r w:rsidRPr="00644E0B">
        <w:rPr>
          <w:color w:val="000000"/>
          <w:lang w:val="en-GB"/>
        </w:rPr>
        <w:t>5.1.30</w:t>
      </w:r>
      <w:r w:rsidRPr="00644E0B">
        <w:rPr>
          <w:color w:val="000000"/>
          <w:lang w:val="en-GB"/>
        </w:rPr>
        <w:tab/>
        <w:t>Members who make long</w:t>
      </w:r>
      <w:r w:rsidRPr="00644E0B">
        <w:rPr>
          <w:color w:val="000000"/>
          <w:lang w:val="en-GB"/>
        </w:rPr>
        <w:noBreakHyphen/>
        <w:t>wave radiation observations without continuous recording should do so every night, at least once soon after the end of the evening civil twilight.</w:t>
      </w:r>
    </w:p>
    <w:p w14:paraId="26EC815D" w14:textId="77777777" w:rsidR="00E000F3" w:rsidRPr="00644E0B" w:rsidRDefault="00E000F3" w:rsidP="00E000F3">
      <w:pPr>
        <w:pStyle w:val="THEEND"/>
      </w:pPr>
    </w:p>
    <w:p w14:paraId="5A2B8607"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ID="5f9483c1-cb7e-42e8-ab2d-78d82a90bb37" </w:instrText>
      </w:r>
      <w:r w:rsidRPr="00644E0B">
        <w:rPr>
          <w:lang w:val="en-GB"/>
        </w:rPr>
        <w:fldChar w:fldCharType="end"/>
      </w:r>
      <w:r w:rsidRPr="00644E0B">
        <w:rPr>
          <w:lang w:val="en-GB"/>
        </w:rPr>
        <w:fldChar w:fldCharType="end"/>
      </w:r>
    </w:p>
    <w:p w14:paraId="52C1B20E"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5. Attributes specific to the Global Ob…</w:instrText>
      </w:r>
      <w:r w:rsidRPr="00644E0B">
        <w:rPr>
          <w:vanish/>
          <w:lang w:val="en-GB"/>
        </w:rPr>
        <w:fldChar w:fldCharType="begin"/>
      </w:r>
      <w:r w:rsidRPr="00644E0B">
        <w:rPr>
          <w:vanish/>
          <w:lang w:val="en-GB"/>
        </w:rPr>
        <w:instrText xml:space="preserve"> Name="Chapter title in running head" Value="5. Attributes specific to the Global Observing System of the World Weather Watch" </w:instrText>
      </w:r>
      <w:r w:rsidRPr="00644E0B">
        <w:rPr>
          <w:lang w:val="en-GB"/>
        </w:rPr>
        <w:fldChar w:fldCharType="end"/>
      </w:r>
      <w:r w:rsidRPr="00644E0B">
        <w:rPr>
          <w:lang w:val="en-GB"/>
        </w:rPr>
        <w:fldChar w:fldCharType="end"/>
      </w:r>
    </w:p>
    <w:p w14:paraId="6BD8920F" w14:textId="77777777" w:rsidR="00E000F3" w:rsidRPr="00644E0B" w:rsidRDefault="00E000F3" w:rsidP="00E000F3">
      <w:pPr>
        <w:pStyle w:val="ChapterheadAnxRef"/>
      </w:pPr>
      <w:r w:rsidRPr="00644E0B">
        <w:t>Appendix 5.2. Attributes specific to surface marine stations</w:t>
      </w:r>
    </w:p>
    <w:p w14:paraId="6E683485" w14:textId="77777777" w:rsidR="00E000F3" w:rsidRPr="00644E0B" w:rsidRDefault="00E000F3" w:rsidP="00E000F3">
      <w:pPr>
        <w:pStyle w:val="Note"/>
      </w:pPr>
      <w:r w:rsidRPr="00644E0B">
        <w:t>Note:</w:t>
      </w:r>
      <w:r w:rsidRPr="00644E0B">
        <w:tab/>
        <w:t xml:space="preserve">Guidance on the operations of surface marine networks is provided in the </w:t>
      </w:r>
      <w:hyperlink r:id="rId245" w:history="1">
        <w:r w:rsidRPr="00644E0B">
          <w:rPr>
            <w:rStyle w:val="HyperlinkItalic0"/>
          </w:rPr>
          <w:t>Guide to the Global Observing System</w:t>
        </w:r>
      </w:hyperlink>
      <w:r w:rsidRPr="00644E0B">
        <w:t xml:space="preserve"> (WMO</w:t>
      </w:r>
      <w:r w:rsidRPr="00644E0B">
        <w:noBreakHyphen/>
        <w:t xml:space="preserve">No. 488), Part III, 3.2 and 3.6, and in the </w:t>
      </w:r>
      <w:hyperlink r:id="rId246" w:history="1">
        <w:r w:rsidRPr="00644E0B">
          <w:rPr>
            <w:rStyle w:val="Hyperlink"/>
            <w:i/>
            <w:iCs/>
          </w:rPr>
          <w:t>Guide to Instruments and Methods of Observation</w:t>
        </w:r>
      </w:hyperlink>
      <w:r w:rsidRPr="00644E0B">
        <w:t xml:space="preserve"> (WMO</w:t>
      </w:r>
      <w:r w:rsidRPr="00644E0B">
        <w:noBreakHyphen/>
        <w:t xml:space="preserve">No. 8), Volume III, Chapter 4. Other relevant guidance may be found in the </w:t>
      </w:r>
      <w:hyperlink r:id="rId247" w:history="1">
        <w:r w:rsidRPr="00644E0B">
          <w:rPr>
            <w:rStyle w:val="HyperlinkItalic0"/>
          </w:rPr>
          <w:t>Guide to Marine Meteorological Services</w:t>
        </w:r>
      </w:hyperlink>
      <w:r w:rsidRPr="00644E0B">
        <w:t xml:space="preserve"> (WMO</w:t>
      </w:r>
      <w:r w:rsidRPr="00644E0B">
        <w:rPr>
          <w:rFonts w:ascii="MS Gothic" w:eastAsia="MS Gothic" w:hAnsi="MS Gothic" w:cs="MS Gothic"/>
        </w:rPr>
        <w:t>‑</w:t>
      </w:r>
      <w:r w:rsidRPr="00644E0B">
        <w:t>No. 471).</w:t>
      </w:r>
    </w:p>
    <w:p w14:paraId="2EB3C1E3" w14:textId="77777777" w:rsidR="00E000F3" w:rsidRPr="00644E0B" w:rsidRDefault="00E000F3" w:rsidP="00E000F3">
      <w:pPr>
        <w:pStyle w:val="Bodytext"/>
        <w:rPr>
          <w:color w:val="000000"/>
          <w:lang w:val="en-GB"/>
        </w:rPr>
      </w:pPr>
      <w:r w:rsidRPr="00644E0B">
        <w:rPr>
          <w:color w:val="000000"/>
          <w:lang w:val="en-GB"/>
        </w:rPr>
        <w:t>5.2.1</w:t>
      </w:r>
      <w:r w:rsidRPr="00644E0B">
        <w:rPr>
          <w:color w:val="000000"/>
          <w:lang w:val="en-GB"/>
        </w:rPr>
        <w:tab/>
        <w:t>Members should make surface marine observations with spatial density in all marine areas which meets the requirements of WMO application areas.</w:t>
      </w:r>
    </w:p>
    <w:p w14:paraId="4121E6C6"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4C9F1471" w14:textId="77777777" w:rsidR="00E000F3" w:rsidRPr="00644E0B" w:rsidRDefault="00E000F3" w:rsidP="00E000F3">
      <w:pPr>
        <w:pStyle w:val="Notes1"/>
      </w:pPr>
      <w:r w:rsidRPr="00644E0B">
        <w:t>1.</w:t>
      </w:r>
      <w:r w:rsidRPr="00644E0B">
        <w:tab/>
        <w:t>Members can achieve this by establishing surface marine stations, both fixed and mobile, in their territorial and international waters.</w:t>
      </w:r>
    </w:p>
    <w:p w14:paraId="0DE01D14" w14:textId="77777777" w:rsidR="00E000F3" w:rsidRPr="00644E0B" w:rsidRDefault="00E000F3" w:rsidP="00E000F3">
      <w:pPr>
        <w:pStyle w:val="Notes1"/>
      </w:pPr>
      <w:r w:rsidRPr="00644E0B">
        <w:t>2.</w:t>
      </w:r>
      <w:r w:rsidRPr="00644E0B">
        <w:tab/>
        <w:t>Where possible, Members can also consider the opportunity to make subsurface observations from their surface meteorological stations, for example, from ships.</w:t>
      </w:r>
    </w:p>
    <w:p w14:paraId="69C83C90" w14:textId="77777777" w:rsidR="00E000F3" w:rsidRPr="00644E0B" w:rsidRDefault="00E000F3" w:rsidP="00E000F3">
      <w:pPr>
        <w:pStyle w:val="Bodytextsemibold"/>
        <w:rPr>
          <w:lang w:val="en-GB"/>
        </w:rPr>
      </w:pPr>
      <w:r w:rsidRPr="00644E0B">
        <w:rPr>
          <w:lang w:val="en-GB"/>
        </w:rPr>
        <w:t>5.2.2</w:t>
      </w:r>
      <w:r w:rsidRPr="00644E0B">
        <w:rPr>
          <w:lang w:val="en-GB"/>
        </w:rPr>
        <w:tab/>
        <w:t>Members making surface marine observations shall ensure that metadata are updated in accordance with the provisions of 2.5 and are available to the database of the WMO</w:t>
      </w:r>
      <w:r w:rsidRPr="00644E0B">
        <w:rPr>
          <w:lang w:val="en-GB"/>
        </w:rPr>
        <w:noBreakHyphen/>
        <w:t>IOC Joint Centre for Oceanography and Marine Meteorology in situ Observations Programmes Support (OceanOPS).</w:t>
      </w:r>
    </w:p>
    <w:p w14:paraId="41C85846"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3DEF47DA" w14:textId="77777777" w:rsidR="00E000F3" w:rsidRPr="00644E0B" w:rsidRDefault="00E000F3" w:rsidP="00E000F3">
      <w:pPr>
        <w:pStyle w:val="Notes1"/>
      </w:pPr>
      <w:r w:rsidRPr="00644E0B">
        <w:t>1.</w:t>
      </w:r>
      <w:r w:rsidRPr="00644E0B">
        <w:tab/>
        <w:t xml:space="preserve">The OceanOPS database provides an interface to the WIGOS Information Resource – </w:t>
      </w:r>
      <w:hyperlink r:id="rId248" w:anchor="/" w:history="1">
        <w:r w:rsidRPr="00644E0B">
          <w:rPr>
            <w:rStyle w:val="Hyperlink"/>
          </w:rPr>
          <w:t>OSCAR/Surface</w:t>
        </w:r>
      </w:hyperlink>
      <w:r w:rsidRPr="00644E0B">
        <w:t>.</w:t>
      </w:r>
    </w:p>
    <w:p w14:paraId="1FA4488B" w14:textId="77777777" w:rsidR="00E000F3" w:rsidRPr="00644E0B" w:rsidRDefault="00E000F3" w:rsidP="00E000F3">
      <w:pPr>
        <w:pStyle w:val="Notes1"/>
      </w:pPr>
      <w:r w:rsidRPr="00644E0B">
        <w:t>2.</w:t>
      </w:r>
      <w:r w:rsidRPr="00644E0B">
        <w:tab/>
        <w:t>In the case of ship observations, relevant metadata include also the name, call sign and route or route designator of each ship.</w:t>
      </w:r>
    </w:p>
    <w:p w14:paraId="7C7FC7DF" w14:textId="77777777" w:rsidR="00E000F3" w:rsidRPr="00644E0B" w:rsidRDefault="00E000F3" w:rsidP="00E000F3">
      <w:pPr>
        <w:pStyle w:val="Bodytext"/>
        <w:rPr>
          <w:lang w:val="en-GB"/>
        </w:rPr>
      </w:pPr>
      <w:r w:rsidRPr="00644E0B">
        <w:rPr>
          <w:lang w:val="en-GB"/>
        </w:rPr>
        <w:t>5.2.3</w:t>
      </w:r>
      <w:r w:rsidRPr="00644E0B">
        <w:rPr>
          <w:lang w:val="en-GB"/>
        </w:rPr>
        <w:tab/>
        <w:t>Members making surface marine observations should establish as many sea stations as possible in data</w:t>
      </w:r>
      <w:r w:rsidRPr="00644E0B">
        <w:rPr>
          <w:lang w:val="en-GB"/>
        </w:rPr>
        <w:noBreakHyphen/>
        <w:t>sparse areas and areas of particular interest for WMO application areas.</w:t>
      </w:r>
    </w:p>
    <w:p w14:paraId="4D23ABE0" w14:textId="77777777" w:rsidR="00E000F3" w:rsidRPr="00644E0B" w:rsidRDefault="00E000F3" w:rsidP="00E000F3">
      <w:pPr>
        <w:pStyle w:val="Note"/>
      </w:pPr>
      <w:r w:rsidRPr="00644E0B">
        <w:t>Note:</w:t>
      </w:r>
      <w:r w:rsidRPr="00644E0B">
        <w:tab/>
        <w:t>This may be achieved by recruiting ships and deploying drifting buoys in such areas, and by giving consideration to fixed or moored platforms wherever possible.</w:t>
      </w:r>
    </w:p>
    <w:p w14:paraId="6C857F92" w14:textId="77777777" w:rsidR="00E000F3" w:rsidRPr="00644E0B" w:rsidRDefault="00E000F3" w:rsidP="00E000F3">
      <w:pPr>
        <w:pStyle w:val="Bodytext"/>
        <w:rPr>
          <w:color w:val="000000"/>
          <w:lang w:val="en-GB"/>
        </w:rPr>
      </w:pPr>
      <w:r w:rsidRPr="00644E0B">
        <w:rPr>
          <w:color w:val="000000"/>
          <w:lang w:val="en-GB"/>
        </w:rPr>
        <w:t>5.2.4</w:t>
      </w:r>
      <w:r w:rsidRPr="00644E0B">
        <w:rPr>
          <w:color w:val="000000"/>
          <w:lang w:val="en-GB"/>
        </w:rPr>
        <w:tab/>
        <w:t>Members operating stations on fixed structures and/or moored buoys should ensure that their location provides observations representative of the area in which stations are situated.</w:t>
      </w:r>
    </w:p>
    <w:p w14:paraId="587C0404" w14:textId="77777777" w:rsidR="00E000F3" w:rsidRPr="00644E0B" w:rsidRDefault="00E000F3" w:rsidP="00E000F3">
      <w:pPr>
        <w:pStyle w:val="Bodytextsemibold"/>
        <w:rPr>
          <w:lang w:val="en-GB"/>
        </w:rPr>
      </w:pPr>
      <w:r w:rsidRPr="00644E0B">
        <w:rPr>
          <w:lang w:val="en-GB"/>
        </w:rPr>
        <w:t>5.2.5</w:t>
      </w:r>
      <w:r w:rsidRPr="00644E0B">
        <w:rPr>
          <w:lang w:val="en-GB"/>
        </w:rPr>
        <w:tab/>
        <w:t>Members making surface marine observations shall include as many meteorological variables as possible among those listed in Attachment 5.1.</w:t>
      </w:r>
    </w:p>
    <w:p w14:paraId="28B2F096" w14:textId="77777777" w:rsidR="00E000F3" w:rsidRPr="00644E0B" w:rsidRDefault="00E000F3" w:rsidP="00E000F3">
      <w:pPr>
        <w:pStyle w:val="Bodytextsemibold"/>
        <w:rPr>
          <w:lang w:val="en-GB"/>
        </w:rPr>
      </w:pPr>
      <w:r w:rsidRPr="00644E0B">
        <w:rPr>
          <w:lang w:val="en-GB"/>
        </w:rPr>
        <w:t>5.2.6</w:t>
      </w:r>
      <w:r w:rsidRPr="00644E0B">
        <w:rPr>
          <w:lang w:val="en-GB"/>
        </w:rPr>
        <w:tab/>
        <w:t>Members making surface marine observations shall do so at least at the main standard times.</w:t>
      </w:r>
    </w:p>
    <w:p w14:paraId="73C469E1" w14:textId="77777777" w:rsidR="00E000F3" w:rsidRPr="00644E0B" w:rsidRDefault="00E000F3" w:rsidP="00E000F3">
      <w:pPr>
        <w:pStyle w:val="Bodytext"/>
        <w:rPr>
          <w:color w:val="000000"/>
          <w:lang w:val="en-GB"/>
        </w:rPr>
      </w:pPr>
      <w:r w:rsidRPr="00644E0B">
        <w:rPr>
          <w:color w:val="000000"/>
          <w:lang w:val="en-GB"/>
        </w:rPr>
        <w:t>5.2.7</w:t>
      </w:r>
      <w:r w:rsidRPr="00644E0B">
        <w:rPr>
          <w:color w:val="000000"/>
          <w:lang w:val="en-GB"/>
        </w:rPr>
        <w:tab/>
        <w:t>Members making surface marine observations should do so at the intermediate standard times and the additional standard times.</w:t>
      </w:r>
    </w:p>
    <w:p w14:paraId="511ED034" w14:textId="77777777" w:rsidR="00E000F3" w:rsidRPr="00644E0B" w:rsidRDefault="00E000F3" w:rsidP="00E000F3">
      <w:pPr>
        <w:pStyle w:val="Note"/>
      </w:pPr>
      <w:r w:rsidRPr="00644E0B">
        <w:t>Note:</w:t>
      </w:r>
      <w:r w:rsidRPr="00644E0B">
        <w:tab/>
        <w:t>Achieving the three</w:t>
      </w:r>
      <w:r w:rsidRPr="00644E0B">
        <w:noBreakHyphen/>
        <w:t>hour frequency of the intermediate standard times provides value for several application areas, while achieving an hourly frequency of the additional standard times provides further value for many application areas.</w:t>
      </w:r>
    </w:p>
    <w:p w14:paraId="26263149" w14:textId="77777777" w:rsidR="00E000F3" w:rsidRPr="00644E0B" w:rsidRDefault="00E000F3" w:rsidP="00E000F3">
      <w:pPr>
        <w:pStyle w:val="Bodytext"/>
        <w:rPr>
          <w:color w:val="000000"/>
          <w:lang w:val="en-GB"/>
        </w:rPr>
      </w:pPr>
      <w:r w:rsidRPr="00644E0B">
        <w:rPr>
          <w:color w:val="000000"/>
          <w:lang w:val="en-GB"/>
        </w:rPr>
        <w:t>5.2.8</w:t>
      </w:r>
      <w:r w:rsidRPr="00644E0B">
        <w:rPr>
          <w:color w:val="000000"/>
          <w:lang w:val="en-GB"/>
        </w:rPr>
        <w:tab/>
        <w:t>When operational difficulties on board ship make a surface marine observation impracticable at a main standard time, the actual time of observation should be as near as possible to the main standard time.</w:t>
      </w:r>
    </w:p>
    <w:p w14:paraId="223D818E" w14:textId="77777777" w:rsidR="00E000F3" w:rsidRPr="00644E0B" w:rsidRDefault="00E000F3" w:rsidP="00E000F3">
      <w:pPr>
        <w:pStyle w:val="Bodytext"/>
        <w:rPr>
          <w:color w:val="000000"/>
          <w:lang w:val="en-GB"/>
        </w:rPr>
      </w:pPr>
      <w:r w:rsidRPr="00644E0B">
        <w:rPr>
          <w:color w:val="000000"/>
          <w:lang w:val="en-GB"/>
        </w:rPr>
        <w:t>5.2.9</w:t>
      </w:r>
      <w:r w:rsidRPr="00644E0B">
        <w:rPr>
          <w:color w:val="000000"/>
          <w:lang w:val="en-GB"/>
        </w:rPr>
        <w:tab/>
        <w:t>Whenever storm conditions threaten or prevail, or other sudden and dangerous weather and marine developments are encountered, surface marine observations should be made and reported as soon as possible and more frequently than at the main standard times.</w:t>
      </w:r>
    </w:p>
    <w:p w14:paraId="2C9FFBBB"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1088F1EE" w14:textId="77777777" w:rsidR="00E000F3" w:rsidRPr="00644E0B" w:rsidRDefault="00E000F3" w:rsidP="00E000F3">
      <w:pPr>
        <w:pStyle w:val="Notes1"/>
      </w:pPr>
      <w:r w:rsidRPr="00644E0B">
        <w:t>1.</w:t>
      </w:r>
      <w:r w:rsidRPr="00644E0B">
        <w:tab/>
        <w:t>Storm conditions refer to the Beaufort scale number 10 and higher.</w:t>
      </w:r>
    </w:p>
    <w:p w14:paraId="70B5E564" w14:textId="77777777" w:rsidR="00E000F3" w:rsidRPr="00644E0B" w:rsidRDefault="00E000F3" w:rsidP="00E000F3">
      <w:pPr>
        <w:pStyle w:val="Notes1"/>
      </w:pPr>
      <w:r w:rsidRPr="00644E0B">
        <w:t>2.</w:t>
      </w:r>
      <w:r w:rsidRPr="00644E0B">
        <w:tab/>
        <w:t>Some observing stations/platforms are better than others for making such ad</w:t>
      </w:r>
      <w:r w:rsidRPr="00644E0B">
        <w:noBreakHyphen/>
        <w:t>hoc observations.</w:t>
      </w:r>
    </w:p>
    <w:p w14:paraId="0D2E146F" w14:textId="77777777" w:rsidR="00E000F3" w:rsidRPr="00644E0B" w:rsidRDefault="00E000F3" w:rsidP="00E000F3">
      <w:pPr>
        <w:pStyle w:val="Bodytextsemibold"/>
        <w:rPr>
          <w:lang w:val="en-GB"/>
        </w:rPr>
      </w:pPr>
      <w:r w:rsidRPr="00644E0B">
        <w:rPr>
          <w:lang w:val="en-GB"/>
        </w:rPr>
        <w:t>5.2.10</w:t>
      </w:r>
      <w:r w:rsidRPr="00644E0B">
        <w:rPr>
          <w:lang w:val="en-GB"/>
        </w:rPr>
        <w:tab/>
        <w:t>Members shall report and make available surface marine observations in real time.</w:t>
      </w:r>
    </w:p>
    <w:p w14:paraId="3BD29767" w14:textId="77777777" w:rsidR="00E000F3" w:rsidRPr="00644E0B" w:rsidRDefault="00E000F3" w:rsidP="00E000F3">
      <w:pPr>
        <w:pStyle w:val="Note"/>
      </w:pPr>
      <w:r w:rsidRPr="00644E0B">
        <w:t>Note:</w:t>
      </w:r>
      <w:r w:rsidRPr="00644E0B">
        <w:tab/>
        <w:t>Logistics of communications from remote areas may prevent this in certain circumstances.</w:t>
      </w:r>
    </w:p>
    <w:p w14:paraId="19072349" w14:textId="77777777" w:rsidR="00E000F3" w:rsidRPr="00644E0B" w:rsidRDefault="00E000F3" w:rsidP="00E000F3">
      <w:pPr>
        <w:pStyle w:val="Bodytext"/>
        <w:rPr>
          <w:lang w:val="en-GB"/>
        </w:rPr>
      </w:pPr>
      <w:r w:rsidRPr="00644E0B">
        <w:rPr>
          <w:lang w:val="en-GB"/>
        </w:rPr>
        <w:t>5.2.11</w:t>
      </w:r>
      <w:r w:rsidRPr="00644E0B">
        <w:rPr>
          <w:lang w:val="en-GB"/>
        </w:rPr>
        <w:tab/>
        <w:t>Members should report and make available surface marine observations also in non</w:t>
      </w:r>
      <w:r w:rsidRPr="00644E0B">
        <w:rPr>
          <w:lang w:val="en-GB"/>
        </w:rPr>
        <w:noBreakHyphen/>
        <w:t>real</w:t>
      </w:r>
      <w:r w:rsidRPr="00644E0B">
        <w:rPr>
          <w:lang w:val="en-GB"/>
        </w:rPr>
        <w:noBreakHyphen/>
        <w:t>time through the Marine Climate Data System, appropriate Data Acquisition Centres and Global Data Assembly Centres.</w:t>
      </w:r>
    </w:p>
    <w:p w14:paraId="41E16B54" w14:textId="77777777" w:rsidR="00E000F3" w:rsidRPr="00644E0B" w:rsidRDefault="00E000F3" w:rsidP="00E000F3">
      <w:pPr>
        <w:pStyle w:val="Notesheading"/>
      </w:pPr>
      <w:r w:rsidRPr="00644E0B">
        <w:t>Notes:</w:t>
      </w:r>
    </w:p>
    <w:p w14:paraId="7FDF5E1D" w14:textId="77777777" w:rsidR="00E000F3" w:rsidRPr="00644E0B" w:rsidRDefault="00E000F3" w:rsidP="00E000F3">
      <w:pPr>
        <w:pStyle w:val="Note"/>
      </w:pPr>
      <w:r w:rsidRPr="00644E0B">
        <w:t>1.</w:t>
      </w:r>
      <w:r w:rsidRPr="00644E0B">
        <w:tab/>
        <w:t xml:space="preserve">The Marine Climate Data System (MCDS) aims to standardize the data system and facilitate access to observations for climate studies and monitoring in accordance with the GCOS climate monitoring principles (Appendix 2.2) and is defined in the </w:t>
      </w:r>
      <w:hyperlink r:id="rId249" w:history="1">
        <w:r w:rsidRPr="00644E0B">
          <w:rPr>
            <w:rStyle w:val="HyperlinkItalic0"/>
          </w:rPr>
          <w:t>Manual on Marine Meteorological Services</w:t>
        </w:r>
      </w:hyperlink>
      <w:r w:rsidRPr="00644E0B">
        <w:t xml:space="preserve"> (WMO</w:t>
      </w:r>
      <w:r w:rsidRPr="00644E0B">
        <w:noBreakHyphen/>
        <w:t>No. 558), Volume I, Part VII.</w:t>
      </w:r>
    </w:p>
    <w:p w14:paraId="372A6E41" w14:textId="77777777" w:rsidR="00E000F3" w:rsidRPr="00644E0B" w:rsidRDefault="00E000F3" w:rsidP="00E000F3">
      <w:pPr>
        <w:pStyle w:val="Note"/>
      </w:pPr>
      <w:r w:rsidRPr="00644E0B">
        <w:t>2.</w:t>
      </w:r>
      <w:r w:rsidRPr="00644E0B">
        <w:tab/>
        <w:t xml:space="preserve">Further guidance and information on the structure and different centres within the MCDS can be found in the </w:t>
      </w:r>
      <w:hyperlink r:id="rId250" w:history="1">
        <w:r w:rsidRPr="00644E0B">
          <w:rPr>
            <w:rStyle w:val="HyperlinkItalic0"/>
          </w:rPr>
          <w:t>Guide to Marine Meteorological Services</w:t>
        </w:r>
      </w:hyperlink>
      <w:r w:rsidRPr="00644E0B">
        <w:t xml:space="preserve"> (WMO</w:t>
      </w:r>
      <w:r w:rsidRPr="00644E0B">
        <w:noBreakHyphen/>
        <w:t>No. 471), Section 9.3.</w:t>
      </w:r>
    </w:p>
    <w:p w14:paraId="71D486DB" w14:textId="77777777" w:rsidR="00E000F3" w:rsidRPr="00644E0B" w:rsidRDefault="00E000F3" w:rsidP="00E000F3">
      <w:pPr>
        <w:pStyle w:val="Heading2NOToC"/>
        <w:rPr>
          <w:lang w:val="en-GB"/>
        </w:rPr>
      </w:pPr>
      <w:r w:rsidRPr="00644E0B">
        <w:rPr>
          <w:lang w:val="en-GB"/>
        </w:rPr>
        <w:t>Sea</w:t>
      </w:r>
      <w:r w:rsidRPr="00644E0B">
        <w:rPr>
          <w:lang w:val="en-GB"/>
        </w:rPr>
        <w:noBreakHyphen/>
        <w:t>level observations</w:t>
      </w:r>
    </w:p>
    <w:p w14:paraId="01467833" w14:textId="77777777" w:rsidR="00E000F3" w:rsidRPr="00644E0B" w:rsidRDefault="00E000F3" w:rsidP="00E000F3">
      <w:pPr>
        <w:pStyle w:val="Bodytext"/>
        <w:rPr>
          <w:color w:val="000000"/>
          <w:lang w:val="en-GB"/>
        </w:rPr>
      </w:pPr>
      <w:r w:rsidRPr="00644E0B">
        <w:rPr>
          <w:color w:val="000000"/>
          <w:lang w:val="en-GB"/>
        </w:rPr>
        <w:t>5.2.12</w:t>
      </w:r>
      <w:r w:rsidRPr="00644E0B">
        <w:rPr>
          <w:color w:val="000000"/>
          <w:lang w:val="en-GB"/>
        </w:rPr>
        <w:tab/>
        <w:t>Members should establish a network of sea</w:t>
      </w:r>
      <w:r w:rsidRPr="00644E0B">
        <w:rPr>
          <w:color w:val="000000"/>
          <w:lang w:val="en-GB"/>
        </w:rPr>
        <w:noBreakHyphen/>
        <w:t>level observing stations along their coasts.</w:t>
      </w:r>
    </w:p>
    <w:p w14:paraId="077DDABA"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023CCCC5" w14:textId="77777777" w:rsidR="00E000F3" w:rsidRPr="00644E0B" w:rsidRDefault="00E000F3" w:rsidP="00E000F3">
      <w:pPr>
        <w:pStyle w:val="Notes1"/>
      </w:pPr>
      <w:r w:rsidRPr="00644E0B">
        <w:t>1.</w:t>
      </w:r>
      <w:r w:rsidRPr="00644E0B">
        <w:tab/>
        <w:t>The design of such networks will consider the requirements of WMO and their partners, and will address topics including storm surges, tsunamis, tidal observations and predictions, and climate trends.</w:t>
      </w:r>
    </w:p>
    <w:p w14:paraId="71884D36" w14:textId="77777777" w:rsidR="00E000F3" w:rsidRPr="00644E0B" w:rsidRDefault="00E000F3" w:rsidP="00E000F3">
      <w:pPr>
        <w:pStyle w:val="Notes1"/>
      </w:pPr>
      <w:r w:rsidRPr="00644E0B">
        <w:t>2.</w:t>
      </w:r>
      <w:r w:rsidRPr="00644E0B">
        <w:tab/>
        <w:t xml:space="preserve">Guidance can be found in the </w:t>
      </w:r>
      <w:hyperlink r:id="rId251" w:history="1">
        <w:r w:rsidRPr="00644E0B">
          <w:rPr>
            <w:rStyle w:val="HyperlinkItalic0"/>
          </w:rPr>
          <w:t>Manual on Sea</w:t>
        </w:r>
        <w:r w:rsidRPr="00644E0B">
          <w:rPr>
            <w:rStyle w:val="HyperlinkItalic0"/>
          </w:rPr>
          <w:noBreakHyphen/>
          <w:t>level Measurement and Interpretation</w:t>
        </w:r>
      </w:hyperlink>
      <w:r w:rsidRPr="00644E0B">
        <w:t>, IOC Manuals and Guides No. 14, Volume IV, (WMO/TD</w:t>
      </w:r>
      <w:r w:rsidRPr="00644E0B">
        <w:noBreakHyphen/>
        <w:t xml:space="preserve">No. 1339; JCOMM Technical Report No. 31), and the </w:t>
      </w:r>
      <w:hyperlink r:id="rId252" w:history="1">
        <w:r w:rsidRPr="00644E0B">
          <w:rPr>
            <w:rStyle w:val="HyperlinkItalic0"/>
          </w:rPr>
          <w:t>Manual on Sea</w:t>
        </w:r>
        <w:r w:rsidRPr="00644E0B">
          <w:rPr>
            <w:rStyle w:val="HyperlinkItalic0"/>
          </w:rPr>
          <w:noBreakHyphen/>
          <w:t>level Measurements and Interpretation</w:t>
        </w:r>
      </w:hyperlink>
      <w:r w:rsidRPr="00644E0B">
        <w:t>, IOC Manuals and Guides No. 14, Volume V: Radar Gauges (JCOMM Technical Report No. 89).</w:t>
      </w:r>
    </w:p>
    <w:p w14:paraId="1506F630" w14:textId="77777777" w:rsidR="00E000F3" w:rsidRPr="00644E0B" w:rsidRDefault="00E000F3" w:rsidP="00E000F3">
      <w:pPr>
        <w:pStyle w:val="Bodytext"/>
        <w:rPr>
          <w:lang w:val="en-GB"/>
        </w:rPr>
      </w:pPr>
      <w:r w:rsidRPr="00644E0B">
        <w:rPr>
          <w:lang w:val="en-GB"/>
        </w:rPr>
        <w:t>5.2.13</w:t>
      </w:r>
      <w:r w:rsidRPr="00644E0B">
        <w:rPr>
          <w:lang w:val="en-GB"/>
        </w:rPr>
        <w:tab/>
        <w:t>Members should make sea</w:t>
      </w:r>
      <w:r w:rsidRPr="00644E0B">
        <w:rPr>
          <w:lang w:val="en-GB"/>
        </w:rPr>
        <w:noBreakHyphen/>
        <w:t>level observations at the main standard times and, in extreme circumstances, as soon as possible and more frequently.</w:t>
      </w:r>
    </w:p>
    <w:p w14:paraId="471F4F0D" w14:textId="77777777" w:rsidR="00E000F3" w:rsidRPr="00644E0B" w:rsidRDefault="00E000F3" w:rsidP="00E000F3">
      <w:pPr>
        <w:pStyle w:val="Note"/>
      </w:pPr>
      <w:r w:rsidRPr="00644E0B">
        <w:t>Note:</w:t>
      </w:r>
      <w:r w:rsidRPr="00644E0B">
        <w:tab/>
        <w:t>Extreme circumstances may include tsunamis and storm surges.</w:t>
      </w:r>
    </w:p>
    <w:p w14:paraId="172887BB" w14:textId="77777777" w:rsidR="00E000F3" w:rsidRPr="00644E0B" w:rsidRDefault="00E000F3" w:rsidP="00E000F3">
      <w:pPr>
        <w:pStyle w:val="Heading2NOToC"/>
        <w:rPr>
          <w:lang w:val="en-GB"/>
        </w:rPr>
      </w:pPr>
      <w:r w:rsidRPr="00644E0B">
        <w:rPr>
          <w:lang w:val="en-GB"/>
        </w:rPr>
        <w:t>Research and special</w:t>
      </w:r>
      <w:r w:rsidRPr="00644E0B">
        <w:rPr>
          <w:lang w:val="en-GB"/>
        </w:rPr>
        <w:noBreakHyphen/>
        <w:t>purpose vessel stations</w:t>
      </w:r>
    </w:p>
    <w:p w14:paraId="08EBDAE4" w14:textId="77777777" w:rsidR="00E000F3" w:rsidRPr="00644E0B" w:rsidRDefault="00E000F3" w:rsidP="00E000F3">
      <w:pPr>
        <w:pStyle w:val="Bodytext"/>
        <w:rPr>
          <w:color w:val="000000"/>
          <w:lang w:val="en-GB"/>
        </w:rPr>
      </w:pPr>
      <w:r w:rsidRPr="00644E0B">
        <w:rPr>
          <w:color w:val="000000"/>
          <w:lang w:val="en-GB"/>
        </w:rPr>
        <w:t>5.2.14</w:t>
      </w:r>
      <w:r w:rsidRPr="00644E0B">
        <w:rPr>
          <w:color w:val="000000"/>
          <w:lang w:val="en-GB"/>
        </w:rPr>
        <w:tab/>
        <w:t>Members operating research and special</w:t>
      </w:r>
      <w:r w:rsidRPr="00644E0B">
        <w:rPr>
          <w:color w:val="000000"/>
          <w:lang w:val="en-GB"/>
        </w:rPr>
        <w:noBreakHyphen/>
        <w:t>purpose vessels should ensure that all such vessels are recruited to be WIGOS stations/platforms.</w:t>
      </w:r>
    </w:p>
    <w:p w14:paraId="5B391B04" w14:textId="77777777" w:rsidR="00E000F3" w:rsidRPr="00644E0B" w:rsidRDefault="00E000F3" w:rsidP="00E000F3">
      <w:pPr>
        <w:pStyle w:val="Note"/>
      </w:pPr>
      <w:r w:rsidRPr="00644E0B">
        <w:t>Note:</w:t>
      </w:r>
      <w:r w:rsidRPr="00644E0B">
        <w:tab/>
        <w:t>Such vessels may provide valuable observations and are to be encouraged to provide as many meteorological surface and upper</w:t>
      </w:r>
      <w:r w:rsidRPr="00644E0B">
        <w:noBreakHyphen/>
        <w:t>air observations as possible, and subsurface observations down to the thermocline and below, in accordance with the procedures agreed between WMO and the Intergovernmental Oceanographic Commission of the United Nations Educational, Scientific and Cultural Organization.</w:t>
      </w:r>
    </w:p>
    <w:p w14:paraId="38CE5F84" w14:textId="77777777" w:rsidR="00E000F3" w:rsidRPr="00644E0B" w:rsidRDefault="00E000F3" w:rsidP="00E000F3">
      <w:pPr>
        <w:pStyle w:val="THEEND"/>
      </w:pPr>
    </w:p>
    <w:p w14:paraId="6033167B"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ID="9788ea8e-7503-44c0-a0d8-a0d6e1500466" </w:instrText>
      </w:r>
      <w:r w:rsidRPr="00644E0B">
        <w:rPr>
          <w:lang w:val="en-GB"/>
        </w:rPr>
        <w:fldChar w:fldCharType="end"/>
      </w:r>
      <w:r w:rsidRPr="00644E0B">
        <w:rPr>
          <w:lang w:val="en-GB"/>
        </w:rPr>
        <w:fldChar w:fldCharType="end"/>
      </w:r>
    </w:p>
    <w:p w14:paraId="22F24A1F"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5. Attributes specific to the Global Ob…</w:instrText>
      </w:r>
      <w:r w:rsidRPr="00644E0B">
        <w:rPr>
          <w:vanish/>
          <w:lang w:val="en-GB"/>
        </w:rPr>
        <w:fldChar w:fldCharType="begin"/>
      </w:r>
      <w:r w:rsidRPr="00644E0B">
        <w:rPr>
          <w:vanish/>
          <w:lang w:val="en-GB"/>
        </w:rPr>
        <w:instrText xml:space="preserve"> Name="Chapter title in running head" Value="5. Attributes specific to the Global Observing System of the World Weather Watch" </w:instrText>
      </w:r>
      <w:r w:rsidRPr="00644E0B">
        <w:rPr>
          <w:lang w:val="en-GB"/>
        </w:rPr>
        <w:fldChar w:fldCharType="end"/>
      </w:r>
      <w:r w:rsidRPr="00644E0B">
        <w:rPr>
          <w:lang w:val="en-GB"/>
        </w:rPr>
        <w:fldChar w:fldCharType="end"/>
      </w:r>
    </w:p>
    <w:p w14:paraId="44124E25" w14:textId="77777777" w:rsidR="00E000F3" w:rsidRPr="00644E0B" w:rsidRDefault="00E000F3" w:rsidP="00E000F3">
      <w:pPr>
        <w:pStyle w:val="ChapterheadAnxRef"/>
      </w:pPr>
      <w:r w:rsidRPr="00644E0B">
        <w:t>Appendix 5.3. Attributes specific to upper</w:t>
      </w:r>
      <w:r w:rsidRPr="00644E0B">
        <w:noBreakHyphen/>
        <w:t>air stations</w:t>
      </w:r>
    </w:p>
    <w:p w14:paraId="0D4CB4D7" w14:textId="77777777" w:rsidR="00E000F3" w:rsidRPr="00644E0B" w:rsidRDefault="00E000F3" w:rsidP="00E000F3">
      <w:pPr>
        <w:pStyle w:val="Note"/>
      </w:pPr>
      <w:r w:rsidRPr="00644E0B">
        <w:t>Note:</w:t>
      </w:r>
      <w:r w:rsidRPr="00644E0B">
        <w:tab/>
        <w:t xml:space="preserve">Guidance is provided in the </w:t>
      </w:r>
      <w:hyperlink r:id="rId253" w:history="1">
        <w:r w:rsidRPr="00644E0B">
          <w:rPr>
            <w:rStyle w:val="HyperlinkItalic0"/>
          </w:rPr>
          <w:t>Guide to the Global Observing System</w:t>
        </w:r>
      </w:hyperlink>
      <w:r w:rsidRPr="00644E0B">
        <w:rPr>
          <w:rStyle w:val="Italic"/>
          <w:color w:val="000000"/>
        </w:rPr>
        <w:t xml:space="preserve"> </w:t>
      </w:r>
      <w:r w:rsidRPr="00644E0B">
        <w:t>(WMO</w:t>
      </w:r>
      <w:r w:rsidRPr="00644E0B">
        <w:noBreakHyphen/>
        <w:t xml:space="preserve">No. 488), Part III, 3.3, and in the </w:t>
      </w:r>
      <w:hyperlink r:id="rId254" w:history="1">
        <w:r w:rsidRPr="00644E0B">
          <w:rPr>
            <w:rStyle w:val="HyperlinkItalic0"/>
          </w:rPr>
          <w:t>Guide to Instruments and Methods of Observation</w:t>
        </w:r>
      </w:hyperlink>
      <w:r w:rsidRPr="00644E0B">
        <w:t xml:space="preserve"> (WMO</w:t>
      </w:r>
      <w:r w:rsidRPr="00644E0B">
        <w:noBreakHyphen/>
        <w:t>No. 8), Volume I, Chapters 12 and 13.</w:t>
      </w:r>
    </w:p>
    <w:p w14:paraId="52C255F3" w14:textId="77777777" w:rsidR="00E000F3" w:rsidRPr="00644E0B" w:rsidRDefault="00E000F3" w:rsidP="00E000F3">
      <w:pPr>
        <w:pStyle w:val="Bodytext"/>
        <w:rPr>
          <w:color w:val="000000"/>
          <w:lang w:val="en-GB"/>
        </w:rPr>
      </w:pPr>
      <w:r w:rsidRPr="00644E0B">
        <w:rPr>
          <w:color w:val="000000"/>
          <w:lang w:val="en-GB"/>
        </w:rPr>
        <w:t>5.3.1</w:t>
      </w:r>
      <w:r w:rsidRPr="00644E0B">
        <w:rPr>
          <w:color w:val="000000"/>
          <w:lang w:val="en-GB"/>
        </w:rPr>
        <w:tab/>
        <w:t>Members should establish a network of upper</w:t>
      </w:r>
      <w:r w:rsidRPr="00644E0B">
        <w:rPr>
          <w:color w:val="000000"/>
          <w:lang w:val="en-GB"/>
        </w:rPr>
        <w:noBreakHyphen/>
        <w:t>air stations/platforms.</w:t>
      </w:r>
    </w:p>
    <w:p w14:paraId="04682DD0" w14:textId="77777777" w:rsidR="00E000F3" w:rsidRPr="00644E0B" w:rsidRDefault="00E000F3" w:rsidP="00E000F3">
      <w:pPr>
        <w:pStyle w:val="Bodytext"/>
        <w:rPr>
          <w:color w:val="000000"/>
          <w:lang w:val="en-GB"/>
        </w:rPr>
      </w:pPr>
      <w:r w:rsidRPr="00644E0B">
        <w:rPr>
          <w:color w:val="000000"/>
          <w:lang w:val="en-GB"/>
        </w:rPr>
        <w:t>5.3.2</w:t>
      </w:r>
      <w:r w:rsidRPr="00644E0B">
        <w:rPr>
          <w:color w:val="000000"/>
          <w:lang w:val="en-GB"/>
        </w:rPr>
        <w:tab/>
        <w:t>Members making upper</w:t>
      </w:r>
      <w:r w:rsidRPr="00644E0B">
        <w:rPr>
          <w:color w:val="000000"/>
          <w:lang w:val="en-GB"/>
        </w:rPr>
        <w:noBreakHyphen/>
        <w:t>air observations should observe as many as possible of the meteorological variables listed in in Attachment 5.1.</w:t>
      </w:r>
    </w:p>
    <w:p w14:paraId="2BB23292" w14:textId="77777777" w:rsidR="00E000F3" w:rsidRPr="00644E0B" w:rsidRDefault="00E000F3" w:rsidP="00E000F3">
      <w:pPr>
        <w:pStyle w:val="Bodytext"/>
        <w:rPr>
          <w:color w:val="000000"/>
          <w:lang w:val="en-GB"/>
        </w:rPr>
      </w:pPr>
      <w:r w:rsidRPr="00644E0B">
        <w:rPr>
          <w:color w:val="000000"/>
          <w:lang w:val="en-GB"/>
        </w:rPr>
        <w:t>5.3.3</w:t>
      </w:r>
      <w:r w:rsidRPr="00644E0B">
        <w:rPr>
          <w:color w:val="000000"/>
          <w:lang w:val="en-GB"/>
        </w:rPr>
        <w:tab/>
        <w:t>Members should make upper</w:t>
      </w:r>
      <w:r w:rsidRPr="00644E0B">
        <w:rPr>
          <w:color w:val="000000"/>
          <w:lang w:val="en-GB"/>
        </w:rPr>
        <w:noBreakHyphen/>
        <w:t>air synoptic observations from at least some of their upper</w:t>
      </w:r>
      <w:r w:rsidRPr="00644E0B">
        <w:rPr>
          <w:color w:val="000000"/>
          <w:lang w:val="en-GB"/>
        </w:rPr>
        <w:noBreakHyphen/>
        <w:t>air stations.</w:t>
      </w:r>
    </w:p>
    <w:p w14:paraId="6E4AD2BE" w14:textId="77777777" w:rsidR="00E000F3" w:rsidRPr="00644E0B" w:rsidRDefault="00E000F3" w:rsidP="00E000F3">
      <w:pPr>
        <w:pStyle w:val="Note"/>
      </w:pPr>
      <w:r w:rsidRPr="00644E0B">
        <w:t>Note:</w:t>
      </w:r>
      <w:r w:rsidRPr="00644E0B">
        <w:tab/>
        <w:t>Collections of standard sets of variables at standard times have long been referred to as synoptic observations. Upper</w:t>
      </w:r>
      <w:r w:rsidRPr="00644E0B">
        <w:noBreakHyphen/>
        <w:t>air synoptic observations have in the past been made by radiosonde systems and other balloon</w:t>
      </w:r>
      <w:r w:rsidRPr="00644E0B">
        <w:noBreakHyphen/>
        <w:t>borne systems. Upper</w:t>
      </w:r>
      <w:r w:rsidRPr="00644E0B">
        <w:noBreakHyphen/>
        <w:t xml:space="preserve">air networks now also make extensive use of other systems. </w:t>
      </w:r>
    </w:p>
    <w:p w14:paraId="4783BCB5" w14:textId="77777777" w:rsidR="00E000F3" w:rsidRPr="00644E0B" w:rsidRDefault="00E000F3" w:rsidP="00E000F3">
      <w:pPr>
        <w:pStyle w:val="Bodytextsemibold"/>
        <w:rPr>
          <w:lang w:val="en-GB"/>
        </w:rPr>
      </w:pPr>
      <w:r w:rsidRPr="00644E0B">
        <w:rPr>
          <w:lang w:val="en-GB"/>
        </w:rPr>
        <w:t>5.3.4</w:t>
      </w:r>
      <w:r w:rsidRPr="00644E0B">
        <w:rPr>
          <w:lang w:val="en-GB"/>
        </w:rPr>
        <w:tab/>
        <w:t>An upper</w:t>
      </w:r>
      <w:r w:rsidRPr="00644E0B">
        <w:rPr>
          <w:lang w:val="en-GB"/>
        </w:rPr>
        <w:noBreakHyphen/>
        <w:t>air synoptic observation shall include a vertical profile of one or more of the following variables:</w:t>
      </w:r>
    </w:p>
    <w:p w14:paraId="23EB44FF" w14:textId="77777777" w:rsidR="00E000F3" w:rsidRPr="00644E0B" w:rsidRDefault="00E000F3" w:rsidP="00E000F3">
      <w:pPr>
        <w:pStyle w:val="Indent1semibold"/>
      </w:pPr>
      <w:r w:rsidRPr="00644E0B">
        <w:t>(a)</w:t>
      </w:r>
      <w:r w:rsidRPr="00644E0B">
        <w:tab/>
        <w:t>Wind direction and speed;</w:t>
      </w:r>
    </w:p>
    <w:p w14:paraId="13C2AAEE" w14:textId="77777777" w:rsidR="00E000F3" w:rsidRPr="00644E0B" w:rsidRDefault="00E000F3" w:rsidP="00E000F3">
      <w:pPr>
        <w:pStyle w:val="Indent1semibold"/>
      </w:pPr>
      <w:r w:rsidRPr="00644E0B">
        <w:t>(b)</w:t>
      </w:r>
      <w:r w:rsidRPr="00644E0B">
        <w:tab/>
        <w:t>Air temperature;</w:t>
      </w:r>
    </w:p>
    <w:p w14:paraId="2E241A18" w14:textId="77777777" w:rsidR="00E000F3" w:rsidRPr="00644E0B" w:rsidRDefault="00E000F3" w:rsidP="00E000F3">
      <w:pPr>
        <w:pStyle w:val="Indent1semibold"/>
      </w:pPr>
      <w:r w:rsidRPr="00644E0B">
        <w:t>(c)</w:t>
      </w:r>
      <w:r w:rsidRPr="00644E0B">
        <w:tab/>
        <w:t>Humidity;</w:t>
      </w:r>
    </w:p>
    <w:p w14:paraId="3A09D5F3" w14:textId="77777777" w:rsidR="00E000F3" w:rsidRPr="00644E0B" w:rsidRDefault="00E000F3" w:rsidP="00E000F3">
      <w:pPr>
        <w:pStyle w:val="Indent1semibold"/>
      </w:pPr>
      <w:r w:rsidRPr="00644E0B">
        <w:t>(d)</w:t>
      </w:r>
      <w:r w:rsidRPr="00644E0B">
        <w:tab/>
        <w:t>Atmospheric pressure.</w:t>
      </w:r>
    </w:p>
    <w:p w14:paraId="26618CD7"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0764EB7A" w14:textId="77777777" w:rsidR="00E000F3" w:rsidRPr="00644E0B" w:rsidRDefault="00E000F3" w:rsidP="00E000F3">
      <w:pPr>
        <w:pStyle w:val="Notes1"/>
      </w:pPr>
      <w:r w:rsidRPr="00644E0B">
        <w:t>1.</w:t>
      </w:r>
      <w:r w:rsidRPr="00644E0B">
        <w:tab/>
        <w:t xml:space="preserve">In general, profiles with a high vertical resolution provide greater value for users. Requirements for vertical resolution are documented in the </w:t>
      </w:r>
      <w:hyperlink r:id="rId255" w:history="1">
        <w:r w:rsidRPr="00644E0B">
          <w:rPr>
            <w:rStyle w:val="Hyperlink"/>
          </w:rPr>
          <w:t>OSCAR/Requirements</w:t>
        </w:r>
      </w:hyperlink>
      <w:r w:rsidRPr="00644E0B">
        <w:t xml:space="preserve"> database and are described separately for the lower troposphere, high troposphere and lower stratosphere.</w:t>
      </w:r>
    </w:p>
    <w:p w14:paraId="45AA52DB" w14:textId="77777777" w:rsidR="00E000F3" w:rsidRPr="00644E0B" w:rsidRDefault="00E000F3" w:rsidP="00E000F3">
      <w:pPr>
        <w:pStyle w:val="Notes1"/>
      </w:pPr>
      <w:r w:rsidRPr="00644E0B">
        <w:t>2.</w:t>
      </w:r>
      <w:r w:rsidRPr="00644E0B">
        <w:tab/>
        <w:t xml:space="preserve">In general, profiles of all the above variables provide greater value than profiles of a single variable. In particular, radiosonde profiles are highly valued. </w:t>
      </w:r>
    </w:p>
    <w:p w14:paraId="3239637E" w14:textId="77777777" w:rsidR="00E000F3" w:rsidRPr="00644E0B" w:rsidRDefault="00E000F3" w:rsidP="00E000F3">
      <w:pPr>
        <w:pStyle w:val="Notes1"/>
      </w:pPr>
      <w:r w:rsidRPr="00644E0B">
        <w:t>3.</w:t>
      </w:r>
      <w:r w:rsidRPr="00644E0B">
        <w:tab/>
        <w:t>In the tropics, priority is to be given to upper</w:t>
      </w:r>
      <w:r w:rsidRPr="00644E0B">
        <w:noBreakHyphen/>
        <w:t>air wind profile observations.</w:t>
      </w:r>
    </w:p>
    <w:p w14:paraId="5EAA9AA2" w14:textId="77777777" w:rsidR="00E000F3" w:rsidRPr="00644E0B" w:rsidRDefault="00E000F3" w:rsidP="00E000F3">
      <w:pPr>
        <w:pStyle w:val="Notes1"/>
      </w:pPr>
      <w:r w:rsidRPr="00644E0B">
        <w:t>4.</w:t>
      </w:r>
      <w:r w:rsidRPr="00644E0B">
        <w:tab/>
        <w:t>While atmospheric pressure has, in the past, been used as an altitude coordinate, it may also be useful for non</w:t>
      </w:r>
      <w:r w:rsidRPr="00644E0B">
        <w:noBreakHyphen/>
        <w:t xml:space="preserve">hydrostatic applications. </w:t>
      </w:r>
    </w:p>
    <w:p w14:paraId="51FB2C17" w14:textId="77777777" w:rsidR="00E000F3" w:rsidRPr="00644E0B" w:rsidRDefault="00E000F3" w:rsidP="00E000F3">
      <w:pPr>
        <w:pStyle w:val="Bodytextsemibold"/>
        <w:rPr>
          <w:lang w:val="en-GB"/>
        </w:rPr>
      </w:pPr>
      <w:r w:rsidRPr="00644E0B">
        <w:rPr>
          <w:lang w:val="en-GB"/>
        </w:rPr>
        <w:t>5.3.5</w:t>
      </w:r>
      <w:r w:rsidRPr="00644E0B">
        <w:rPr>
          <w:lang w:val="en-GB"/>
        </w:rPr>
        <w:tab/>
        <w:t>An upper</w:t>
      </w:r>
      <w:r w:rsidRPr="00644E0B">
        <w:rPr>
          <w:lang w:val="en-GB"/>
        </w:rPr>
        <w:noBreakHyphen/>
        <w:t>air synoptic observation shall include the altitude of each observation in the profile.</w:t>
      </w:r>
    </w:p>
    <w:p w14:paraId="2BD75622" w14:textId="77777777" w:rsidR="00E000F3" w:rsidRPr="00644E0B" w:rsidRDefault="00E000F3" w:rsidP="00E000F3">
      <w:pPr>
        <w:pStyle w:val="Note"/>
      </w:pPr>
      <w:r w:rsidRPr="00644E0B">
        <w:t>Note:</w:t>
      </w:r>
      <w:r w:rsidRPr="00644E0B">
        <w:tab/>
        <w:t>Different technologies use different methods to determine altitude. Modern Global Navigation Satellite Systems enable an accurate determination of altitude; however, it remains desirable for radiosondes to also report atmospheric pressure.</w:t>
      </w:r>
    </w:p>
    <w:p w14:paraId="7F101FC7" w14:textId="77777777" w:rsidR="00E000F3" w:rsidRPr="00644E0B" w:rsidRDefault="00E000F3" w:rsidP="00E000F3">
      <w:pPr>
        <w:pStyle w:val="Bodytext"/>
        <w:rPr>
          <w:color w:val="000000"/>
          <w:lang w:val="en-GB"/>
        </w:rPr>
      </w:pPr>
      <w:r w:rsidRPr="00644E0B">
        <w:rPr>
          <w:color w:val="000000"/>
          <w:lang w:val="en-GB"/>
        </w:rPr>
        <w:t>5.3.6</w:t>
      </w:r>
      <w:r w:rsidRPr="00644E0B">
        <w:rPr>
          <w:color w:val="000000"/>
          <w:lang w:val="en-GB"/>
        </w:rPr>
        <w:tab/>
        <w:t>An upper</w:t>
      </w:r>
      <w:r w:rsidRPr="00644E0B">
        <w:rPr>
          <w:color w:val="000000"/>
          <w:lang w:val="en-GB"/>
        </w:rPr>
        <w:noBreakHyphen/>
        <w:t>air synoptic observation should include accurate time and horizontal location of each observation in the profile.</w:t>
      </w:r>
    </w:p>
    <w:p w14:paraId="28A015CC" w14:textId="77777777" w:rsidR="00E000F3" w:rsidRPr="00644E0B" w:rsidRDefault="00E000F3" w:rsidP="00E000F3">
      <w:pPr>
        <w:pStyle w:val="Bodytext"/>
        <w:rPr>
          <w:color w:val="000000"/>
          <w:lang w:val="en-GB"/>
        </w:rPr>
      </w:pPr>
      <w:r w:rsidRPr="00644E0B">
        <w:rPr>
          <w:color w:val="000000"/>
          <w:lang w:val="en-GB"/>
        </w:rPr>
        <w:t>5.3.7</w:t>
      </w:r>
      <w:r w:rsidRPr="00644E0B">
        <w:rPr>
          <w:color w:val="000000"/>
          <w:lang w:val="en-GB"/>
        </w:rPr>
        <w:tab/>
        <w:t>Upper</w:t>
      </w:r>
      <w:r w:rsidRPr="00644E0B">
        <w:rPr>
          <w:color w:val="000000"/>
          <w:lang w:val="en-GB"/>
        </w:rPr>
        <w:noBreakHyphen/>
        <w:t>air synoptic observations should be made and reported at the main standard times.</w:t>
      </w:r>
    </w:p>
    <w:p w14:paraId="2070FA5E" w14:textId="77777777" w:rsidR="00E000F3" w:rsidRPr="00644E0B" w:rsidRDefault="00E000F3" w:rsidP="00E000F3">
      <w:pPr>
        <w:pStyle w:val="Bodytextsemibold"/>
        <w:rPr>
          <w:lang w:val="en-GB"/>
        </w:rPr>
      </w:pPr>
      <w:r w:rsidRPr="00644E0B">
        <w:rPr>
          <w:lang w:val="en-GB"/>
        </w:rPr>
        <w:t>5.3.8</w:t>
      </w:r>
      <w:r w:rsidRPr="00644E0B">
        <w:rPr>
          <w:lang w:val="en-GB"/>
        </w:rPr>
        <w:tab/>
        <w:t>Upper</w:t>
      </w:r>
      <w:r w:rsidRPr="00644E0B">
        <w:rPr>
          <w:lang w:val="en-GB"/>
        </w:rPr>
        <w:noBreakHyphen/>
        <w:t>air synoptic observations shall be made and reported at least at 0000 and 1200 UTC.</w:t>
      </w:r>
    </w:p>
    <w:p w14:paraId="2941B806" w14:textId="77777777" w:rsidR="00E000F3" w:rsidRPr="00644E0B" w:rsidRDefault="00E000F3" w:rsidP="00E000F3">
      <w:pPr>
        <w:pStyle w:val="Bodytext"/>
        <w:rPr>
          <w:lang w:val="en-GB"/>
        </w:rPr>
      </w:pPr>
      <w:r w:rsidRPr="00644E0B">
        <w:rPr>
          <w:lang w:val="en-GB"/>
        </w:rPr>
        <w:br w:type="page"/>
      </w:r>
    </w:p>
    <w:p w14:paraId="593D89C8" w14:textId="77777777" w:rsidR="00E000F3" w:rsidRPr="00644E0B" w:rsidRDefault="00E000F3" w:rsidP="00E000F3">
      <w:pPr>
        <w:pStyle w:val="Bodytext"/>
        <w:rPr>
          <w:color w:val="000000"/>
          <w:lang w:val="en-GB"/>
        </w:rPr>
      </w:pPr>
      <w:r w:rsidRPr="00644E0B">
        <w:rPr>
          <w:color w:val="000000"/>
          <w:lang w:val="en-GB"/>
        </w:rPr>
        <w:t>5.3.9</w:t>
      </w:r>
      <w:r w:rsidRPr="00644E0B">
        <w:rPr>
          <w:color w:val="000000"/>
          <w:lang w:val="en-GB"/>
        </w:rPr>
        <w:tab/>
        <w:t>For Members using balloon</w:t>
      </w:r>
      <w:r w:rsidRPr="00644E0B">
        <w:rPr>
          <w:color w:val="000000"/>
          <w:lang w:val="en-GB"/>
        </w:rPr>
        <w:noBreakHyphen/>
        <w:t>tracking systems, the balloon release time should be such that the nominal time of the profile observation is near the midpoint of the flight.</w:t>
      </w:r>
    </w:p>
    <w:p w14:paraId="28DBA210" w14:textId="77777777" w:rsidR="00E000F3" w:rsidRPr="00644E0B" w:rsidRDefault="00E000F3" w:rsidP="00E000F3">
      <w:pPr>
        <w:pStyle w:val="Note"/>
      </w:pPr>
      <w:r w:rsidRPr="00644E0B">
        <w:t>Note:</w:t>
      </w:r>
      <w:r w:rsidRPr="00644E0B">
        <w:tab/>
        <w:t>Although a balloon flight extends over a period generally exceeding one hour, the resulting profile observation is characterized by a name such as “0000 UTC flight” or “1200 UTC flight”. This is the nominal time of the profile observation, however, the balloon release time will be 30 to 45 minutes before the nominal time, or even longer if the balloon is expected to continue ascending to greater heights.</w:t>
      </w:r>
    </w:p>
    <w:p w14:paraId="0CE50294" w14:textId="77777777" w:rsidR="00E000F3" w:rsidRPr="00644E0B" w:rsidRDefault="00E000F3" w:rsidP="00E000F3">
      <w:pPr>
        <w:pStyle w:val="Bodytext"/>
        <w:rPr>
          <w:color w:val="000000"/>
          <w:lang w:val="en-GB"/>
        </w:rPr>
      </w:pPr>
      <w:r w:rsidRPr="00644E0B">
        <w:rPr>
          <w:color w:val="000000"/>
          <w:lang w:val="en-GB"/>
        </w:rPr>
        <w:t>5.3.10</w:t>
      </w:r>
      <w:r w:rsidRPr="00644E0B">
        <w:rPr>
          <w:color w:val="000000"/>
          <w:lang w:val="en-GB"/>
        </w:rPr>
        <w:tab/>
        <w:t>Members should consider equipping suitable ships to provide upper</w:t>
      </w:r>
      <w:r w:rsidRPr="00644E0B">
        <w:rPr>
          <w:color w:val="000000"/>
          <w:lang w:val="en-GB"/>
        </w:rPr>
        <w:noBreakHyphen/>
        <w:t>air synoptic observations.</w:t>
      </w:r>
    </w:p>
    <w:p w14:paraId="48A0952C" w14:textId="77777777" w:rsidR="00E000F3" w:rsidRPr="00644E0B" w:rsidRDefault="00E000F3" w:rsidP="00E000F3">
      <w:pPr>
        <w:pStyle w:val="Heading2NOToC"/>
        <w:rPr>
          <w:lang w:val="en-GB"/>
        </w:rPr>
      </w:pPr>
      <w:r w:rsidRPr="00644E0B">
        <w:rPr>
          <w:lang w:val="en-GB"/>
        </w:rPr>
        <w:t>Other remote</w:t>
      </w:r>
      <w:r w:rsidRPr="00644E0B">
        <w:rPr>
          <w:lang w:val="en-GB"/>
        </w:rPr>
        <w:noBreakHyphen/>
        <w:t>sensing profiler stations</w:t>
      </w:r>
    </w:p>
    <w:p w14:paraId="538795AB" w14:textId="77777777" w:rsidR="00E000F3" w:rsidRPr="00644E0B" w:rsidRDefault="00E000F3" w:rsidP="00E000F3">
      <w:pPr>
        <w:pStyle w:val="Bodytext"/>
        <w:rPr>
          <w:color w:val="000000"/>
          <w:lang w:val="en-GB"/>
        </w:rPr>
      </w:pPr>
      <w:r w:rsidRPr="00644E0B">
        <w:rPr>
          <w:color w:val="000000"/>
          <w:lang w:val="en-GB"/>
        </w:rPr>
        <w:t>5.3.11</w:t>
      </w:r>
      <w:r w:rsidRPr="00644E0B">
        <w:rPr>
          <w:color w:val="000000"/>
          <w:lang w:val="en-GB"/>
        </w:rPr>
        <w:tab/>
        <w:t>Members should consider the establishment of other remote</w:t>
      </w:r>
      <w:r w:rsidRPr="00644E0B">
        <w:rPr>
          <w:color w:val="000000"/>
          <w:lang w:val="en-GB"/>
        </w:rPr>
        <w:noBreakHyphen/>
        <w:t>sensing profilers.</w:t>
      </w:r>
    </w:p>
    <w:p w14:paraId="1385B56A" w14:textId="77777777" w:rsidR="00E000F3" w:rsidRPr="00644E0B" w:rsidRDefault="00E000F3" w:rsidP="00E000F3">
      <w:pPr>
        <w:pStyle w:val="Note"/>
      </w:pPr>
      <w:r w:rsidRPr="00644E0B">
        <w:t>Note:</w:t>
      </w:r>
      <w:r w:rsidRPr="00644E0B">
        <w:tab/>
        <w:t>In addition to the radar wind profiler, addressed in Appendix 5.5, a range of other remote</w:t>
      </w:r>
      <w:r w:rsidRPr="00644E0B">
        <w:noBreakHyphen/>
        <w:t xml:space="preserve">sensing technologies is being used to collect wind and thermal profiles of the atmosphere. The </w:t>
      </w:r>
      <w:hyperlink r:id="rId256" w:history="1">
        <w:r w:rsidRPr="00644E0B">
          <w:rPr>
            <w:rStyle w:val="HyperlinkItalic0"/>
          </w:rPr>
          <w:t>Guide to Instruments and Methods of Observation</w:t>
        </w:r>
      </w:hyperlink>
      <w:r w:rsidRPr="00644E0B">
        <w:t xml:space="preserve"> (WMO</w:t>
      </w:r>
      <w:r w:rsidRPr="00644E0B">
        <w:noBreakHyphen/>
        <w:t>No. 8), Volume III, Chapter 5, 5.2, provides further information about acoustic sounders (sodars), radio</w:t>
      </w:r>
      <w:r w:rsidRPr="00644E0B">
        <w:noBreakHyphen/>
        <w:t>acoustic sounding systems, microwave radiometers, laser radars (lidars) and the global navigation satellite system. Doppler weather radars may also be used to derive wind profiles.</w:t>
      </w:r>
    </w:p>
    <w:p w14:paraId="0B8D5364" w14:textId="77777777" w:rsidR="00E000F3" w:rsidRPr="00644E0B" w:rsidRDefault="00E000F3" w:rsidP="00E000F3">
      <w:pPr>
        <w:pStyle w:val="Heading2NOToC"/>
        <w:rPr>
          <w:lang w:val="en-GB"/>
        </w:rPr>
      </w:pPr>
      <w:r w:rsidRPr="00644E0B">
        <w:rPr>
          <w:lang w:val="en-GB"/>
        </w:rPr>
        <w:t>Planetary boundary</w:t>
      </w:r>
      <w:r w:rsidRPr="00644E0B">
        <w:rPr>
          <w:lang w:val="en-GB"/>
        </w:rPr>
        <w:noBreakHyphen/>
        <w:t>layer observations</w:t>
      </w:r>
    </w:p>
    <w:p w14:paraId="47C4D96D" w14:textId="77777777" w:rsidR="00E000F3" w:rsidRPr="00644E0B" w:rsidRDefault="00E000F3" w:rsidP="00E000F3">
      <w:pPr>
        <w:pStyle w:val="Bodytext"/>
        <w:rPr>
          <w:rFonts w:cs="Stone Sans ITC Bold"/>
          <w:color w:val="000000"/>
          <w:sz w:val="24"/>
          <w:szCs w:val="24"/>
          <w:lang w:val="en-GB"/>
        </w:rPr>
      </w:pPr>
      <w:r w:rsidRPr="00644E0B">
        <w:rPr>
          <w:rFonts w:cs="Stone Sans ITC Bold"/>
          <w:color w:val="000000"/>
          <w:lang w:val="en-GB"/>
        </w:rPr>
        <w:t>5.3.12</w:t>
      </w:r>
      <w:r w:rsidRPr="00644E0B">
        <w:rPr>
          <w:rFonts w:cs="Stone Sans ITC Bold"/>
          <w:color w:val="000000"/>
          <w:lang w:val="en-GB"/>
        </w:rPr>
        <w:tab/>
        <w:t>Members should establish stations for making observations in the planetary boundary layer.</w:t>
      </w:r>
    </w:p>
    <w:p w14:paraId="65D609FB"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5F49C4CA" w14:textId="77777777" w:rsidR="00E000F3" w:rsidRPr="00644E0B" w:rsidRDefault="00E000F3" w:rsidP="00E000F3">
      <w:pPr>
        <w:pStyle w:val="Notes1"/>
      </w:pPr>
      <w:r w:rsidRPr="00644E0B">
        <w:t>1.</w:t>
      </w:r>
      <w:r w:rsidRPr="00644E0B">
        <w:tab/>
        <w:t>These observations are profiles of air temperature, humidity, atmospheric pressure and wind in the lowest 1 500</w:t>
      </w:r>
      <w:r w:rsidRPr="00644E0B">
        <w:rPr>
          <w:rStyle w:val="Spacenon-breaking"/>
        </w:rPr>
        <w:t xml:space="preserve"> </w:t>
      </w:r>
      <w:r w:rsidRPr="00644E0B">
        <w:t>m of the atmosphere.</w:t>
      </w:r>
    </w:p>
    <w:p w14:paraId="2C0F54B9" w14:textId="77777777" w:rsidR="00E000F3" w:rsidRPr="00644E0B" w:rsidRDefault="00E000F3" w:rsidP="00E000F3">
      <w:pPr>
        <w:pStyle w:val="Notes1"/>
      </w:pPr>
      <w:r w:rsidRPr="00644E0B">
        <w:t>2.</w:t>
      </w:r>
      <w:r w:rsidRPr="00644E0B">
        <w:tab/>
        <w:t>This information is required in the study of diffusion of atmospheric pollution, the transmission of electromagnetic signals, the relation between free</w:t>
      </w:r>
      <w:r w:rsidRPr="00644E0B">
        <w:noBreakHyphen/>
        <w:t>air variables and boundary</w:t>
      </w:r>
      <w:r w:rsidRPr="00644E0B">
        <w:noBreakHyphen/>
        <w:t>layer variables, severe storms, cloud physics, convective dynamics, and the like.</w:t>
      </w:r>
    </w:p>
    <w:p w14:paraId="633200CA" w14:textId="77777777" w:rsidR="00E000F3" w:rsidRPr="00644E0B" w:rsidRDefault="00E000F3" w:rsidP="00E000F3">
      <w:pPr>
        <w:pStyle w:val="Notes1"/>
      </w:pPr>
      <w:r w:rsidRPr="00644E0B">
        <w:t>3.</w:t>
      </w:r>
      <w:r w:rsidRPr="00644E0B">
        <w:tab/>
        <w:t xml:space="preserve">Some of the vertical and horizontal sounding systems that could be applied to specific problems for limited periods in a variety of locations are described in the </w:t>
      </w:r>
      <w:hyperlink r:id="rId257" w:history="1">
        <w:r w:rsidRPr="00644E0B">
          <w:rPr>
            <w:rStyle w:val="HyperlinkItalic0"/>
          </w:rPr>
          <w:t>Guide to the Global Observing System</w:t>
        </w:r>
      </w:hyperlink>
      <w:r w:rsidRPr="00644E0B">
        <w:t xml:space="preserve"> (WMO</w:t>
      </w:r>
      <w:r w:rsidRPr="00644E0B">
        <w:noBreakHyphen/>
        <w:t xml:space="preserve">No. 488), Part III, 3.9.2.7, and in the </w:t>
      </w:r>
      <w:hyperlink r:id="rId258" w:history="1">
        <w:r w:rsidRPr="00644E0B">
          <w:rPr>
            <w:rStyle w:val="Hyperlink"/>
            <w:i/>
            <w:iCs/>
          </w:rPr>
          <w:t>Guide to Instruments and Methods of Observation</w:t>
        </w:r>
      </w:hyperlink>
      <w:r w:rsidRPr="00644E0B">
        <w:t xml:space="preserve"> (WMO</w:t>
      </w:r>
      <w:r w:rsidRPr="00644E0B">
        <w:noBreakHyphen/>
        <w:t>No. 8), Volume III, Chapter 5.</w:t>
      </w:r>
    </w:p>
    <w:p w14:paraId="10553F72" w14:textId="77777777" w:rsidR="00E000F3" w:rsidRPr="00644E0B" w:rsidRDefault="00E000F3" w:rsidP="00E000F3">
      <w:pPr>
        <w:pStyle w:val="THEEND"/>
      </w:pPr>
    </w:p>
    <w:p w14:paraId="316FA7C5"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ID="883dd57a-1bac-4faf-a648-b38e4effa0a2" </w:instrText>
      </w:r>
      <w:r w:rsidRPr="00644E0B">
        <w:rPr>
          <w:lang w:val="en-GB"/>
        </w:rPr>
        <w:fldChar w:fldCharType="end"/>
      </w:r>
      <w:r w:rsidRPr="00644E0B">
        <w:rPr>
          <w:lang w:val="en-GB"/>
        </w:rPr>
        <w:fldChar w:fldCharType="end"/>
      </w:r>
    </w:p>
    <w:p w14:paraId="2384029D"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5. Attributes specific to the Global Ob…</w:instrText>
      </w:r>
      <w:r w:rsidRPr="00644E0B">
        <w:rPr>
          <w:vanish/>
          <w:lang w:val="en-GB"/>
        </w:rPr>
        <w:fldChar w:fldCharType="begin"/>
      </w:r>
      <w:r w:rsidRPr="00644E0B">
        <w:rPr>
          <w:vanish/>
          <w:lang w:val="en-GB"/>
        </w:rPr>
        <w:instrText xml:space="preserve"> Name="Chapter title in running head" Value="5. Attributes specific to the Global Observing System of the World Weather Watch" </w:instrText>
      </w:r>
      <w:r w:rsidRPr="00644E0B">
        <w:rPr>
          <w:lang w:val="en-GB"/>
        </w:rPr>
        <w:fldChar w:fldCharType="end"/>
      </w:r>
      <w:r w:rsidRPr="00644E0B">
        <w:rPr>
          <w:lang w:val="en-GB"/>
        </w:rPr>
        <w:fldChar w:fldCharType="end"/>
      </w:r>
    </w:p>
    <w:p w14:paraId="1A6516E8" w14:textId="77777777" w:rsidR="00E000F3" w:rsidRPr="00644E0B" w:rsidRDefault="00E000F3" w:rsidP="00E000F3">
      <w:pPr>
        <w:pStyle w:val="ChapterheadAnxRef"/>
      </w:pPr>
      <w:r w:rsidRPr="00644E0B">
        <w:t>Appendix 5.4. Attributes specific to aircraft meteorological stations</w:t>
      </w:r>
    </w:p>
    <w:p w14:paraId="332C7BE7" w14:textId="77777777" w:rsidR="00E000F3" w:rsidRPr="00644E0B" w:rsidRDefault="00E000F3" w:rsidP="00E000F3">
      <w:pPr>
        <w:pStyle w:val="Notesheading"/>
        <w:spacing w:before="240" w:line="240" w:lineRule="auto"/>
        <w:ind w:left="567" w:hanging="567"/>
        <w:rPr>
          <w:color w:val="000000"/>
        </w:rPr>
      </w:pPr>
      <w:r w:rsidRPr="00644E0B">
        <w:rPr>
          <w:color w:val="000000"/>
        </w:rPr>
        <w:t>Notes:</w:t>
      </w:r>
    </w:p>
    <w:p w14:paraId="4C9A1A8B" w14:textId="793554B8" w:rsidR="00E000F3" w:rsidRPr="00644E0B" w:rsidRDefault="0406D6D8" w:rsidP="00E000F3">
      <w:pPr>
        <w:pStyle w:val="Notes1"/>
      </w:pPr>
      <w:r w:rsidRPr="00644E0B">
        <w:t>1.</w:t>
      </w:r>
      <w:r w:rsidR="00E000F3" w:rsidRPr="00644E0B">
        <w:tab/>
      </w:r>
      <w:r w:rsidRPr="00644E0B">
        <w:t xml:space="preserve">In addition to the provisions for </w:t>
      </w:r>
      <w:r w:rsidR="00E000F3" w:rsidRPr="00644E0B">
        <w:t>aircraft</w:t>
      </w:r>
      <w:r w:rsidR="00E000F3" w:rsidRPr="00644E0B">
        <w:noBreakHyphen/>
        <w:t>based</w:t>
      </w:r>
      <w:r w:rsidRPr="00644E0B">
        <w:t xml:space="preserve"> observations laid out in this Manual, see the relevant </w:t>
      </w:r>
      <w:r w:rsidR="00E000F3" w:rsidRPr="00644E0B" w:rsidDel="0406D6D8">
        <w:t>ICAO</w:t>
      </w:r>
      <w:r w:rsidRPr="00644E0B">
        <w:t xml:space="preserve"> provisions for observations from aircraft in </w:t>
      </w:r>
      <w:hyperlink r:id="rId259" w:history="1">
        <w:r w:rsidR="00E000F3" w:rsidRPr="00644E0B">
          <w:rPr>
            <w:rStyle w:val="HyperlinkItalic0"/>
          </w:rPr>
          <w:t>Technical Regulations</w:t>
        </w:r>
      </w:hyperlink>
      <w:r w:rsidR="00E000F3" w:rsidRPr="00644E0B">
        <w:rPr>
          <w:rStyle w:val="Italic"/>
          <w:color w:val="000000"/>
        </w:rPr>
        <w:t xml:space="preserve"> </w:t>
      </w:r>
      <w:r w:rsidR="00E000F3" w:rsidRPr="00644E0B">
        <w:t>(WMO</w:t>
      </w:r>
      <w:r w:rsidR="00E000F3" w:rsidRPr="00644E0B">
        <w:noBreakHyphen/>
        <w:t>No.</w:t>
      </w:r>
      <w:r w:rsidR="00E000F3" w:rsidRPr="00644E0B" w:rsidDel="0406D6D8">
        <w:t> 49), Volume II, Part I, 5</w:t>
      </w:r>
      <w:r w:rsidRPr="00644E0B">
        <w:t>.</w:t>
      </w:r>
    </w:p>
    <w:p w14:paraId="4EF9273A" w14:textId="77777777" w:rsidR="00E000F3" w:rsidRPr="00644E0B" w:rsidRDefault="00E000F3" w:rsidP="00E000F3">
      <w:pPr>
        <w:pStyle w:val="Notes1"/>
      </w:pPr>
      <w:r w:rsidRPr="00644E0B">
        <w:t>2.</w:t>
      </w:r>
      <w:r w:rsidRPr="00644E0B">
        <w:tab/>
        <w:t xml:space="preserve">Guidance on the operations of aircraft meteorological stations is provided in the </w:t>
      </w:r>
      <w:hyperlink r:id="rId260" w:history="1">
        <w:r w:rsidRPr="00644E0B">
          <w:rPr>
            <w:rStyle w:val="HyperlinkItalic0"/>
          </w:rPr>
          <w:t>Guide to the Global Observing System</w:t>
        </w:r>
      </w:hyperlink>
      <w:r w:rsidRPr="00644E0B">
        <w:rPr>
          <w:rStyle w:val="Italic"/>
          <w:color w:val="000000"/>
        </w:rPr>
        <w:t xml:space="preserve"> </w:t>
      </w:r>
      <w:r w:rsidRPr="00644E0B">
        <w:t>(WMO</w:t>
      </w:r>
      <w:r w:rsidRPr="00644E0B">
        <w:noBreakHyphen/>
        <w:t xml:space="preserve">No. 488), Part III, 3.4, and in the </w:t>
      </w:r>
      <w:hyperlink r:id="rId261" w:history="1">
        <w:r w:rsidRPr="00644E0B">
          <w:rPr>
            <w:rStyle w:val="Hyperlink"/>
            <w:i/>
            <w:iCs/>
          </w:rPr>
          <w:t>Guide to Instruments and Methods of Observation</w:t>
        </w:r>
      </w:hyperlink>
      <w:r w:rsidRPr="00644E0B">
        <w:t xml:space="preserve"> (WMO</w:t>
      </w:r>
      <w:r w:rsidRPr="00644E0B">
        <w:noBreakHyphen/>
        <w:t>No. 8), Volume III, Chapter 3.</w:t>
      </w:r>
    </w:p>
    <w:p w14:paraId="4762C904" w14:textId="77777777" w:rsidR="00E000F3" w:rsidRPr="00644E0B" w:rsidRDefault="00E000F3" w:rsidP="00E000F3">
      <w:pPr>
        <w:pStyle w:val="Notes1"/>
      </w:pPr>
      <w:r w:rsidRPr="00644E0B">
        <w:t>3.</w:t>
      </w:r>
      <w:r w:rsidRPr="00644E0B">
        <w:tab/>
        <w:t xml:space="preserve">Guidance on the development and operation of the Aircraft Meteorological Data Relay (AMDAR) programme is provided in the </w:t>
      </w:r>
      <w:hyperlink r:id="rId262" w:history="1">
        <w:r w:rsidRPr="00644E0B">
          <w:rPr>
            <w:rStyle w:val="HyperlinkItalic0"/>
          </w:rPr>
          <w:t>Guide to Aircraft</w:t>
        </w:r>
        <w:r w:rsidRPr="00644E0B">
          <w:rPr>
            <w:rStyle w:val="HyperlinkItalic0"/>
          </w:rPr>
          <w:noBreakHyphen/>
          <w:t>based Observations</w:t>
        </w:r>
      </w:hyperlink>
      <w:r w:rsidRPr="00644E0B">
        <w:t xml:space="preserve"> (WMO</w:t>
      </w:r>
      <w:r w:rsidRPr="00644E0B">
        <w:noBreakHyphen/>
        <w:t>No. 1200).</w:t>
      </w:r>
    </w:p>
    <w:p w14:paraId="33C67C57" w14:textId="77777777" w:rsidR="00E000F3" w:rsidRPr="00644E0B" w:rsidRDefault="00E000F3" w:rsidP="00E000F3">
      <w:pPr>
        <w:pStyle w:val="Notes1"/>
      </w:pPr>
      <w:r w:rsidRPr="00644E0B">
        <w:t>4.</w:t>
      </w:r>
      <w:r w:rsidRPr="00644E0B">
        <w:tab/>
        <w:t xml:space="preserve">More details and further requirements concerning measurement and data processing are available in the </w:t>
      </w:r>
      <w:r w:rsidRPr="00644E0B">
        <w:rPr>
          <w:rStyle w:val="Italic"/>
          <w:color w:val="000000"/>
        </w:rPr>
        <w:t>AMDAR Onboard Software Functional Requirements Specification</w:t>
      </w:r>
      <w:r w:rsidRPr="00644E0B">
        <w:t xml:space="preserve"> (Instruments and Observing Methods, Report No. 115, Chapter 3). This publication also provides the standard for the meteorological functionality of AMDAR software applications and air</w:t>
      </w:r>
      <w:r w:rsidRPr="00644E0B">
        <w:noBreakHyphen/>
        <w:t>ground data formats.</w:t>
      </w:r>
    </w:p>
    <w:p w14:paraId="609CDFEF" w14:textId="77777777" w:rsidR="00E000F3" w:rsidRPr="00644E0B" w:rsidRDefault="00E000F3" w:rsidP="00E000F3">
      <w:pPr>
        <w:pStyle w:val="Notes1"/>
      </w:pPr>
      <w:r w:rsidRPr="00644E0B">
        <w:t>5.</w:t>
      </w:r>
      <w:r w:rsidRPr="00644E0B">
        <w:tab/>
        <w:t xml:space="preserve">Some relevant specifications and guidance can be found in the ARINC </w:t>
      </w:r>
      <w:r w:rsidRPr="00644E0B">
        <w:rPr>
          <w:rStyle w:val="Italic"/>
          <w:color w:val="000000"/>
        </w:rPr>
        <w:t>620</w:t>
      </w:r>
      <w:r w:rsidRPr="00644E0B">
        <w:rPr>
          <w:rStyle w:val="Italic"/>
          <w:color w:val="000000"/>
        </w:rPr>
        <w:noBreakHyphen/>
        <w:t>8 Data Link Ground System Standard and Interface Specification</w:t>
      </w:r>
      <w:r w:rsidRPr="00644E0B">
        <w:t xml:space="preserve"> (DGSS/IS), which provides specifications of the meteorological report.</w:t>
      </w:r>
    </w:p>
    <w:p w14:paraId="7D47B4DA" w14:textId="77777777" w:rsidR="00E000F3" w:rsidRPr="00644E0B" w:rsidRDefault="00E000F3" w:rsidP="00E000F3">
      <w:pPr>
        <w:pStyle w:val="Bodytext"/>
        <w:rPr>
          <w:color w:val="000000"/>
          <w:lang w:val="en-GB"/>
        </w:rPr>
      </w:pPr>
      <w:r w:rsidRPr="00644E0B">
        <w:rPr>
          <w:color w:val="000000"/>
          <w:lang w:val="en-GB"/>
        </w:rPr>
        <w:t>5.4.1</w:t>
      </w:r>
      <w:r w:rsidRPr="00644E0B">
        <w:rPr>
          <w:color w:val="000000"/>
          <w:lang w:val="en-GB"/>
        </w:rPr>
        <w:tab/>
        <w:t>Members should arrange for meteorological observations to be made by aircraft of their registry operating on national air routes, and for the recording and reporting of these observations.</w:t>
      </w:r>
    </w:p>
    <w:p w14:paraId="42F21804" w14:textId="77777777" w:rsidR="00E000F3" w:rsidRPr="00644E0B" w:rsidRDefault="00E000F3" w:rsidP="00E000F3">
      <w:pPr>
        <w:pStyle w:val="Note"/>
      </w:pPr>
      <w:r w:rsidRPr="00644E0B">
        <w:t>Note:</w:t>
      </w:r>
      <w:r w:rsidRPr="00644E0B">
        <w:tab/>
        <w:t>These aircraft</w:t>
      </w:r>
      <w:r w:rsidRPr="00644E0B">
        <w:noBreakHyphen/>
        <w:t>based observations can make a significant contribution to the requirements of WMO application areas, particularly if they are made day and night with adequate distribution in space and time.</w:t>
      </w:r>
    </w:p>
    <w:p w14:paraId="5C901F01" w14:textId="77777777" w:rsidR="00E000F3" w:rsidRPr="00644E0B" w:rsidRDefault="00E000F3" w:rsidP="00E000F3">
      <w:pPr>
        <w:pStyle w:val="Bodytext"/>
        <w:rPr>
          <w:color w:val="000000"/>
          <w:lang w:val="en-GB"/>
        </w:rPr>
      </w:pPr>
      <w:r w:rsidRPr="00644E0B">
        <w:rPr>
          <w:color w:val="000000"/>
          <w:lang w:val="en-GB"/>
        </w:rPr>
        <w:t>5.4.2</w:t>
      </w:r>
      <w:r w:rsidRPr="00644E0B">
        <w:rPr>
          <w:color w:val="000000"/>
          <w:lang w:val="en-GB"/>
        </w:rPr>
        <w:tab/>
        <w:t>Members should collaborate with their civil aviation authorities regarding compliance with ICAO requirements for the provision of aircraft reports in support of international air navigation.</w:t>
      </w:r>
    </w:p>
    <w:p w14:paraId="20024321" w14:textId="77777777" w:rsidR="00E000F3" w:rsidRPr="00644E0B" w:rsidRDefault="00E000F3" w:rsidP="00E000F3">
      <w:pPr>
        <w:pStyle w:val="Note"/>
        <w:rPr>
          <w:b/>
        </w:rPr>
      </w:pPr>
      <w:r w:rsidRPr="00644E0B">
        <w:t>Note:</w:t>
      </w:r>
      <w:r w:rsidRPr="00644E0B">
        <w:tab/>
        <w:t>Such requirements include the forwarding of aircraft reports by civil aviation authorities to ICAO World Area Forecast Centres (WAFCs) on the aviation telecommunications network so that they can subsequently be made available to WMO Members on the WMO Information System (WIS).</w:t>
      </w:r>
    </w:p>
    <w:p w14:paraId="11D613B2" w14:textId="77777777" w:rsidR="00E000F3" w:rsidRPr="00644E0B" w:rsidRDefault="00E000F3" w:rsidP="00E000F3">
      <w:pPr>
        <w:pStyle w:val="Bodytext"/>
        <w:rPr>
          <w:color w:val="000000"/>
          <w:lang w:val="en-GB"/>
        </w:rPr>
      </w:pPr>
      <w:r w:rsidRPr="00644E0B">
        <w:rPr>
          <w:color w:val="000000"/>
          <w:lang w:val="en-GB"/>
        </w:rPr>
        <w:t>5.4.3</w:t>
      </w:r>
      <w:r w:rsidRPr="00644E0B">
        <w:rPr>
          <w:color w:val="000000"/>
          <w:lang w:val="en-GB"/>
        </w:rPr>
        <w:tab/>
        <w:t>Members should participate in the WMO AMDAR observing system.</w:t>
      </w:r>
    </w:p>
    <w:p w14:paraId="5CBE4ACF" w14:textId="77777777" w:rsidR="00E000F3" w:rsidRPr="00644E0B" w:rsidRDefault="00E000F3" w:rsidP="00E000F3">
      <w:pPr>
        <w:pStyle w:val="Bodytextsemibold"/>
        <w:rPr>
          <w:lang w:val="en-GB"/>
        </w:rPr>
      </w:pPr>
      <w:r w:rsidRPr="00644E0B">
        <w:rPr>
          <w:lang w:val="en-GB"/>
        </w:rPr>
        <w:t>5.4.4</w:t>
      </w:r>
      <w:r w:rsidRPr="00644E0B">
        <w:rPr>
          <w:lang w:val="en-GB"/>
        </w:rPr>
        <w:tab/>
        <w:t>Members operating AMDAR observing systems shall provide measurement of air temperature, wind speed, wind direction, pressure altitude, latitude, longitude and time of observation.</w:t>
      </w:r>
    </w:p>
    <w:p w14:paraId="0B48DB6B" w14:textId="77777777" w:rsidR="00E000F3" w:rsidRPr="00644E0B" w:rsidRDefault="00E000F3" w:rsidP="00E000F3">
      <w:pPr>
        <w:pStyle w:val="Bodytext"/>
        <w:rPr>
          <w:color w:val="000000"/>
          <w:lang w:val="en-GB"/>
        </w:rPr>
      </w:pPr>
      <w:r w:rsidRPr="00644E0B">
        <w:rPr>
          <w:color w:val="000000"/>
          <w:lang w:val="en-GB"/>
        </w:rPr>
        <w:t>5.4.5</w:t>
      </w:r>
      <w:r w:rsidRPr="00644E0B">
        <w:rPr>
          <w:color w:val="000000"/>
          <w:lang w:val="en-GB"/>
        </w:rPr>
        <w:tab/>
        <w:t>Members who operate AMDAR observing systems should include measurement of humidity or water vapour, turbulence, icing and geometric altitude as additional components of AMDAR observations.</w:t>
      </w:r>
    </w:p>
    <w:p w14:paraId="051640C9" w14:textId="77777777" w:rsidR="00E000F3" w:rsidRPr="00644E0B" w:rsidRDefault="00E000F3" w:rsidP="00E000F3">
      <w:pPr>
        <w:pStyle w:val="Notesheading"/>
      </w:pPr>
      <w:r w:rsidRPr="00644E0B">
        <w:t>Notes:</w:t>
      </w:r>
    </w:p>
    <w:p w14:paraId="41C0193D" w14:textId="77777777" w:rsidR="00E000F3" w:rsidRPr="00644E0B" w:rsidRDefault="00E000F3" w:rsidP="00E000F3">
      <w:pPr>
        <w:pStyle w:val="Notes1"/>
      </w:pPr>
      <w:r w:rsidRPr="00644E0B">
        <w:t>1.</w:t>
      </w:r>
      <w:r w:rsidRPr="00644E0B">
        <w:tab/>
        <w:t>Turbulence: mean, peak and event</w:t>
      </w:r>
      <w:r w:rsidRPr="00644E0B">
        <w:noBreakHyphen/>
        <w:t>based Eddy Dissipation Rate (EDR) – desirable</w:t>
      </w:r>
    </w:p>
    <w:p w14:paraId="0195182C" w14:textId="77777777" w:rsidR="00E000F3" w:rsidRPr="00644E0B" w:rsidRDefault="00E000F3" w:rsidP="00E000F3">
      <w:pPr>
        <w:pStyle w:val="Notes1"/>
      </w:pPr>
      <w:r w:rsidRPr="00644E0B">
        <w:t>2.</w:t>
      </w:r>
      <w:r w:rsidRPr="00644E0B">
        <w:tab/>
        <w:t>Turbulence: derived equivalent vertical gust (DEVG) – optional</w:t>
      </w:r>
    </w:p>
    <w:p w14:paraId="4FCD0FBF" w14:textId="77777777" w:rsidR="00E000F3" w:rsidRPr="00644E0B" w:rsidRDefault="00E000F3" w:rsidP="00E000F3">
      <w:pPr>
        <w:pStyle w:val="Bodytextsemibold"/>
        <w:rPr>
          <w:rStyle w:val="Semibold"/>
          <w:rFonts w:eastAsia="Arial" w:cs="Arial"/>
          <w:b/>
          <w:bCs/>
          <w:sz w:val="16"/>
          <w:lang w:val="en-GB"/>
        </w:rPr>
      </w:pPr>
      <w:r w:rsidRPr="00644E0B">
        <w:rPr>
          <w:lang w:val="en-GB"/>
        </w:rPr>
        <w:t>5.4.6</w:t>
      </w:r>
      <w:r w:rsidRPr="00644E0B">
        <w:rPr>
          <w:lang w:val="en-GB"/>
        </w:rPr>
        <w:tab/>
        <w:t>Members making aircraft</w:t>
      </w:r>
      <w:r w:rsidRPr="00644E0B">
        <w:rPr>
          <w:lang w:val="en-GB"/>
        </w:rPr>
        <w:noBreakHyphen/>
        <w:t>based observations available to the WIS shall have the authorization to do so from the observational data owner</w:t>
      </w:r>
      <w:r w:rsidRPr="00644E0B">
        <w:rPr>
          <w:rStyle w:val="Semibold"/>
          <w:color w:val="000000"/>
          <w:lang w:val="en-GB"/>
        </w:rPr>
        <w:t>.</w:t>
      </w:r>
    </w:p>
    <w:p w14:paraId="08E20256"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6180440E" w14:textId="77777777" w:rsidR="00E000F3" w:rsidRPr="00644E0B" w:rsidRDefault="00E000F3" w:rsidP="00E000F3">
      <w:pPr>
        <w:pStyle w:val="Notes1"/>
      </w:pPr>
      <w:r w:rsidRPr="00644E0B">
        <w:t>1.</w:t>
      </w:r>
      <w:r w:rsidRPr="00644E0B">
        <w:tab/>
        <w:t xml:space="preserve">The </w:t>
      </w:r>
      <w:hyperlink r:id="rId263" w:history="1">
        <w:r w:rsidRPr="00644E0B">
          <w:rPr>
            <w:rStyle w:val="HyperlinkItalic0"/>
          </w:rPr>
          <w:t>Guide to Aircraft</w:t>
        </w:r>
        <w:r w:rsidRPr="00644E0B">
          <w:rPr>
            <w:rStyle w:val="HyperlinkItalic0"/>
          </w:rPr>
          <w:noBreakHyphen/>
          <w:t>based Observations</w:t>
        </w:r>
      </w:hyperlink>
      <w:r w:rsidRPr="00644E0B">
        <w:t xml:space="preserve"> (WMO</w:t>
      </w:r>
      <w:r w:rsidRPr="00644E0B">
        <w:noBreakHyphen/>
        <w:t>No. 1200), Appendices A and B, provides detailed information on quality control and monitoring of aircraft</w:t>
      </w:r>
      <w:r w:rsidRPr="00644E0B">
        <w:noBreakHyphen/>
        <w:t>based observations.</w:t>
      </w:r>
    </w:p>
    <w:p w14:paraId="10BFAA60" w14:textId="77777777" w:rsidR="00E000F3" w:rsidRPr="00644E0B" w:rsidRDefault="00E000F3" w:rsidP="00E000F3">
      <w:pPr>
        <w:pStyle w:val="Notes1"/>
        <w:rPr>
          <w:rStyle w:val="Semibold"/>
          <w:b w:val="0"/>
          <w:color w:val="000000"/>
        </w:rPr>
      </w:pPr>
      <w:r w:rsidRPr="00644E0B">
        <w:t>2.</w:t>
      </w:r>
      <w:r w:rsidRPr="00644E0B">
        <w:tab/>
        <w:t>The WMO lead centre on aircraft data undertakes quality monitoring of aircraft</w:t>
      </w:r>
      <w:r w:rsidRPr="00644E0B">
        <w:noBreakHyphen/>
        <w:t xml:space="preserve">based observations and makes monitoring information available to members at </w:t>
      </w:r>
      <w:hyperlink r:id="rId264" w:history="1">
        <w:r w:rsidRPr="00644E0B">
          <w:rPr>
            <w:rStyle w:val="Hyperlink"/>
          </w:rPr>
          <w:t>https://community.wmo.int/activity</w:t>
        </w:r>
        <w:r w:rsidRPr="00644E0B">
          <w:rPr>
            <w:rStyle w:val="Hyperlink"/>
          </w:rPr>
          <w:noBreakHyphen/>
          <w:t>areas/aircraft</w:t>
        </w:r>
        <w:r w:rsidRPr="00644E0B">
          <w:rPr>
            <w:rStyle w:val="Hyperlink"/>
          </w:rPr>
          <w:noBreakHyphen/>
          <w:t>based</w:t>
        </w:r>
        <w:r w:rsidRPr="00644E0B">
          <w:rPr>
            <w:rStyle w:val="Hyperlink"/>
          </w:rPr>
          <w:noBreakHyphen/>
          <w:t>observations/data/monitoring</w:t>
        </w:r>
      </w:hyperlink>
      <w:r w:rsidRPr="00644E0B">
        <w:t>.</w:t>
      </w:r>
    </w:p>
    <w:p w14:paraId="23F7DDD3" w14:textId="77777777" w:rsidR="00E000F3" w:rsidRPr="00644E0B" w:rsidRDefault="00E000F3" w:rsidP="00E000F3">
      <w:pPr>
        <w:pStyle w:val="Keepnextbodytext"/>
        <w:rPr>
          <w:rStyle w:val="Semibold"/>
          <w:lang w:val="en-GB"/>
        </w:rPr>
      </w:pPr>
      <w:r w:rsidRPr="00644E0B">
        <w:rPr>
          <w:rStyle w:val="Semibold"/>
          <w:lang w:val="en-GB"/>
        </w:rPr>
        <w:t>5.4.7</w:t>
      </w:r>
      <w:r w:rsidRPr="00644E0B">
        <w:rPr>
          <w:rStyle w:val="Semibold"/>
          <w:lang w:val="en-GB"/>
        </w:rPr>
        <w:tab/>
        <w:t>Members operating AMDAR observing systems shall ensure that on</w:t>
      </w:r>
      <w:r w:rsidRPr="00644E0B">
        <w:rPr>
          <w:rStyle w:val="Semibold"/>
          <w:lang w:val="en-GB"/>
        </w:rPr>
        <w:noBreakHyphen/>
        <w:t>board data quality control is applied in accordance with WMO specifications.</w:t>
      </w:r>
    </w:p>
    <w:p w14:paraId="77059CEC" w14:textId="77777777" w:rsidR="00E000F3" w:rsidRPr="00644E0B" w:rsidRDefault="00E000F3" w:rsidP="00E000F3">
      <w:pPr>
        <w:pStyle w:val="Note"/>
        <w:rPr>
          <w:color w:val="000000"/>
        </w:rPr>
      </w:pPr>
      <w:r w:rsidRPr="00644E0B">
        <w:rPr>
          <w:color w:val="000000"/>
        </w:rPr>
        <w:t>Note:</w:t>
      </w:r>
      <w:r w:rsidRPr="00644E0B">
        <w:rPr>
          <w:color w:val="000000"/>
        </w:rPr>
        <w:tab/>
        <w:t xml:space="preserve">The </w:t>
      </w:r>
      <w:hyperlink r:id="rId265" w:history="1">
        <w:r w:rsidRPr="00644E0B">
          <w:rPr>
            <w:rStyle w:val="HyperlinkItalic0"/>
          </w:rPr>
          <w:t>Guide to Aircraft</w:t>
        </w:r>
        <w:r w:rsidRPr="00644E0B">
          <w:rPr>
            <w:rStyle w:val="HyperlinkItalic0"/>
          </w:rPr>
          <w:noBreakHyphen/>
          <w:t>based Observations</w:t>
        </w:r>
      </w:hyperlink>
      <w:r w:rsidRPr="00644E0B">
        <w:t xml:space="preserve"> (WMO</w:t>
      </w:r>
      <w:r w:rsidRPr="00644E0B">
        <w:noBreakHyphen/>
        <w:t>No. 1200), 1.8 and Appendix A, provides further details.</w:t>
      </w:r>
    </w:p>
    <w:p w14:paraId="2D620F8F" w14:textId="77777777" w:rsidR="00E000F3" w:rsidRPr="00644E0B" w:rsidRDefault="00E000F3" w:rsidP="00E000F3">
      <w:pPr>
        <w:pStyle w:val="Bodytextsemibold"/>
        <w:rPr>
          <w:lang w:val="en-GB"/>
        </w:rPr>
      </w:pPr>
      <w:r w:rsidRPr="00644E0B">
        <w:rPr>
          <w:lang w:val="en-GB"/>
        </w:rPr>
        <w:t>5.4.8</w:t>
      </w:r>
      <w:r w:rsidRPr="00644E0B">
        <w:rPr>
          <w:lang w:val="en-GB"/>
        </w:rPr>
        <w:tab/>
        <w:t>Members who receive and process aircraft</w:t>
      </w:r>
      <w:r w:rsidRPr="00644E0B">
        <w:rPr>
          <w:lang w:val="en-GB"/>
        </w:rPr>
        <w:noBreakHyphen/>
        <w:t>based observations from any source, including AMDAR and other aircraft</w:t>
      </w:r>
      <w:r w:rsidRPr="00644E0B">
        <w:rPr>
          <w:lang w:val="en-GB"/>
        </w:rPr>
        <w:noBreakHyphen/>
        <w:t>based observing systems, shall make such data available through the WIS in accordance with WMO specifications.</w:t>
      </w:r>
    </w:p>
    <w:p w14:paraId="25FBA450" w14:textId="77777777" w:rsidR="00E000F3" w:rsidRPr="00644E0B" w:rsidRDefault="00E000F3" w:rsidP="00E000F3">
      <w:pPr>
        <w:pStyle w:val="Note"/>
        <w:tabs>
          <w:tab w:val="clear" w:pos="720"/>
        </w:tabs>
        <w:rPr>
          <w:rStyle w:val="Semibold"/>
          <w:rFonts w:asciiTheme="minorHAnsi" w:eastAsiaTheme="minorEastAsia" w:hAnsiTheme="minorHAnsi" w:cstheme="minorBidi"/>
          <w:b w:val="0"/>
          <w:color w:val="000000"/>
          <w:sz w:val="22"/>
          <w:lang w:eastAsia="zh-CN"/>
        </w:rPr>
      </w:pPr>
      <w:r w:rsidRPr="00644E0B">
        <w:rPr>
          <w:color w:val="000000"/>
        </w:rPr>
        <w:t>Note:</w:t>
      </w:r>
      <w:r w:rsidRPr="00644E0B">
        <w:rPr>
          <w:color w:val="000000"/>
        </w:rPr>
        <w:tab/>
        <w:t>Members need to be aware of specific requirements for handling ICAO</w:t>
      </w:r>
      <w:r w:rsidRPr="00644E0B">
        <w:rPr>
          <w:color w:val="000000"/>
        </w:rPr>
        <w:noBreakHyphen/>
        <w:t xml:space="preserve">related observations, which are explained in the </w:t>
      </w:r>
      <w:hyperlink r:id="rId266" w:history="1">
        <w:r w:rsidRPr="00644E0B">
          <w:rPr>
            <w:rStyle w:val="HyperlinkItalic0"/>
          </w:rPr>
          <w:t>Guide to Aircraft</w:t>
        </w:r>
        <w:r w:rsidRPr="00644E0B">
          <w:rPr>
            <w:rStyle w:val="HyperlinkItalic0"/>
          </w:rPr>
          <w:noBreakHyphen/>
          <w:t>based Observations</w:t>
        </w:r>
      </w:hyperlink>
      <w:r w:rsidRPr="00644E0B">
        <w:t xml:space="preserve"> (WMO</w:t>
      </w:r>
      <w:r w:rsidRPr="00644E0B">
        <w:noBreakHyphen/>
        <w:t xml:space="preserve">No. 1200). </w:t>
      </w:r>
      <w:r w:rsidRPr="00644E0B">
        <w:rPr>
          <w:rStyle w:val="Italic"/>
          <w:bCs/>
          <w:i w:val="0"/>
          <w:color w:val="000000"/>
        </w:rPr>
        <w:t>G</w:t>
      </w:r>
      <w:r w:rsidRPr="00644E0B">
        <w:rPr>
          <w:color w:val="000000"/>
        </w:rPr>
        <w:t>uidance on the encoding and provision of aircraft</w:t>
      </w:r>
      <w:r w:rsidRPr="00644E0B">
        <w:rPr>
          <w:color w:val="000000"/>
        </w:rPr>
        <w:noBreakHyphen/>
        <w:t>based observations to the WIS can also be found there.</w:t>
      </w:r>
    </w:p>
    <w:p w14:paraId="41DB4FDA" w14:textId="77777777" w:rsidR="00E000F3" w:rsidRPr="00644E0B" w:rsidRDefault="00E000F3" w:rsidP="00E000F3">
      <w:pPr>
        <w:pStyle w:val="Bodytextsemibold"/>
        <w:rPr>
          <w:lang w:val="en-GB"/>
        </w:rPr>
      </w:pPr>
      <w:r w:rsidRPr="00644E0B">
        <w:rPr>
          <w:lang w:val="en-GB"/>
        </w:rPr>
        <w:t>5.4.9</w:t>
      </w:r>
      <w:r w:rsidRPr="00644E0B">
        <w:rPr>
          <w:lang w:val="en-GB"/>
        </w:rPr>
        <w:tab/>
        <w:t>Members who receive, process and make available to the WIS aircraft</w:t>
      </w:r>
      <w:r w:rsidRPr="00644E0B">
        <w:rPr>
          <w:lang w:val="en-GB"/>
        </w:rPr>
        <w:noBreakHyphen/>
        <w:t>based observations from any source shall record, retain and make available observational metadata in accordance with the provisions of section 2.5.</w:t>
      </w:r>
    </w:p>
    <w:p w14:paraId="15934048" w14:textId="77777777" w:rsidR="00E000F3" w:rsidRPr="00644E0B" w:rsidRDefault="00E000F3" w:rsidP="00E000F3">
      <w:pPr>
        <w:pStyle w:val="Notesheading"/>
      </w:pPr>
      <w:r w:rsidRPr="00644E0B">
        <w:t>Note:</w:t>
      </w:r>
      <w:r w:rsidRPr="00644E0B">
        <w:tab/>
        <w:t xml:space="preserve">The </w:t>
      </w:r>
      <w:hyperlink r:id="rId267" w:history="1">
        <w:r w:rsidRPr="00644E0B">
          <w:rPr>
            <w:rStyle w:val="HyperlinkItalic0"/>
          </w:rPr>
          <w:t>Guide to Aircraft</w:t>
        </w:r>
        <w:r w:rsidRPr="00644E0B">
          <w:rPr>
            <w:rStyle w:val="HyperlinkItalic0"/>
          </w:rPr>
          <w:noBreakHyphen/>
          <w:t>based Observations</w:t>
        </w:r>
      </w:hyperlink>
      <w:r w:rsidRPr="00644E0B">
        <w:t xml:space="preserve"> (WMO</w:t>
      </w:r>
      <w:r w:rsidRPr="00644E0B">
        <w:noBreakHyphen/>
        <w:t>No. 1200), section 1.10 and Appendix D, provides further details. Relevant metadata include those relating to the following aspects and elements of the observational data:</w:t>
      </w:r>
    </w:p>
    <w:p w14:paraId="4D15B4B7" w14:textId="77777777" w:rsidR="00E000F3" w:rsidRPr="00644E0B" w:rsidRDefault="00E000F3" w:rsidP="00E000F3">
      <w:pPr>
        <w:pStyle w:val="Notes1"/>
      </w:pPr>
      <w:r w:rsidRPr="00644E0B">
        <w:t>(a)</w:t>
      </w:r>
      <w:r w:rsidRPr="00644E0B">
        <w:tab/>
        <w:t>Models and types of aircraft;</w:t>
      </w:r>
    </w:p>
    <w:p w14:paraId="54C2B0EA" w14:textId="77777777" w:rsidR="00E000F3" w:rsidRPr="00644E0B" w:rsidRDefault="00E000F3" w:rsidP="00E000F3">
      <w:pPr>
        <w:pStyle w:val="Notes1"/>
      </w:pPr>
      <w:r w:rsidRPr="00644E0B">
        <w:t>(b)</w:t>
      </w:r>
      <w:r w:rsidRPr="00644E0B">
        <w:tab/>
        <w:t>When and where possible, on</w:t>
      </w:r>
      <w:r w:rsidRPr="00644E0B">
        <w:noBreakHyphen/>
        <w:t>board sensors and their siting, calibration and operational issues and faults;</w:t>
      </w:r>
    </w:p>
    <w:p w14:paraId="4C09D214" w14:textId="77777777" w:rsidR="00E000F3" w:rsidRPr="00644E0B" w:rsidRDefault="00E000F3" w:rsidP="00E000F3">
      <w:pPr>
        <w:pStyle w:val="Notes1"/>
      </w:pPr>
      <w:r w:rsidRPr="00644E0B">
        <w:t>(c)</w:t>
      </w:r>
      <w:r w:rsidRPr="00644E0B">
        <w:tab/>
        <w:t>Specific software and algorithms used to process data to generate the reported variables;</w:t>
      </w:r>
    </w:p>
    <w:p w14:paraId="2FCD37A3" w14:textId="77777777" w:rsidR="00E000F3" w:rsidRPr="00644E0B" w:rsidRDefault="00E000F3" w:rsidP="00E000F3">
      <w:pPr>
        <w:pStyle w:val="Notes1"/>
      </w:pPr>
      <w:r w:rsidRPr="00644E0B">
        <w:t>(d)</w:t>
      </w:r>
      <w:r w:rsidRPr="00644E0B">
        <w:tab/>
        <w:t>Metadata related to quality control processes, data communication practices, data processing and delivering centres.</w:t>
      </w:r>
    </w:p>
    <w:p w14:paraId="6EDC310B" w14:textId="4172FE78" w:rsidR="00E000F3" w:rsidRPr="00644E0B" w:rsidRDefault="00E000F3" w:rsidP="00E000F3">
      <w:pPr>
        <w:pStyle w:val="Bodytext"/>
        <w:rPr>
          <w:lang w:val="en-GB"/>
        </w:rPr>
      </w:pPr>
      <w:r w:rsidRPr="00644E0B">
        <w:rPr>
          <w:color w:val="000000"/>
          <w:lang w:val="en-GB"/>
        </w:rPr>
        <w:t>5.4.10</w:t>
      </w:r>
      <w:r w:rsidRPr="00644E0B">
        <w:rPr>
          <w:color w:val="000000"/>
          <w:lang w:val="en-GB"/>
        </w:rPr>
        <w:tab/>
        <w:t xml:space="preserve">Members should report disruptions in the normal quality or availability of observations to the relevant WMO global or regional Aircraft Based Observation (ABO) lead centre and to WMO Focal Points </w:t>
      </w:r>
      <w:r w:rsidRPr="00644E0B">
        <w:rPr>
          <w:strike/>
          <w:color w:val="FF0000"/>
          <w:u w:val="dash"/>
          <w:lang w:val="en-GB"/>
        </w:rPr>
        <w:t>on</w:t>
      </w:r>
      <w:r w:rsidR="00775052" w:rsidRPr="00644E0B">
        <w:rPr>
          <w:color w:val="008000"/>
          <w:u w:val="dash"/>
          <w:lang w:val="en-GB"/>
        </w:rPr>
        <w:t>for</w:t>
      </w:r>
      <w:r w:rsidRPr="00644E0B">
        <w:rPr>
          <w:color w:val="000000"/>
          <w:lang w:val="en-GB"/>
        </w:rPr>
        <w:t xml:space="preserve"> Aircraft</w:t>
      </w:r>
      <w:r w:rsidRPr="00644E0B">
        <w:rPr>
          <w:color w:val="000000"/>
          <w:lang w:val="en-GB"/>
        </w:rPr>
        <w:noBreakHyphen/>
        <w:t>based Observations.</w:t>
      </w:r>
    </w:p>
    <w:p w14:paraId="1052621E" w14:textId="77777777" w:rsidR="00E000F3" w:rsidRPr="00644E0B" w:rsidRDefault="00E000F3" w:rsidP="00E000F3">
      <w:pPr>
        <w:pStyle w:val="Note"/>
      </w:pPr>
      <w:r w:rsidRPr="00644E0B">
        <w:rPr>
          <w:color w:val="000000"/>
        </w:rPr>
        <w:t>Note:</w:t>
      </w:r>
      <w:r w:rsidRPr="00644E0B">
        <w:rPr>
          <w:color w:val="000000"/>
        </w:rPr>
        <w:tab/>
        <w:t xml:space="preserve">The </w:t>
      </w:r>
      <w:hyperlink r:id="rId268" w:history="1">
        <w:r w:rsidRPr="00644E0B">
          <w:rPr>
            <w:rStyle w:val="HyperlinkItalic0"/>
          </w:rPr>
          <w:t>Guide to Aircraft</w:t>
        </w:r>
        <w:r w:rsidRPr="00644E0B">
          <w:rPr>
            <w:rStyle w:val="HyperlinkItalic0"/>
          </w:rPr>
          <w:noBreakHyphen/>
          <w:t>based Observations</w:t>
        </w:r>
      </w:hyperlink>
      <w:r w:rsidRPr="00644E0B">
        <w:t xml:space="preserve"> (WMO</w:t>
      </w:r>
      <w:r w:rsidRPr="00644E0B">
        <w:noBreakHyphen/>
        <w:t>No. 1200) provides further details. See also 2.4.5 of this Manual.</w:t>
      </w:r>
    </w:p>
    <w:p w14:paraId="438ADAC3" w14:textId="77777777" w:rsidR="00E000F3" w:rsidRPr="00644E0B" w:rsidRDefault="00E000F3" w:rsidP="00E000F3">
      <w:pPr>
        <w:pStyle w:val="Bodytextsemibold"/>
        <w:rPr>
          <w:lang w:val="en-GB"/>
        </w:rPr>
      </w:pPr>
      <w:r w:rsidRPr="00644E0B">
        <w:rPr>
          <w:lang w:val="en-GB"/>
        </w:rPr>
        <w:t>5.4.11</w:t>
      </w:r>
      <w:r w:rsidRPr="00644E0B">
        <w:rPr>
          <w:lang w:val="en-GB"/>
        </w:rPr>
        <w:tab/>
        <w:t>Members making aircraft</w:t>
      </w:r>
      <w:r w:rsidRPr="00644E0B">
        <w:rPr>
          <w:lang w:val="en-GB"/>
        </w:rPr>
        <w:noBreakHyphen/>
        <w:t>based observations internationally available shall develop procedures for the detection, communication and timely rectification of issues and incidents that adversely affect the quality of observations.</w:t>
      </w:r>
    </w:p>
    <w:p w14:paraId="40F737B7" w14:textId="77777777" w:rsidR="00E000F3" w:rsidRPr="00644E0B" w:rsidRDefault="00E000F3" w:rsidP="00E000F3">
      <w:pPr>
        <w:pStyle w:val="Bodytextsemibold"/>
        <w:rPr>
          <w:lang w:val="en-GB"/>
        </w:rPr>
      </w:pPr>
      <w:r w:rsidRPr="00644E0B">
        <w:rPr>
          <w:lang w:val="en-GB"/>
        </w:rPr>
        <w:t>5.4.12</w:t>
      </w:r>
      <w:r w:rsidRPr="00644E0B">
        <w:rPr>
          <w:lang w:val="en-GB"/>
        </w:rPr>
        <w:tab/>
        <w:t>Members who receive and process aircraft</w:t>
      </w:r>
      <w:r w:rsidRPr="00644E0B">
        <w:rPr>
          <w:lang w:val="en-GB"/>
        </w:rPr>
        <w:noBreakHyphen/>
        <w:t>based observations from any source, including AMDAR, ICAO and other aircraft</w:t>
      </w:r>
      <w:r w:rsidRPr="00644E0B">
        <w:rPr>
          <w:lang w:val="en-GB"/>
        </w:rPr>
        <w:noBreakHyphen/>
        <w:t>based observing systems, shall make such observations available to the WIS.</w:t>
      </w:r>
    </w:p>
    <w:p w14:paraId="67214F41" w14:textId="77777777" w:rsidR="00E000F3" w:rsidRPr="00644E0B" w:rsidRDefault="00E000F3" w:rsidP="00E000F3">
      <w:pPr>
        <w:pStyle w:val="Bodytextsemibold"/>
        <w:rPr>
          <w:lang w:val="en-GB"/>
        </w:rPr>
      </w:pPr>
      <w:r w:rsidRPr="00644E0B">
        <w:rPr>
          <w:lang w:val="en-GB"/>
        </w:rPr>
        <w:t>5.4.13</w:t>
      </w:r>
      <w:r w:rsidRPr="00644E0B">
        <w:rPr>
          <w:lang w:val="en-GB"/>
        </w:rPr>
        <w:tab/>
        <w:t>Members who receive, process and make available to the WIS aircraft</w:t>
      </w:r>
      <w:r w:rsidRPr="00644E0B">
        <w:rPr>
          <w:lang w:val="en-GB"/>
        </w:rPr>
        <w:noBreakHyphen/>
        <w:t>based observations from any source, shall make observational metadata available in accordance with the provisions of section 2.5.</w:t>
      </w:r>
    </w:p>
    <w:p w14:paraId="03EA6069" w14:textId="77777777" w:rsidR="00E000F3" w:rsidRPr="00644E0B" w:rsidRDefault="00E000F3" w:rsidP="00E000F3">
      <w:pPr>
        <w:pStyle w:val="THEEND"/>
      </w:pPr>
    </w:p>
    <w:p w14:paraId="51814FEB"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ID="38206bd4-917e-43b9-b281-ccec2e390ec3" </w:instrText>
      </w:r>
      <w:r w:rsidRPr="00644E0B">
        <w:rPr>
          <w:lang w:val="en-GB"/>
        </w:rPr>
        <w:fldChar w:fldCharType="end"/>
      </w:r>
      <w:r w:rsidRPr="00644E0B">
        <w:rPr>
          <w:lang w:val="en-GB"/>
        </w:rPr>
        <w:fldChar w:fldCharType="end"/>
      </w:r>
    </w:p>
    <w:p w14:paraId="68E3D7EA"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5. Attributes specific to the Global Ob…</w:instrText>
      </w:r>
      <w:r w:rsidRPr="00644E0B">
        <w:rPr>
          <w:vanish/>
          <w:lang w:val="en-GB"/>
        </w:rPr>
        <w:fldChar w:fldCharType="begin"/>
      </w:r>
      <w:r w:rsidRPr="00644E0B">
        <w:rPr>
          <w:vanish/>
          <w:lang w:val="en-GB"/>
        </w:rPr>
        <w:instrText xml:space="preserve"> Name="Chapter title in running head" Value="5. Attributes specific to the Global Observing System of the World Weather Watch" </w:instrText>
      </w:r>
      <w:r w:rsidRPr="00644E0B">
        <w:rPr>
          <w:lang w:val="en-GB"/>
        </w:rPr>
        <w:fldChar w:fldCharType="end"/>
      </w:r>
      <w:r w:rsidRPr="00644E0B">
        <w:rPr>
          <w:lang w:val="en-GB"/>
        </w:rPr>
        <w:fldChar w:fldCharType="end"/>
      </w:r>
    </w:p>
    <w:p w14:paraId="07DF1B48" w14:textId="77777777" w:rsidR="00E000F3" w:rsidRPr="00644E0B" w:rsidRDefault="00E000F3" w:rsidP="00E000F3">
      <w:pPr>
        <w:pStyle w:val="ChapterheadAnxRef"/>
      </w:pPr>
      <w:r w:rsidRPr="00644E0B">
        <w:t>Appendix 5.5. Attributes specific to radar wind profiler stations</w:t>
      </w:r>
    </w:p>
    <w:p w14:paraId="15264285" w14:textId="77777777" w:rsidR="00E000F3" w:rsidRPr="00644E0B" w:rsidRDefault="00E000F3" w:rsidP="00E000F3">
      <w:pPr>
        <w:pStyle w:val="Notesheading"/>
        <w:spacing w:before="240" w:line="240" w:lineRule="auto"/>
        <w:ind w:left="567" w:hanging="567"/>
        <w:rPr>
          <w:color w:val="000000"/>
        </w:rPr>
      </w:pPr>
      <w:r w:rsidRPr="00644E0B">
        <w:rPr>
          <w:color w:val="000000"/>
        </w:rPr>
        <w:t>Notes:</w:t>
      </w:r>
    </w:p>
    <w:p w14:paraId="77D2A5FB" w14:textId="77777777" w:rsidR="00E000F3" w:rsidRPr="00644E0B" w:rsidRDefault="00E000F3" w:rsidP="00E000F3">
      <w:pPr>
        <w:pStyle w:val="Notes1"/>
      </w:pPr>
      <w:r w:rsidRPr="00644E0B">
        <w:t>1.</w:t>
      </w:r>
      <w:r w:rsidRPr="00644E0B">
        <w:tab/>
        <w:t>Wind profiler observations can be provided by an additional range of remote</w:t>
      </w:r>
      <w:r w:rsidRPr="00644E0B">
        <w:noBreakHyphen/>
        <w:t xml:space="preserve">sensing systems other than radar wind profilers, such as Doppler lidars, Doppler sodars and Doppler weather radars. </w:t>
      </w:r>
    </w:p>
    <w:p w14:paraId="67367AD4" w14:textId="77777777" w:rsidR="00E000F3" w:rsidRPr="00644E0B" w:rsidRDefault="00E000F3" w:rsidP="00E000F3">
      <w:pPr>
        <w:pStyle w:val="Notes1"/>
      </w:pPr>
      <w:r w:rsidRPr="00644E0B">
        <w:t>2.</w:t>
      </w:r>
      <w:r w:rsidRPr="00644E0B">
        <w:tab/>
        <w:t>Generic description of surface</w:t>
      </w:r>
      <w:r w:rsidRPr="00644E0B">
        <w:noBreakHyphen/>
        <w:t>based remote</w:t>
      </w:r>
      <w:r w:rsidRPr="00644E0B">
        <w:noBreakHyphen/>
        <w:t xml:space="preserve">sensing profiling techniques and systems is provided in the </w:t>
      </w:r>
      <w:hyperlink r:id="rId269" w:history="1">
        <w:r w:rsidRPr="00644E0B">
          <w:rPr>
            <w:rStyle w:val="HyperlinkItalic0"/>
          </w:rPr>
          <w:t>Guide to Instruments and Methods of Observation</w:t>
        </w:r>
      </w:hyperlink>
      <w:r w:rsidRPr="00644E0B">
        <w:rPr>
          <w:rStyle w:val="HyperlinkItalic0"/>
        </w:rPr>
        <w:t xml:space="preserve"> </w:t>
      </w:r>
      <w:r w:rsidRPr="00644E0B">
        <w:t>(WMO</w:t>
      </w:r>
      <w:r w:rsidRPr="00644E0B">
        <w:noBreakHyphen/>
        <w:t xml:space="preserve">No. 8), Volume III, Chapter 5, 5.2; for radar wind profilers in particular see 5.2.2; guidance on operations is available in the </w:t>
      </w:r>
      <w:hyperlink r:id="rId270" w:history="1">
        <w:r w:rsidRPr="00644E0B">
          <w:rPr>
            <w:rStyle w:val="HyperlinkItalic0"/>
          </w:rPr>
          <w:t>Guide to the Global Observing System</w:t>
        </w:r>
      </w:hyperlink>
      <w:r w:rsidRPr="00644E0B">
        <w:t xml:space="preserve"> (WMO</w:t>
      </w:r>
      <w:r w:rsidRPr="00644E0B">
        <w:noBreakHyphen/>
        <w:t>No. 488), Part III, 3.9.</w:t>
      </w:r>
    </w:p>
    <w:p w14:paraId="3012FF8B" w14:textId="77777777" w:rsidR="00E000F3" w:rsidRPr="00644E0B" w:rsidRDefault="00E000F3" w:rsidP="00E000F3">
      <w:pPr>
        <w:pStyle w:val="Bodytext"/>
        <w:rPr>
          <w:color w:val="000000"/>
          <w:lang w:val="en-GB" w:eastAsia="ja-JP"/>
        </w:rPr>
      </w:pPr>
      <w:r w:rsidRPr="00644E0B">
        <w:rPr>
          <w:color w:val="000000"/>
          <w:lang w:val="en-GB"/>
        </w:rPr>
        <w:t>5.5.1</w:t>
      </w:r>
      <w:r w:rsidRPr="00644E0B">
        <w:rPr>
          <w:color w:val="000000"/>
          <w:lang w:val="en-GB"/>
        </w:rPr>
        <w:tab/>
        <w:t>Members should consider the establishment of radar wind profiler (RWP) stations in their network of upper</w:t>
      </w:r>
      <w:r w:rsidRPr="00644E0B">
        <w:rPr>
          <w:color w:val="000000"/>
          <w:lang w:val="en-GB"/>
        </w:rPr>
        <w:noBreakHyphen/>
        <w:t>air stations.</w:t>
      </w:r>
    </w:p>
    <w:p w14:paraId="1C51E94D" w14:textId="0A0435F6" w:rsidR="00E000F3" w:rsidRPr="00644E0B" w:rsidRDefault="00E000F3" w:rsidP="00E000F3">
      <w:pPr>
        <w:pStyle w:val="Bodytextsemibold"/>
        <w:rPr>
          <w:lang w:val="en-GB"/>
        </w:rPr>
      </w:pPr>
      <w:r w:rsidRPr="00644E0B">
        <w:rPr>
          <w:strike/>
          <w:color w:val="FF0000"/>
          <w:u w:val="dash"/>
          <w:lang w:val="en-GB"/>
        </w:rPr>
        <w:t>5.5.</w:t>
      </w:r>
      <w:r w:rsidRPr="00644E0B">
        <w:rPr>
          <w:strike/>
          <w:color w:val="FF0000"/>
          <w:u w:val="dash"/>
          <w:lang w:val="en-GB"/>
          <w:rPrChange w:id="203" w:author="Secretariat" w:date="2024-02-01T15:23:00Z">
            <w:rPr>
              <w:lang w:val="en-GB"/>
            </w:rPr>
          </w:rPrChange>
        </w:rPr>
        <w:t>2</w:t>
      </w:r>
      <w:r w:rsidRPr="00644E0B">
        <w:rPr>
          <w:strike/>
          <w:color w:val="FF0000"/>
          <w:u w:val="dash"/>
          <w:lang w:val="en-GB"/>
        </w:rPr>
        <w:t>Members operating RWPs shall comply with national regulations for the use of radio frequencies.</w:t>
      </w:r>
    </w:p>
    <w:p w14:paraId="6DB454B9" w14:textId="77777777" w:rsidR="00E000F3" w:rsidRPr="00644E0B" w:rsidRDefault="00E000F3" w:rsidP="00E000F3">
      <w:pPr>
        <w:pStyle w:val="Notesheading"/>
        <w:spacing w:line="240" w:lineRule="auto"/>
        <w:ind w:left="567" w:hanging="567"/>
        <w:rPr>
          <w:strike/>
          <w:color w:val="FF0000"/>
          <w:u w:val="dash"/>
        </w:rPr>
      </w:pPr>
      <w:r w:rsidRPr="00644E0B">
        <w:rPr>
          <w:strike/>
          <w:color w:val="FF0000"/>
          <w:u w:val="dash"/>
        </w:rPr>
        <w:t>Notes:</w:t>
      </w:r>
    </w:p>
    <w:p w14:paraId="741A60EC" w14:textId="77777777" w:rsidR="00235718" w:rsidRPr="00644E0B" w:rsidRDefault="00E000F3" w:rsidP="00C04DB2">
      <w:pPr>
        <w:pStyle w:val="Notes1"/>
        <w:numPr>
          <w:ilvl w:val="0"/>
          <w:numId w:val="31"/>
        </w:numPr>
        <w:tabs>
          <w:tab w:val="clear" w:pos="720"/>
        </w:tabs>
        <w:ind w:left="426" w:hanging="426"/>
        <w:rPr>
          <w:rStyle w:val="eop"/>
          <w:strike/>
          <w:color w:val="FF0000"/>
          <w:u w:val="dash"/>
          <w:rPrChange w:id="204" w:author="Secretariat" w:date="2024-02-01T15:23:00Z">
            <w:rPr/>
          </w:rPrChange>
        </w:rPr>
      </w:pPr>
      <w:r w:rsidRPr="00644E0B">
        <w:rPr>
          <w:strike/>
          <w:color w:val="FF0000"/>
          <w:u w:val="dash"/>
        </w:rPr>
        <w:t>1.</w:t>
      </w:r>
      <w:r w:rsidRPr="00644E0B">
        <w:rPr>
          <w:strike/>
          <w:color w:val="FF0000"/>
          <w:u w:val="dash"/>
        </w:rPr>
        <w:tab/>
        <w:t xml:space="preserve">Extensive information about the use of radio frequencies can be found in the </w:t>
      </w:r>
      <w:hyperlink r:id="rId271" w:history="1">
        <w:r w:rsidRPr="00644E0B">
          <w:rPr>
            <w:rStyle w:val="HyperlinkItalic0"/>
            <w:strike/>
            <w:color w:val="FF0000"/>
            <w:u w:val="dash"/>
          </w:rPr>
          <w:t>Handbook on Use of Radio Spectrum for Meteorology: Weather, Water and Climate Monitoring and Prediction</w:t>
        </w:r>
      </w:hyperlink>
      <w:r w:rsidRPr="00644E0B">
        <w:rPr>
          <w:strike/>
          <w:color w:val="FF0000"/>
          <w:u w:val="dash"/>
        </w:rPr>
        <w:t xml:space="preserve"> (WMONo. </w:t>
      </w:r>
      <w:r w:rsidRPr="00644E0B">
        <w:rPr>
          <w:rStyle w:val="normaltextrun"/>
          <w:strike/>
          <w:color w:val="FF0000"/>
          <w:u w:val="dash"/>
          <w:rPrChange w:id="205" w:author="Secretariat" w:date="2024-02-01T15:23:00Z">
            <w:rPr/>
          </w:rPrChange>
        </w:rPr>
        <w:t>1197).</w:t>
      </w:r>
    </w:p>
    <w:p w14:paraId="01B91C6E" w14:textId="77777777" w:rsidR="00E000F3" w:rsidRPr="00644E0B" w:rsidRDefault="00E000F3" w:rsidP="00E000F3">
      <w:pPr>
        <w:pStyle w:val="Notes1"/>
        <w:rPr>
          <w:strike/>
          <w:color w:val="FF0000"/>
          <w:u w:val="dash"/>
        </w:rPr>
      </w:pPr>
      <w:r w:rsidRPr="00644E0B">
        <w:rPr>
          <w:strike/>
          <w:color w:val="FF0000"/>
          <w:u w:val="dash"/>
        </w:rPr>
        <w:t>2.</w:t>
      </w:r>
      <w:r w:rsidRPr="00644E0B">
        <w:rPr>
          <w:strike/>
          <w:color w:val="FF0000"/>
          <w:u w:val="dash"/>
        </w:rPr>
        <w:tab/>
        <w:t>Resolution 217 of the World Radiocommunication Conference 1997 (WRC</w:t>
      </w:r>
      <w:r w:rsidRPr="00644E0B">
        <w:rPr>
          <w:strike/>
          <w:color w:val="FF0000"/>
          <w:u w:val="dash"/>
        </w:rPr>
        <w:noBreakHyphen/>
        <w:t xml:space="preserve">97) is the basis for frequency allocation for RWPs. </w:t>
      </w:r>
    </w:p>
    <w:p w14:paraId="35844EA0" w14:textId="77777777" w:rsidR="00E000F3" w:rsidRPr="00644E0B" w:rsidRDefault="00E000F3" w:rsidP="00E000F3">
      <w:pPr>
        <w:pStyle w:val="Notes1"/>
        <w:rPr>
          <w:strike/>
          <w:color w:val="FF0000"/>
          <w:u w:val="dash"/>
        </w:rPr>
      </w:pPr>
      <w:r w:rsidRPr="00644E0B">
        <w:rPr>
          <w:strike/>
          <w:color w:val="FF0000"/>
          <w:u w:val="dash"/>
        </w:rPr>
        <w:t>3.</w:t>
      </w:r>
      <w:r w:rsidRPr="00644E0B">
        <w:rPr>
          <w:strike/>
          <w:color w:val="FF0000"/>
          <w:u w:val="dash"/>
        </w:rPr>
        <w:tab/>
        <w:t xml:space="preserve">Further information is provided in the </w:t>
      </w:r>
      <w:hyperlink r:id="rId272" w:history="1">
        <w:r w:rsidRPr="00644E0B">
          <w:rPr>
            <w:rStyle w:val="HyperlinkItalic0"/>
            <w:strike/>
            <w:color w:val="FF0000"/>
            <w:u w:val="dash"/>
          </w:rPr>
          <w:t>Guide to Participation in Radio</w:t>
        </w:r>
        <w:r w:rsidRPr="00644E0B">
          <w:rPr>
            <w:rStyle w:val="HyperlinkItalic0"/>
            <w:strike/>
            <w:color w:val="FF0000"/>
            <w:u w:val="dash"/>
          </w:rPr>
          <w:noBreakHyphen/>
          <w:t>frequency Coordination</w:t>
        </w:r>
      </w:hyperlink>
      <w:r w:rsidRPr="00644E0B">
        <w:rPr>
          <w:strike/>
          <w:color w:val="FF0000"/>
          <w:u w:val="dash"/>
        </w:rPr>
        <w:t xml:space="preserve"> (WMO</w:t>
      </w:r>
      <w:r w:rsidRPr="00644E0B">
        <w:rPr>
          <w:strike/>
          <w:color w:val="FF0000"/>
          <w:u w:val="dash"/>
        </w:rPr>
        <w:noBreakHyphen/>
        <w:t>No. 1159).</w:t>
      </w:r>
    </w:p>
    <w:p w14:paraId="2FC91F7A" w14:textId="77777777" w:rsidR="00E000F3" w:rsidRPr="00644E0B" w:rsidRDefault="00E000F3" w:rsidP="00E000F3">
      <w:pPr>
        <w:pStyle w:val="Notes1"/>
        <w:rPr>
          <w:strike/>
          <w:color w:val="FF0000"/>
          <w:u w:val="dash"/>
        </w:rPr>
      </w:pPr>
      <w:r w:rsidRPr="00644E0B">
        <w:rPr>
          <w:strike/>
          <w:color w:val="FF0000"/>
          <w:u w:val="dash"/>
        </w:rPr>
        <w:t>4.</w:t>
      </w:r>
      <w:r w:rsidRPr="00644E0B">
        <w:rPr>
          <w:strike/>
          <w:color w:val="FF0000"/>
          <w:u w:val="dash"/>
        </w:rPr>
        <w:tab/>
        <w:t xml:space="preserve">Physical constraints in selecting systems are described in the </w:t>
      </w:r>
      <w:hyperlink r:id="rId273" w:history="1">
        <w:r w:rsidRPr="00644E0B">
          <w:rPr>
            <w:rStyle w:val="HyperlinkItalic0"/>
            <w:strike/>
            <w:color w:val="FF0000"/>
            <w:u w:val="dash"/>
          </w:rPr>
          <w:t>Guide to Instruments and Methods of Observation</w:t>
        </w:r>
      </w:hyperlink>
      <w:r w:rsidRPr="00644E0B">
        <w:rPr>
          <w:rStyle w:val="HyperlinkItalic0"/>
          <w:strike/>
          <w:color w:val="FF0000"/>
          <w:u w:val="dash"/>
        </w:rPr>
        <w:t xml:space="preserve"> </w:t>
      </w:r>
      <w:r w:rsidRPr="00644E0B">
        <w:rPr>
          <w:strike/>
          <w:color w:val="FF0000"/>
          <w:u w:val="dash"/>
        </w:rPr>
        <w:t>(WMO</w:t>
      </w:r>
      <w:r w:rsidRPr="00644E0B">
        <w:rPr>
          <w:strike/>
          <w:color w:val="FF0000"/>
          <w:u w:val="dash"/>
        </w:rPr>
        <w:noBreakHyphen/>
        <w:t>No. 8), Volume III, Chapter 5, 5.2.2. The vertical range of a RWP is strongly related to the operating frequency.</w:t>
      </w:r>
    </w:p>
    <w:p w14:paraId="51C96383" w14:textId="05B1F0DB" w:rsidR="00E000F3" w:rsidRPr="00644E0B" w:rsidRDefault="00E000F3" w:rsidP="00E000F3">
      <w:pPr>
        <w:pStyle w:val="Bodytextsemibold"/>
        <w:rPr>
          <w:lang w:val="en-GB"/>
        </w:rPr>
      </w:pPr>
      <w:r w:rsidRPr="00644E0B">
        <w:rPr>
          <w:color w:val="000000"/>
          <w:lang w:val="en-GB"/>
          <w:rPrChange w:id="206" w:author="Secretariat" w:date="2024-02-01T15:23:00Z">
            <w:rPr>
              <w:lang w:val="en-GB"/>
            </w:rPr>
          </w:rPrChange>
        </w:rPr>
        <w:t>5.5.</w:t>
      </w:r>
      <w:r w:rsidR="006536DC" w:rsidRPr="00644E0B">
        <w:rPr>
          <w:strike/>
          <w:color w:val="FF0000"/>
          <w:u w:val="dash"/>
          <w:shd w:val="clear" w:color="auto" w:fill="E6E6E6"/>
          <w:lang w:val="en-GB"/>
          <w:rPrChange w:id="207" w:author="Secretariat" w:date="2024-02-01T15:23:00Z">
            <w:rPr>
              <w:lang w:val="en-GB"/>
            </w:rPr>
          </w:rPrChange>
        </w:rPr>
        <w:t>3</w:t>
      </w:r>
      <w:r w:rsidR="00373D40" w:rsidRPr="00644E0B">
        <w:rPr>
          <w:color w:val="008000"/>
          <w:u w:val="dash"/>
          <w:shd w:val="clear" w:color="auto" w:fill="E6E6E6"/>
          <w:lang w:val="en-GB"/>
        </w:rPr>
        <w:t>2</w:t>
      </w:r>
      <w:r w:rsidRPr="00644E0B">
        <w:rPr>
          <w:color w:val="000000"/>
          <w:lang w:val="en-GB"/>
          <w:rPrChange w:id="208" w:author="Secretariat" w:date="2024-02-01T15:23:00Z">
            <w:rPr>
              <w:lang w:val="en-GB"/>
            </w:rPr>
          </w:rPrChange>
        </w:rPr>
        <w:tab/>
      </w:r>
      <w:r w:rsidRPr="00644E0B">
        <w:rPr>
          <w:lang w:val="en-GB"/>
        </w:rPr>
        <w:t>Members operating RWPs</w:t>
      </w:r>
      <w:r w:rsidRPr="00644E0B">
        <w:rPr>
          <w:color w:val="000000"/>
          <w:lang w:val="en-GB"/>
          <w:rPrChange w:id="209" w:author="Secretariat" w:date="2024-02-01T15:23:00Z">
            <w:rPr>
              <w:lang w:val="en-GB"/>
            </w:rPr>
          </w:rPrChange>
        </w:rPr>
        <w:t xml:space="preserve"> </w:t>
      </w:r>
      <w:r w:rsidRPr="00644E0B">
        <w:rPr>
          <w:lang w:val="en-GB"/>
        </w:rPr>
        <w:t>shall make horizontal wind vector observations.</w:t>
      </w:r>
    </w:p>
    <w:p w14:paraId="0D6FF688" w14:textId="441C8D77" w:rsidR="00E000F3" w:rsidRPr="00644E0B" w:rsidRDefault="00E000F3" w:rsidP="00E000F3">
      <w:pPr>
        <w:pStyle w:val="Bodytext"/>
        <w:rPr>
          <w:color w:val="000000"/>
          <w:lang w:val="en-GB"/>
        </w:rPr>
      </w:pPr>
      <w:r w:rsidRPr="00644E0B">
        <w:rPr>
          <w:color w:val="000000"/>
          <w:lang w:val="en-GB"/>
        </w:rPr>
        <w:t>5.5.</w:t>
      </w:r>
      <w:r w:rsidRPr="00644E0B">
        <w:rPr>
          <w:strike/>
          <w:color w:val="FF0000"/>
          <w:u w:val="dash"/>
          <w:lang w:val="en-GB"/>
        </w:rPr>
        <w:t>4</w:t>
      </w:r>
      <w:r w:rsidR="00373D40" w:rsidRPr="00644E0B">
        <w:rPr>
          <w:color w:val="008000"/>
          <w:u w:val="dash"/>
          <w:lang w:val="en-GB"/>
        </w:rPr>
        <w:t>3</w:t>
      </w:r>
      <w:r w:rsidRPr="00644E0B">
        <w:rPr>
          <w:color w:val="000000"/>
          <w:lang w:val="en-GB"/>
        </w:rPr>
        <w:tab/>
        <w:t>Members operating RWPs should make vertical wind component observations.</w:t>
      </w:r>
    </w:p>
    <w:p w14:paraId="1B5184CB" w14:textId="092E2579" w:rsidR="00E000F3" w:rsidRPr="00644E0B" w:rsidRDefault="00E000F3" w:rsidP="00E000F3">
      <w:pPr>
        <w:pStyle w:val="Bodytextsemibold"/>
        <w:rPr>
          <w:rStyle w:val="Semibold"/>
          <w:b/>
          <w:lang w:val="en-GB"/>
        </w:rPr>
      </w:pPr>
      <w:r w:rsidRPr="00644E0B">
        <w:rPr>
          <w:lang w:val="en-GB"/>
        </w:rPr>
        <w:t>5.5.</w:t>
      </w:r>
      <w:r w:rsidRPr="00644E0B">
        <w:rPr>
          <w:strike/>
          <w:color w:val="FF0000"/>
          <w:u w:val="dash"/>
          <w:lang w:val="en-GB"/>
        </w:rPr>
        <w:t>5</w:t>
      </w:r>
      <w:r w:rsidR="006536DC" w:rsidRPr="00644E0B">
        <w:rPr>
          <w:color w:val="008000"/>
          <w:u w:val="dash"/>
          <w:shd w:val="clear" w:color="auto" w:fill="E6E6E6"/>
          <w:lang w:val="en-GB"/>
        </w:rPr>
        <w:t>4</w:t>
      </w:r>
      <w:r w:rsidRPr="00644E0B">
        <w:rPr>
          <w:lang w:val="en-GB"/>
        </w:rPr>
        <w:tab/>
        <w:t>Members shall operate their RWPs continuously so as to acquire and provide horizontal winds at time intervals not exceeding 60 minutes.</w:t>
      </w:r>
    </w:p>
    <w:p w14:paraId="21601ADE" w14:textId="77777777" w:rsidR="00E000F3" w:rsidRPr="00644E0B" w:rsidRDefault="00E000F3" w:rsidP="00E000F3">
      <w:pPr>
        <w:pStyle w:val="Note"/>
      </w:pPr>
      <w:r w:rsidRPr="00644E0B">
        <w:t>Note:</w:t>
      </w:r>
      <w:r w:rsidRPr="00644E0B">
        <w:tab/>
        <w:t>Data acquisition at shorter time intervals, for example, every five or ten minutes, may be preferable or required depending on the user requirements and applications that the observations are intended to support. Users must then be cautious about a potential degradation of data quality under certain atmospheric conditions.</w:t>
      </w:r>
    </w:p>
    <w:p w14:paraId="7EF3762F" w14:textId="4A6058F1" w:rsidR="00E000F3" w:rsidRPr="00644E0B" w:rsidRDefault="00E000F3" w:rsidP="00E000F3">
      <w:pPr>
        <w:pStyle w:val="Bodytextsemibold"/>
        <w:rPr>
          <w:rStyle w:val="Semibold"/>
          <w:b/>
          <w:lang w:val="en-GB"/>
        </w:rPr>
      </w:pPr>
      <w:r w:rsidRPr="00644E0B">
        <w:rPr>
          <w:lang w:val="en-GB"/>
        </w:rPr>
        <w:t>5.5.</w:t>
      </w:r>
      <w:r w:rsidRPr="00644E0B">
        <w:rPr>
          <w:strike/>
          <w:color w:val="FF0000"/>
          <w:u w:val="dash"/>
          <w:lang w:val="en-GB"/>
        </w:rPr>
        <w:t>6</w:t>
      </w:r>
      <w:r w:rsidR="006536DC" w:rsidRPr="00644E0B">
        <w:rPr>
          <w:color w:val="008000"/>
          <w:u w:val="dash"/>
          <w:shd w:val="clear" w:color="auto" w:fill="E6E6E6"/>
          <w:lang w:val="en-GB"/>
        </w:rPr>
        <w:t>5</w:t>
      </w:r>
      <w:r w:rsidRPr="00644E0B">
        <w:rPr>
          <w:lang w:val="en-GB"/>
        </w:rPr>
        <w:tab/>
        <w:t>Members who exchange RWP observations internationally shall report, as quickly as possible, any major incidents they detect to international recipients of observations, and shall report when such incidents have been resolved, in accordance with the incident management systems under WIGOS.</w:t>
      </w:r>
    </w:p>
    <w:p w14:paraId="5D09EA79"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60751878" w14:textId="77777777" w:rsidR="00E000F3" w:rsidRPr="00644E0B" w:rsidRDefault="00E000F3" w:rsidP="00E000F3">
      <w:pPr>
        <w:pStyle w:val="Notes1"/>
      </w:pPr>
      <w:r w:rsidRPr="00644E0B">
        <w:t>1.</w:t>
      </w:r>
      <w:r w:rsidRPr="00644E0B">
        <w:tab/>
        <w:t>A major incident is one that may cause an extended period without observations or with a compromised quality of observations, for example, greater uncertainty or a reduced vertical extent of observations.</w:t>
      </w:r>
    </w:p>
    <w:p w14:paraId="07389EBF" w14:textId="77777777" w:rsidR="00E000F3" w:rsidRPr="00644E0B" w:rsidRDefault="00E000F3" w:rsidP="00E000F3">
      <w:pPr>
        <w:pStyle w:val="Notes1"/>
      </w:pPr>
      <w:r w:rsidRPr="00644E0B">
        <w:t>2.</w:t>
      </w:r>
      <w:r w:rsidRPr="00644E0B">
        <w:tab/>
        <w:t>Some incidents, such as those related to internal factors, may be detected automatically and should be reported without delay to international recipients of observations. Other incidents may be detected with delay or through periodic checks and should be reported accordingly. Automatic incident detection can be performed using either built</w:t>
      </w:r>
      <w:r w:rsidRPr="00644E0B">
        <w:noBreakHyphen/>
        <w:t>in test equipment or external monitoring systems. A centralized system can be used for monitoring the performance and health of RWP systems and networks.</w:t>
      </w:r>
    </w:p>
    <w:p w14:paraId="222EAF20" w14:textId="77777777" w:rsidR="00E000F3" w:rsidRPr="00644E0B" w:rsidRDefault="00E000F3" w:rsidP="00E000F3">
      <w:pPr>
        <w:pStyle w:val="Notes1"/>
      </w:pPr>
      <w:r w:rsidRPr="00644E0B">
        <w:t>3.</w:t>
      </w:r>
      <w:r w:rsidRPr="00644E0B">
        <w:tab/>
        <w:t>It is important to take corrective action in response to incidents, including analysis and recording of the event, as soon as possible.</w:t>
      </w:r>
    </w:p>
    <w:p w14:paraId="740118C4" w14:textId="6D40E20D" w:rsidR="00E000F3" w:rsidRPr="00644E0B" w:rsidRDefault="00E000F3" w:rsidP="00E000F3">
      <w:pPr>
        <w:pStyle w:val="Bodytext"/>
        <w:rPr>
          <w:lang w:val="en-GB"/>
        </w:rPr>
      </w:pPr>
      <w:r w:rsidRPr="00644E0B">
        <w:rPr>
          <w:color w:val="000000"/>
          <w:lang w:val="en-GB"/>
        </w:rPr>
        <w:t>5.5.</w:t>
      </w:r>
      <w:r w:rsidRPr="00644E0B">
        <w:rPr>
          <w:strike/>
          <w:color w:val="FF0000"/>
          <w:u w:val="dash"/>
          <w:lang w:val="en-GB"/>
        </w:rPr>
        <w:t>7</w:t>
      </w:r>
      <w:r w:rsidR="006536DC" w:rsidRPr="00644E0B">
        <w:rPr>
          <w:color w:val="008000"/>
          <w:u w:val="dash"/>
          <w:shd w:val="clear" w:color="auto" w:fill="E6E6E6"/>
          <w:lang w:val="en-GB"/>
        </w:rPr>
        <w:t>6</w:t>
      </w:r>
      <w:r w:rsidRPr="00644E0B">
        <w:rPr>
          <w:color w:val="000000"/>
          <w:lang w:val="en-GB"/>
        </w:rPr>
        <w:tab/>
        <w:t>Members who exchange RWP observations should record and report details of corrective and preventive maintenance in accordance with the provisions of section 2.5.</w:t>
      </w:r>
    </w:p>
    <w:p w14:paraId="6920159B" w14:textId="6D2CF804" w:rsidR="00E000F3" w:rsidRPr="00644E0B" w:rsidRDefault="00E000F3" w:rsidP="00E000F3">
      <w:pPr>
        <w:pStyle w:val="Bodytextsemibold"/>
        <w:rPr>
          <w:lang w:val="en-GB"/>
        </w:rPr>
      </w:pPr>
      <w:r w:rsidRPr="00644E0B">
        <w:rPr>
          <w:lang w:val="en-GB"/>
        </w:rPr>
        <w:t>5.5.</w:t>
      </w:r>
      <w:r w:rsidRPr="00644E0B">
        <w:rPr>
          <w:strike/>
          <w:color w:val="FF0000"/>
          <w:u w:val="dash"/>
          <w:lang w:val="en-GB"/>
        </w:rPr>
        <w:t>8</w:t>
      </w:r>
      <w:r w:rsidR="006536DC" w:rsidRPr="00644E0B">
        <w:rPr>
          <w:color w:val="008000"/>
          <w:u w:val="dash"/>
          <w:shd w:val="clear" w:color="auto" w:fill="E6E6E6"/>
          <w:lang w:val="en-GB"/>
        </w:rPr>
        <w:t>7</w:t>
      </w:r>
      <w:r w:rsidRPr="00644E0B">
        <w:rPr>
          <w:lang w:val="en-GB"/>
        </w:rPr>
        <w:tab/>
        <w:t>Members who exchange RWP observations shall record and report inspection results in accordance with the provisions of section 2.5.</w:t>
      </w:r>
    </w:p>
    <w:p w14:paraId="0EE9C5A3" w14:textId="7133B5D9" w:rsidR="00E000F3" w:rsidRPr="00644E0B" w:rsidRDefault="00E000F3" w:rsidP="00E000F3">
      <w:pPr>
        <w:pStyle w:val="Bodytextsemibold"/>
        <w:rPr>
          <w:lang w:val="en-GB"/>
        </w:rPr>
      </w:pPr>
      <w:r w:rsidRPr="00644E0B">
        <w:rPr>
          <w:lang w:val="en-GB"/>
        </w:rPr>
        <w:t>5.5.</w:t>
      </w:r>
      <w:r w:rsidRPr="00644E0B">
        <w:rPr>
          <w:strike/>
          <w:color w:val="FF0000"/>
          <w:u w:val="dash"/>
          <w:lang w:val="en-GB"/>
        </w:rPr>
        <w:t>9</w:t>
      </w:r>
      <w:r w:rsidR="006536DC" w:rsidRPr="00644E0B">
        <w:rPr>
          <w:color w:val="008000"/>
          <w:u w:val="dash"/>
          <w:shd w:val="clear" w:color="auto" w:fill="E6E6E6"/>
          <w:lang w:val="en-GB"/>
        </w:rPr>
        <w:t>8</w:t>
      </w:r>
      <w:r w:rsidRPr="00644E0B">
        <w:rPr>
          <w:lang w:val="en-GB"/>
        </w:rPr>
        <w:tab/>
        <w:t>Members who exchange RWP observations shall record and report details of calibrations in accordance with the provisions of section 2.5.</w:t>
      </w:r>
    </w:p>
    <w:p w14:paraId="394FA807" w14:textId="77777777" w:rsidR="00E000F3" w:rsidRPr="00644E0B" w:rsidRDefault="00E000F3" w:rsidP="00E000F3">
      <w:pPr>
        <w:pStyle w:val="Note"/>
      </w:pPr>
      <w:r w:rsidRPr="00644E0B">
        <w:t>Note:</w:t>
      </w:r>
      <w:r w:rsidRPr="00644E0B">
        <w:tab/>
        <w:t>Relevant calibration details, in the case of the spaced antenna method of wind determination, include application of the statistical bias correction.</w:t>
      </w:r>
    </w:p>
    <w:p w14:paraId="3FEDD5A8" w14:textId="77777777" w:rsidR="00E000F3" w:rsidRPr="00644E0B" w:rsidRDefault="00E000F3" w:rsidP="00E000F3">
      <w:pPr>
        <w:pStyle w:val="THEEND"/>
      </w:pPr>
    </w:p>
    <w:p w14:paraId="222A61F4"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ID="b7ea3f61-557c-4988-9c09-41b6645837b5" </w:instrText>
      </w:r>
      <w:r w:rsidRPr="00644E0B">
        <w:rPr>
          <w:lang w:val="en-GB"/>
        </w:rPr>
        <w:fldChar w:fldCharType="end"/>
      </w:r>
      <w:r w:rsidRPr="00644E0B">
        <w:rPr>
          <w:lang w:val="en-GB"/>
        </w:rPr>
        <w:fldChar w:fldCharType="end"/>
      </w:r>
    </w:p>
    <w:p w14:paraId="4EFC91E6"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5. ATTRIBUTES SPECIFIC TO THE GLOBAL OB…</w:instrText>
      </w:r>
      <w:r w:rsidRPr="00644E0B">
        <w:rPr>
          <w:vanish/>
          <w:lang w:val="en-GB"/>
        </w:rPr>
        <w:fldChar w:fldCharType="begin"/>
      </w:r>
      <w:r w:rsidRPr="00644E0B">
        <w:rPr>
          <w:vanish/>
          <w:lang w:val="en-GB"/>
        </w:rPr>
        <w:instrText xml:space="preserve"> Name="Chapter title in running head" Value="5. ATTRIBUTES SPECIFIC TO THE GLOBAL OBSERVING SYSTEM OF THE WORLD WEATHER WATCH" </w:instrText>
      </w:r>
      <w:r w:rsidRPr="00644E0B">
        <w:rPr>
          <w:lang w:val="en-GB"/>
        </w:rPr>
        <w:fldChar w:fldCharType="end"/>
      </w:r>
      <w:r w:rsidRPr="00644E0B">
        <w:rPr>
          <w:lang w:val="en-GB"/>
        </w:rPr>
        <w:fldChar w:fldCharType="end"/>
      </w:r>
    </w:p>
    <w:p w14:paraId="4A76109A" w14:textId="77777777" w:rsidR="00E000F3" w:rsidRPr="00644E0B" w:rsidRDefault="00E000F3" w:rsidP="00E000F3">
      <w:pPr>
        <w:pStyle w:val="ChapterheadAnxRef"/>
      </w:pPr>
      <w:r w:rsidRPr="00644E0B">
        <w:t>Appendix 5.6. Attributes specific to weather radar stations</w:t>
      </w:r>
    </w:p>
    <w:p w14:paraId="2E67BAF0" w14:textId="77777777" w:rsidR="00E000F3" w:rsidRPr="00644E0B" w:rsidRDefault="00E000F3" w:rsidP="00E000F3">
      <w:pPr>
        <w:pStyle w:val="Note"/>
      </w:pPr>
      <w:r w:rsidRPr="00644E0B">
        <w:t>Note:</w:t>
      </w:r>
      <w:r w:rsidRPr="00644E0B">
        <w:tab/>
        <w:t xml:space="preserve">A general description of weather radars is given in the </w:t>
      </w:r>
      <w:hyperlink r:id="rId274" w:history="1">
        <w:r w:rsidRPr="00644E0B">
          <w:rPr>
            <w:rStyle w:val="Hyperlink"/>
            <w:i/>
            <w:iCs/>
          </w:rPr>
          <w:t>Guide to Instruments and Methods of Observation</w:t>
        </w:r>
      </w:hyperlink>
      <w:r w:rsidRPr="00644E0B">
        <w:rPr>
          <w:i/>
          <w:iCs/>
        </w:rPr>
        <w:t xml:space="preserve"> </w:t>
      </w:r>
      <w:r w:rsidRPr="00644E0B">
        <w:t>(WMO</w:t>
      </w:r>
      <w:r w:rsidRPr="00644E0B">
        <w:noBreakHyphen/>
        <w:t xml:space="preserve">No. 8), Volume III, Chapter 7; guidance on operations is available in the </w:t>
      </w:r>
      <w:hyperlink r:id="rId275" w:history="1">
        <w:r w:rsidRPr="00644E0B">
          <w:rPr>
            <w:rStyle w:val="HyperlinkItalic0"/>
          </w:rPr>
          <w:t>Guide to the Global Observing System</w:t>
        </w:r>
      </w:hyperlink>
      <w:r w:rsidRPr="00644E0B">
        <w:rPr>
          <w:rStyle w:val="Italic"/>
          <w:color w:val="000000"/>
        </w:rPr>
        <w:t xml:space="preserve"> </w:t>
      </w:r>
      <w:r w:rsidRPr="00644E0B">
        <w:t>(WMO</w:t>
      </w:r>
      <w:r w:rsidRPr="00644E0B">
        <w:noBreakHyphen/>
        <w:t>No. 488), Part III, 3.9.2.1.</w:t>
      </w:r>
    </w:p>
    <w:p w14:paraId="5C7B5E9B" w14:textId="77777777" w:rsidR="00E000F3" w:rsidRPr="00644E0B" w:rsidRDefault="00E000F3" w:rsidP="00E000F3">
      <w:pPr>
        <w:pStyle w:val="Bodytext"/>
        <w:rPr>
          <w:color w:val="000000"/>
          <w:lang w:val="en-GB"/>
        </w:rPr>
      </w:pPr>
      <w:r w:rsidRPr="00644E0B">
        <w:rPr>
          <w:color w:val="000000"/>
          <w:lang w:val="en-GB"/>
        </w:rPr>
        <w:t>5.6.1</w:t>
      </w:r>
      <w:r w:rsidRPr="00644E0B">
        <w:rPr>
          <w:color w:val="000000"/>
          <w:lang w:val="en-GB"/>
        </w:rPr>
        <w:tab/>
        <w:t>Members should establish a network of weather radar stations either nationally or in collaboration with other Members.</w:t>
      </w:r>
    </w:p>
    <w:p w14:paraId="03E93CD9" w14:textId="77777777" w:rsidR="00E000F3" w:rsidRPr="00644E0B" w:rsidRDefault="00E000F3" w:rsidP="00E000F3">
      <w:pPr>
        <w:pStyle w:val="Note"/>
      </w:pPr>
      <w:r w:rsidRPr="00644E0B">
        <w:t>Note:</w:t>
      </w:r>
      <w:r w:rsidRPr="00644E0B">
        <w:tab/>
        <w:t>The requirement for an exchange of weather radar observations is increasing amongst WMO Members to support information such as composite images.</w:t>
      </w:r>
    </w:p>
    <w:p w14:paraId="67D44489" w14:textId="5781472A" w:rsidR="00E000F3" w:rsidRPr="00644E0B" w:rsidRDefault="00E000F3" w:rsidP="00E000F3">
      <w:pPr>
        <w:pStyle w:val="Bodytextsemibold"/>
        <w:rPr>
          <w:rStyle w:val="Semibold"/>
          <w:b/>
          <w:strike/>
          <w:color w:val="FF0000"/>
          <w:u w:val="dash"/>
          <w:lang w:val="en-GB"/>
        </w:rPr>
      </w:pPr>
      <w:r w:rsidRPr="00644E0B">
        <w:rPr>
          <w:strike/>
          <w:color w:val="FF0000"/>
          <w:u w:val="dash"/>
          <w:lang w:val="en-GB"/>
        </w:rPr>
        <w:t>5.6.</w:t>
      </w:r>
      <w:r w:rsidR="006536DC" w:rsidRPr="00644E0B">
        <w:rPr>
          <w:b w:val="0"/>
          <w:strike/>
          <w:color w:val="FF0000"/>
          <w:u w:val="dash"/>
          <w:shd w:val="clear" w:color="auto" w:fill="E6E6E6"/>
          <w:lang w:val="en-GB"/>
          <w:rPrChange w:id="210" w:author="Secretariat" w:date="2024-02-01T15:23:00Z">
            <w:rPr>
              <w:b w:val="0"/>
              <w:lang w:val="en-GB"/>
            </w:rPr>
          </w:rPrChange>
        </w:rPr>
        <w:t>2</w:t>
      </w:r>
      <w:r w:rsidRPr="00644E0B">
        <w:rPr>
          <w:strike/>
          <w:color w:val="FF0000"/>
          <w:u w:val="dash"/>
          <w:lang w:val="en-GB"/>
        </w:rPr>
        <w:tab/>
        <w:t>Members operating weather radars shall comply with national regulations for the use of radio frequencies.</w:t>
      </w:r>
    </w:p>
    <w:p w14:paraId="55561B9A" w14:textId="77777777" w:rsidR="00E000F3" w:rsidRPr="00644E0B" w:rsidRDefault="00E000F3" w:rsidP="00E000F3">
      <w:pPr>
        <w:pStyle w:val="Note"/>
        <w:rPr>
          <w:strike/>
          <w:color w:val="FF0000"/>
          <w:u w:val="dash"/>
        </w:rPr>
      </w:pPr>
      <w:r w:rsidRPr="00644E0B">
        <w:rPr>
          <w:strike/>
          <w:color w:val="FF0000"/>
          <w:u w:val="dash"/>
        </w:rPr>
        <w:t>Note:</w:t>
      </w:r>
      <w:r w:rsidRPr="00644E0B">
        <w:rPr>
          <w:strike/>
          <w:color w:val="FF0000"/>
          <w:u w:val="dash"/>
        </w:rPr>
        <w:tab/>
        <w:t xml:space="preserve">Extensive information about the use of radio frequencies is provided in the </w:t>
      </w:r>
      <w:hyperlink r:id="rId276" w:history="1">
        <w:r w:rsidRPr="00644E0B">
          <w:rPr>
            <w:rStyle w:val="HyperlinkItalic0"/>
            <w:strike/>
            <w:color w:val="FF0000"/>
            <w:u w:val="dash"/>
          </w:rPr>
          <w:t>Handbook on Use of Radio Spectrum for Meteorology: Weather, Water and Climate Monitoring and Prediction</w:t>
        </w:r>
      </w:hyperlink>
      <w:r w:rsidRPr="00644E0B">
        <w:rPr>
          <w:strike/>
          <w:color w:val="FF0000"/>
          <w:u w:val="dash"/>
        </w:rPr>
        <w:t xml:space="preserve"> (WMO</w:t>
      </w:r>
      <w:r w:rsidRPr="00644E0B">
        <w:rPr>
          <w:strike/>
          <w:color w:val="FF0000"/>
          <w:u w:val="dash"/>
        </w:rPr>
        <w:noBreakHyphen/>
        <w:t xml:space="preserve">No. 1197) and also in the </w:t>
      </w:r>
      <w:hyperlink r:id="rId277" w:history="1">
        <w:r w:rsidRPr="00644E0B">
          <w:rPr>
            <w:rStyle w:val="HyperlinkItalic0"/>
            <w:strike/>
            <w:color w:val="FF0000"/>
            <w:u w:val="dash"/>
          </w:rPr>
          <w:t>Guide to Participation in Radio</w:t>
        </w:r>
        <w:r w:rsidRPr="00644E0B">
          <w:rPr>
            <w:rStyle w:val="HyperlinkItalic0"/>
            <w:strike/>
            <w:color w:val="FF0000"/>
            <w:u w:val="dash"/>
          </w:rPr>
          <w:noBreakHyphen/>
          <w:t>frequency Coordination</w:t>
        </w:r>
      </w:hyperlink>
      <w:r w:rsidRPr="00644E0B">
        <w:rPr>
          <w:strike/>
          <w:color w:val="FF0000"/>
          <w:u w:val="dash"/>
        </w:rPr>
        <w:t xml:space="preserve"> (WMO</w:t>
      </w:r>
      <w:r w:rsidRPr="00644E0B">
        <w:rPr>
          <w:strike/>
          <w:color w:val="FF0000"/>
          <w:u w:val="dash"/>
        </w:rPr>
        <w:noBreakHyphen/>
        <w:t>No. 1159).</w:t>
      </w:r>
    </w:p>
    <w:p w14:paraId="4B3655A4" w14:textId="1ADB2B5B" w:rsidR="00E000F3" w:rsidRPr="00644E0B" w:rsidRDefault="00E000F3" w:rsidP="00E000F3">
      <w:pPr>
        <w:pStyle w:val="Bodytextsemibold"/>
        <w:rPr>
          <w:rStyle w:val="Semibold"/>
          <w:rFonts w:eastAsia="Arial" w:cs="Arial"/>
          <w:b/>
          <w:sz w:val="16"/>
          <w:lang w:val="en-GB"/>
        </w:rPr>
      </w:pPr>
      <w:r w:rsidRPr="00644E0B">
        <w:rPr>
          <w:lang w:val="en-GB"/>
        </w:rPr>
        <w:t>5.6.</w:t>
      </w:r>
      <w:r w:rsidRPr="00644E0B">
        <w:rPr>
          <w:strike/>
          <w:color w:val="FF0000"/>
          <w:u w:val="dash"/>
          <w:lang w:val="en-GB"/>
        </w:rPr>
        <w:t>3</w:t>
      </w:r>
      <w:r w:rsidR="0026779D" w:rsidRPr="00644E0B">
        <w:rPr>
          <w:color w:val="008000"/>
          <w:u w:val="dash"/>
          <w:lang w:val="en-GB"/>
        </w:rPr>
        <w:t>2</w:t>
      </w:r>
      <w:r w:rsidRPr="00644E0B">
        <w:rPr>
          <w:lang w:val="en-GB"/>
        </w:rPr>
        <w:tab/>
        <w:t>Members operating weather radars shall operate radars capable of transmitting and receiving horizontally polarized signals.</w:t>
      </w:r>
    </w:p>
    <w:p w14:paraId="7E805B00" w14:textId="05C4C79D" w:rsidR="00E000F3" w:rsidRPr="00644E0B" w:rsidRDefault="00E000F3" w:rsidP="00E000F3">
      <w:pPr>
        <w:pStyle w:val="Bodytext"/>
        <w:rPr>
          <w:color w:val="000000"/>
          <w:lang w:val="en-GB"/>
        </w:rPr>
      </w:pPr>
      <w:r w:rsidRPr="00644E0B">
        <w:rPr>
          <w:color w:val="000000"/>
          <w:lang w:val="en-GB"/>
        </w:rPr>
        <w:t>5.6.</w:t>
      </w:r>
      <w:r w:rsidRPr="00644E0B">
        <w:rPr>
          <w:strike/>
          <w:color w:val="FF0000"/>
          <w:u w:val="dash"/>
          <w:lang w:val="en-GB"/>
        </w:rPr>
        <w:t>4</w:t>
      </w:r>
      <w:r w:rsidR="006536DC" w:rsidRPr="00644E0B">
        <w:rPr>
          <w:color w:val="008000"/>
          <w:u w:val="dash"/>
          <w:shd w:val="clear" w:color="auto" w:fill="E6E6E6"/>
          <w:lang w:val="en-GB"/>
        </w:rPr>
        <w:t>3</w:t>
      </w:r>
      <w:r w:rsidRPr="00644E0B">
        <w:rPr>
          <w:color w:val="000000"/>
          <w:lang w:val="en-GB"/>
        </w:rPr>
        <w:tab/>
        <w:t>Members should operate weather radars capable of transmitting and receiving both horizontally and vertically polarized signals.</w:t>
      </w:r>
    </w:p>
    <w:p w14:paraId="1D301AD2" w14:textId="77777777" w:rsidR="00E000F3" w:rsidRPr="00644E0B" w:rsidRDefault="00E000F3" w:rsidP="00E000F3">
      <w:pPr>
        <w:pStyle w:val="Note"/>
      </w:pPr>
      <w:r w:rsidRPr="00644E0B">
        <w:t>Note:</w:t>
      </w:r>
      <w:r w:rsidRPr="00644E0B">
        <w:tab/>
        <w:t>Such radars are generally known as dual</w:t>
      </w:r>
      <w:r w:rsidRPr="00644E0B">
        <w:noBreakHyphen/>
        <w:t>polarization or polarimetric radars.</w:t>
      </w:r>
    </w:p>
    <w:p w14:paraId="59819BAA" w14:textId="692A97DE" w:rsidR="00E000F3" w:rsidRPr="00644E0B" w:rsidRDefault="00E000F3" w:rsidP="00E000F3">
      <w:pPr>
        <w:pStyle w:val="Bodytextsemibold"/>
        <w:rPr>
          <w:rStyle w:val="Semibold"/>
          <w:b/>
          <w:lang w:val="en-GB"/>
        </w:rPr>
      </w:pPr>
      <w:r w:rsidRPr="00644E0B">
        <w:rPr>
          <w:lang w:val="en-GB"/>
        </w:rPr>
        <w:t>5.6.</w:t>
      </w:r>
      <w:r w:rsidRPr="00644E0B">
        <w:rPr>
          <w:strike/>
          <w:color w:val="FF0000"/>
          <w:u w:val="dash"/>
          <w:lang w:val="en-GB"/>
        </w:rPr>
        <w:t>5</w:t>
      </w:r>
      <w:r w:rsidR="006536DC" w:rsidRPr="00644E0B">
        <w:rPr>
          <w:color w:val="008000"/>
          <w:u w:val="dash"/>
          <w:shd w:val="clear" w:color="auto" w:fill="E6E6E6"/>
          <w:lang w:val="en-GB"/>
        </w:rPr>
        <w:t>4</w:t>
      </w:r>
      <w:r w:rsidRPr="00644E0B">
        <w:rPr>
          <w:lang w:val="en-GB"/>
        </w:rPr>
        <w:tab/>
        <w:t>Members shall ensure that their weather radars provide observations of the radar reflectivity factor.</w:t>
      </w:r>
    </w:p>
    <w:p w14:paraId="5C3DBD7F" w14:textId="22110494" w:rsidR="00E000F3" w:rsidRPr="00644E0B" w:rsidRDefault="00E000F3" w:rsidP="00E000F3">
      <w:pPr>
        <w:pStyle w:val="Bodytext"/>
        <w:rPr>
          <w:color w:val="000000"/>
          <w:lang w:val="en-GB"/>
        </w:rPr>
      </w:pPr>
      <w:r w:rsidRPr="00644E0B">
        <w:rPr>
          <w:color w:val="000000"/>
          <w:lang w:val="en-GB"/>
        </w:rPr>
        <w:t>5.6.</w:t>
      </w:r>
      <w:r w:rsidRPr="00644E0B">
        <w:rPr>
          <w:strike/>
          <w:color w:val="FF0000"/>
          <w:u w:val="dash"/>
          <w:lang w:val="en-GB"/>
        </w:rPr>
        <w:t>6</w:t>
      </w:r>
      <w:r w:rsidR="006536DC" w:rsidRPr="00644E0B">
        <w:rPr>
          <w:color w:val="008000"/>
          <w:u w:val="dash"/>
          <w:shd w:val="clear" w:color="auto" w:fill="E6E6E6"/>
          <w:lang w:val="en-GB"/>
        </w:rPr>
        <w:t>5</w:t>
      </w:r>
      <w:r w:rsidRPr="00644E0B">
        <w:rPr>
          <w:color w:val="000000"/>
          <w:lang w:val="en-GB"/>
        </w:rPr>
        <w:tab/>
        <w:t>Members should ensure that their single</w:t>
      </w:r>
      <w:r w:rsidRPr="00644E0B">
        <w:rPr>
          <w:color w:val="000000"/>
          <w:lang w:val="en-GB"/>
        </w:rPr>
        <w:noBreakHyphen/>
        <w:t>polarization weather radars provide the following observations:</w:t>
      </w:r>
    </w:p>
    <w:p w14:paraId="479B8AD3" w14:textId="77777777" w:rsidR="00E000F3" w:rsidRPr="00644E0B" w:rsidRDefault="00E000F3" w:rsidP="00E000F3">
      <w:pPr>
        <w:pStyle w:val="Indent1"/>
      </w:pPr>
      <w:r w:rsidRPr="00644E0B">
        <w:t>(a)</w:t>
      </w:r>
      <w:r w:rsidRPr="00644E0B">
        <w:tab/>
        <w:t>Radial velocity;</w:t>
      </w:r>
    </w:p>
    <w:p w14:paraId="3529AAC0" w14:textId="77777777" w:rsidR="00E000F3" w:rsidRPr="00644E0B" w:rsidRDefault="00E000F3" w:rsidP="00E000F3">
      <w:pPr>
        <w:pStyle w:val="Indent1"/>
      </w:pPr>
      <w:r w:rsidRPr="00644E0B">
        <w:t>(b)</w:t>
      </w:r>
      <w:r w:rsidRPr="00644E0B">
        <w:tab/>
        <w:t>Spectral width.</w:t>
      </w:r>
    </w:p>
    <w:p w14:paraId="1A886962" w14:textId="01E96EF2" w:rsidR="00E000F3" w:rsidRPr="00644E0B" w:rsidRDefault="00E000F3" w:rsidP="00E000F3">
      <w:pPr>
        <w:pStyle w:val="Bodytext"/>
        <w:rPr>
          <w:color w:val="000000"/>
          <w:lang w:val="en-GB"/>
        </w:rPr>
      </w:pPr>
      <w:r w:rsidRPr="00644E0B">
        <w:rPr>
          <w:color w:val="000000"/>
          <w:lang w:val="en-GB"/>
        </w:rPr>
        <w:t>5.6.</w:t>
      </w:r>
      <w:r w:rsidRPr="00644E0B">
        <w:rPr>
          <w:strike/>
          <w:color w:val="FF0000"/>
          <w:u w:val="dash"/>
          <w:lang w:val="en-GB"/>
        </w:rPr>
        <w:t>7</w:t>
      </w:r>
      <w:r w:rsidR="006536DC" w:rsidRPr="00644E0B">
        <w:rPr>
          <w:color w:val="008000"/>
          <w:u w:val="dash"/>
          <w:shd w:val="clear" w:color="auto" w:fill="E6E6E6"/>
          <w:lang w:val="en-GB"/>
        </w:rPr>
        <w:t>6</w:t>
      </w:r>
      <w:r w:rsidRPr="00644E0B">
        <w:rPr>
          <w:color w:val="000000"/>
          <w:lang w:val="en-GB"/>
        </w:rPr>
        <w:tab/>
        <w:t>Members should ensure that their weather radars with dual</w:t>
      </w:r>
      <w:r w:rsidRPr="00644E0B">
        <w:rPr>
          <w:color w:val="000000"/>
          <w:lang w:val="en-GB"/>
        </w:rPr>
        <w:noBreakHyphen/>
        <w:t>polarization capability provide the following observations:</w:t>
      </w:r>
    </w:p>
    <w:p w14:paraId="7E3FA213" w14:textId="77777777" w:rsidR="00E000F3" w:rsidRPr="00644E0B" w:rsidRDefault="00E000F3" w:rsidP="00E000F3">
      <w:pPr>
        <w:pStyle w:val="Indent1"/>
      </w:pPr>
      <w:r w:rsidRPr="00644E0B">
        <w:t>(a)</w:t>
      </w:r>
      <w:r w:rsidRPr="00644E0B">
        <w:tab/>
        <w:t>Differential reflectivity;</w:t>
      </w:r>
    </w:p>
    <w:p w14:paraId="6A39AC0F" w14:textId="77777777" w:rsidR="00E000F3" w:rsidRPr="00644E0B" w:rsidRDefault="00E000F3" w:rsidP="00E000F3">
      <w:pPr>
        <w:pStyle w:val="Indent1"/>
      </w:pPr>
      <w:r w:rsidRPr="00644E0B">
        <w:t>(b)</w:t>
      </w:r>
      <w:r w:rsidRPr="00644E0B">
        <w:tab/>
        <w:t>Cross</w:t>
      </w:r>
      <w:r w:rsidRPr="00644E0B">
        <w:noBreakHyphen/>
        <w:t>polar correlation;</w:t>
      </w:r>
    </w:p>
    <w:p w14:paraId="418AB0B6" w14:textId="77777777" w:rsidR="00E000F3" w:rsidRPr="00644E0B" w:rsidRDefault="00E000F3" w:rsidP="00E000F3">
      <w:pPr>
        <w:pStyle w:val="Indent1"/>
      </w:pPr>
      <w:r w:rsidRPr="00644E0B">
        <w:t>(c)</w:t>
      </w:r>
      <w:r w:rsidRPr="00644E0B">
        <w:tab/>
        <w:t>Differential phase;</w:t>
      </w:r>
    </w:p>
    <w:p w14:paraId="00AA1A3A" w14:textId="77777777" w:rsidR="00E000F3" w:rsidRPr="00644E0B" w:rsidRDefault="00E000F3" w:rsidP="00E000F3">
      <w:pPr>
        <w:pStyle w:val="Indent1"/>
      </w:pPr>
      <w:r w:rsidRPr="00644E0B">
        <w:t>(d)</w:t>
      </w:r>
      <w:r w:rsidRPr="00644E0B">
        <w:tab/>
        <w:t>Specific differential phase.</w:t>
      </w:r>
    </w:p>
    <w:p w14:paraId="18BCC9F6" w14:textId="77777777" w:rsidR="00E000F3" w:rsidRPr="00644E0B" w:rsidRDefault="00E000F3" w:rsidP="00E000F3">
      <w:pPr>
        <w:pStyle w:val="Notesheading"/>
        <w:spacing w:line="240" w:lineRule="auto"/>
        <w:ind w:left="567" w:hanging="567"/>
        <w:rPr>
          <w:color w:val="000000"/>
        </w:rPr>
      </w:pPr>
      <w:r w:rsidRPr="00644E0B">
        <w:rPr>
          <w:color w:val="000000"/>
        </w:rPr>
        <w:t xml:space="preserve">Notes: </w:t>
      </w:r>
    </w:p>
    <w:p w14:paraId="1D9CA043" w14:textId="77777777" w:rsidR="00E000F3" w:rsidRPr="00644E0B" w:rsidRDefault="00E000F3" w:rsidP="00E000F3">
      <w:pPr>
        <w:pStyle w:val="Notes1"/>
      </w:pPr>
      <w:r w:rsidRPr="00644E0B">
        <w:t>1.</w:t>
      </w:r>
      <w:r w:rsidRPr="00644E0B">
        <w:tab/>
        <w:t xml:space="preserve">Further information about the observations made by weather radars is provided in the </w:t>
      </w:r>
      <w:hyperlink r:id="rId278"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No. 8), Volume III, Chapter 7, Tables 7.1, 7.2 and 7.4.</w:t>
      </w:r>
    </w:p>
    <w:p w14:paraId="1CBCEAAB" w14:textId="77777777" w:rsidR="00E000F3" w:rsidRPr="00644E0B" w:rsidRDefault="00E000F3" w:rsidP="00E000F3">
      <w:pPr>
        <w:pStyle w:val="Notes1"/>
      </w:pPr>
      <w:r w:rsidRPr="00644E0B">
        <w:t>2.</w:t>
      </w:r>
      <w:r w:rsidRPr="00644E0B">
        <w:tab/>
        <w:t>Weather radar operations may pose safety hazards to operators and maintenance personnel as well as to the surrounding community, so the requirement to ensure proper safety procedures is particularly relevant. Typically, on</w:t>
      </w:r>
      <w:r w:rsidRPr="00644E0B">
        <w:noBreakHyphen/>
        <w:t xml:space="preserve">site safety hazards for weather radars include high voltage, radiation exposure, working in confined spaces, heavy lifting, moving components, climbing and working at heights. Further information is available in the </w:t>
      </w:r>
      <w:hyperlink r:id="rId279"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No. 8), Volume III, Chapter 7, 7.8.1.</w:t>
      </w:r>
    </w:p>
    <w:p w14:paraId="1683666C" w14:textId="7351F0D5" w:rsidR="00E000F3" w:rsidRPr="00644E0B" w:rsidRDefault="00E000F3" w:rsidP="00E000F3">
      <w:pPr>
        <w:pStyle w:val="Bodytext"/>
        <w:rPr>
          <w:color w:val="000000"/>
          <w:lang w:val="en-GB"/>
        </w:rPr>
      </w:pPr>
      <w:r w:rsidRPr="00644E0B">
        <w:rPr>
          <w:color w:val="000000"/>
          <w:lang w:val="en-GB"/>
        </w:rPr>
        <w:t>5.6.</w:t>
      </w:r>
      <w:r w:rsidRPr="00644E0B">
        <w:rPr>
          <w:strike/>
          <w:color w:val="FF0000"/>
          <w:u w:val="dash"/>
          <w:lang w:val="en-GB"/>
        </w:rPr>
        <w:t>8</w:t>
      </w:r>
      <w:r w:rsidR="006536DC" w:rsidRPr="00644E0B">
        <w:rPr>
          <w:color w:val="008000"/>
          <w:u w:val="dash"/>
          <w:shd w:val="clear" w:color="auto" w:fill="E6E6E6"/>
          <w:lang w:val="en-GB"/>
        </w:rPr>
        <w:t>7</w:t>
      </w:r>
      <w:r w:rsidRPr="00644E0B">
        <w:rPr>
          <w:color w:val="000000"/>
          <w:lang w:val="en-GB"/>
        </w:rPr>
        <w:tab/>
        <w:t>Members who operate weather radars should make observations available at least every 15 minutes.</w:t>
      </w:r>
    </w:p>
    <w:p w14:paraId="49FCF338"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080B9376" w14:textId="77777777" w:rsidR="00E000F3" w:rsidRPr="00644E0B" w:rsidRDefault="00E000F3" w:rsidP="00E000F3">
      <w:pPr>
        <w:pStyle w:val="Notes1"/>
      </w:pPr>
      <w:r w:rsidRPr="00644E0B">
        <w:t>1.</w:t>
      </w:r>
      <w:r w:rsidRPr="00644E0B">
        <w:tab/>
        <w:t>It is recognized that there may be seasonal differences in the operation of weather radars in Members’ territories. The above recommended reporting frequency applies during periods when the radar is in operation.</w:t>
      </w:r>
    </w:p>
    <w:p w14:paraId="3F24C513" w14:textId="77777777" w:rsidR="00E000F3" w:rsidRPr="00644E0B" w:rsidRDefault="00E000F3" w:rsidP="00E000F3">
      <w:pPr>
        <w:pStyle w:val="Notes1"/>
      </w:pPr>
      <w:r w:rsidRPr="00644E0B">
        <w:t>2.</w:t>
      </w:r>
      <w:r w:rsidRPr="00644E0B">
        <w:tab/>
        <w:t xml:space="preserve">Requirements to make available metadata related to all observations, including weather radar observations, can be found in section 2.5. </w:t>
      </w:r>
    </w:p>
    <w:p w14:paraId="00A92E04" w14:textId="2991210E" w:rsidR="00E000F3" w:rsidRPr="00644E0B" w:rsidRDefault="00E000F3" w:rsidP="00E000F3">
      <w:pPr>
        <w:pStyle w:val="Bodytextsemibold"/>
        <w:rPr>
          <w:lang w:val="en-GB"/>
        </w:rPr>
      </w:pPr>
      <w:r w:rsidRPr="00644E0B">
        <w:rPr>
          <w:lang w:val="en-GB"/>
        </w:rPr>
        <w:t>5.6.</w:t>
      </w:r>
      <w:r w:rsidRPr="00644E0B">
        <w:rPr>
          <w:strike/>
          <w:color w:val="FF0000"/>
          <w:u w:val="dash"/>
          <w:lang w:val="en-GB"/>
        </w:rPr>
        <w:t>9</w:t>
      </w:r>
      <w:r w:rsidR="006536DC" w:rsidRPr="00644E0B">
        <w:rPr>
          <w:color w:val="008000"/>
          <w:u w:val="dash"/>
          <w:shd w:val="clear" w:color="auto" w:fill="E6E6E6"/>
          <w:lang w:val="en-GB"/>
        </w:rPr>
        <w:t>8</w:t>
      </w:r>
      <w:r w:rsidRPr="00644E0B">
        <w:rPr>
          <w:lang w:val="en-GB"/>
        </w:rPr>
        <w:tab/>
        <w:t>Members operating weather radars shall ensure that their observations are quality assured.</w:t>
      </w:r>
    </w:p>
    <w:p w14:paraId="75570732" w14:textId="77777777" w:rsidR="00E000F3" w:rsidRPr="00644E0B" w:rsidRDefault="00E000F3" w:rsidP="00E000F3">
      <w:pPr>
        <w:pStyle w:val="Notesheading"/>
        <w:spacing w:line="240" w:lineRule="auto"/>
        <w:ind w:left="567" w:hanging="567"/>
        <w:rPr>
          <w:color w:val="000000"/>
        </w:rPr>
      </w:pPr>
      <w:r w:rsidRPr="00644E0B">
        <w:rPr>
          <w:color w:val="000000"/>
        </w:rPr>
        <w:t xml:space="preserve">Notes: </w:t>
      </w:r>
    </w:p>
    <w:p w14:paraId="26BC0EC4" w14:textId="77777777" w:rsidR="00E000F3" w:rsidRPr="00644E0B" w:rsidRDefault="00E000F3" w:rsidP="00E000F3">
      <w:pPr>
        <w:pStyle w:val="Notes1"/>
      </w:pPr>
      <w:r w:rsidRPr="00644E0B">
        <w:t>1.</w:t>
      </w:r>
      <w:r w:rsidRPr="00644E0B">
        <w:tab/>
        <w:t>Refer to the provisions in sections 2.4.3 and 2.6.</w:t>
      </w:r>
    </w:p>
    <w:p w14:paraId="178F2F20" w14:textId="77777777" w:rsidR="00E000F3" w:rsidRPr="00644E0B" w:rsidRDefault="00E000F3" w:rsidP="00E000F3">
      <w:pPr>
        <w:pStyle w:val="Notes1"/>
      </w:pPr>
      <w:r w:rsidRPr="00644E0B">
        <w:t>2.</w:t>
      </w:r>
      <w:r w:rsidRPr="00644E0B">
        <w:tab/>
        <w:t>With regard to weather radars, quality control procedures will improve both qualitative and particularly quantitative uses of weather radar observations.</w:t>
      </w:r>
    </w:p>
    <w:p w14:paraId="6B0FA1C2" w14:textId="77777777" w:rsidR="00E000F3" w:rsidRPr="00644E0B" w:rsidRDefault="00E000F3" w:rsidP="00E000F3">
      <w:pPr>
        <w:pStyle w:val="Notes1"/>
      </w:pPr>
      <w:r w:rsidRPr="00644E0B">
        <w:t>3.</w:t>
      </w:r>
      <w:r w:rsidRPr="00644E0B">
        <w:tab/>
        <w:t xml:space="preserve">To the extent possible, procedures are to include (a) quality control of both internal and external factors in order to enable the characterization of data quality, and (b) a record of the quality control methods used, to be provided to recipients together with the relevant observations. Further information is available in the </w:t>
      </w:r>
      <w:hyperlink r:id="rId280" w:history="1">
        <w:r w:rsidRPr="00644E0B">
          <w:rPr>
            <w:rStyle w:val="HyperlinkItalic0"/>
          </w:rPr>
          <w:t>Guide to Instruments and Methods of Observation</w:t>
        </w:r>
      </w:hyperlink>
      <w:r w:rsidRPr="00644E0B">
        <w:rPr>
          <w:rStyle w:val="Italic"/>
          <w:color w:val="000000"/>
        </w:rPr>
        <w:t xml:space="preserve"> </w:t>
      </w:r>
      <w:r w:rsidRPr="00644E0B">
        <w:t>(WMO</w:t>
      </w:r>
      <w:r w:rsidRPr="00644E0B">
        <w:noBreakHyphen/>
        <w:t>No. 8), Volume III, Chapter 7, 7.9.</w:t>
      </w:r>
    </w:p>
    <w:p w14:paraId="51BD8616" w14:textId="3FADE270" w:rsidR="00E000F3" w:rsidRPr="00644E0B" w:rsidRDefault="00E000F3" w:rsidP="00E000F3">
      <w:pPr>
        <w:pStyle w:val="Bodytext"/>
        <w:rPr>
          <w:color w:val="000000"/>
          <w:lang w:val="en-GB"/>
        </w:rPr>
      </w:pPr>
      <w:r w:rsidRPr="00644E0B">
        <w:rPr>
          <w:color w:val="000000"/>
          <w:lang w:val="en-GB"/>
        </w:rPr>
        <w:t>5.6.</w:t>
      </w:r>
      <w:r w:rsidRPr="00644E0B">
        <w:rPr>
          <w:strike/>
          <w:color w:val="FF0000"/>
          <w:u w:val="dash"/>
          <w:lang w:val="en-GB"/>
        </w:rPr>
        <w:t>10</w:t>
      </w:r>
      <w:r w:rsidR="006536DC" w:rsidRPr="00644E0B">
        <w:rPr>
          <w:color w:val="008000"/>
          <w:u w:val="dash"/>
          <w:shd w:val="clear" w:color="auto" w:fill="E6E6E6"/>
          <w:lang w:val="en-GB"/>
        </w:rPr>
        <w:t>9</w:t>
      </w:r>
      <w:r w:rsidRPr="00644E0B">
        <w:rPr>
          <w:color w:val="000000"/>
          <w:lang w:val="en-GB"/>
        </w:rPr>
        <w:tab/>
        <w:t>Members operating weather radars should make weather radar observations available for international exchange.</w:t>
      </w:r>
    </w:p>
    <w:p w14:paraId="6ECDE882" w14:textId="77777777" w:rsidR="00E000F3" w:rsidRPr="00644E0B" w:rsidRDefault="00E000F3" w:rsidP="00E000F3">
      <w:pPr>
        <w:pStyle w:val="Note"/>
      </w:pPr>
      <w:r w:rsidRPr="00644E0B">
        <w:t>Note:</w:t>
      </w:r>
      <w:r w:rsidRPr="00644E0B">
        <w:tab/>
        <w:t>A standard WMO data format is under development. It will ensure that real</w:t>
      </w:r>
      <w:r w:rsidRPr="00644E0B">
        <w:noBreakHyphen/>
        <w:t>time weather radar observations and metadata can be represented and exchanged in accordance with user requirements.</w:t>
      </w:r>
    </w:p>
    <w:p w14:paraId="6C5DC05B" w14:textId="0CD4C00D" w:rsidR="00E000F3" w:rsidRPr="00644E0B" w:rsidRDefault="00E000F3" w:rsidP="00E000F3">
      <w:pPr>
        <w:pStyle w:val="Bodytextsemibold"/>
        <w:rPr>
          <w:lang w:val="en-GB"/>
        </w:rPr>
      </w:pPr>
      <w:r w:rsidRPr="00644E0B">
        <w:rPr>
          <w:lang w:val="en-GB"/>
        </w:rPr>
        <w:t>5.6.</w:t>
      </w:r>
      <w:r w:rsidRPr="00644E0B">
        <w:rPr>
          <w:strike/>
          <w:color w:val="FF0000"/>
          <w:u w:val="dash"/>
          <w:lang w:val="en-GB"/>
        </w:rPr>
        <w:t>11</w:t>
      </w:r>
      <w:r w:rsidRPr="00644E0B">
        <w:rPr>
          <w:color w:val="008000"/>
          <w:u w:val="dash"/>
          <w:lang w:val="en-GB"/>
        </w:rPr>
        <w:t>1</w:t>
      </w:r>
      <w:r w:rsidR="006536DC" w:rsidRPr="00644E0B">
        <w:rPr>
          <w:color w:val="008000"/>
          <w:u w:val="dash"/>
          <w:shd w:val="clear" w:color="auto" w:fill="E6E6E6"/>
          <w:lang w:val="en-GB"/>
        </w:rPr>
        <w:t>0</w:t>
      </w:r>
      <w:r w:rsidRPr="00644E0B">
        <w:rPr>
          <w:lang w:val="en-GB"/>
        </w:rPr>
        <w:tab/>
        <w:t>Members who exchange observations shall provide frequently changing metadata in real time together with the observations, in accordance with the provisions of section 2.5.</w:t>
      </w:r>
    </w:p>
    <w:p w14:paraId="63A94A15" w14:textId="77777777" w:rsidR="00E000F3" w:rsidRPr="00644E0B" w:rsidRDefault="00E000F3" w:rsidP="00E000F3">
      <w:pPr>
        <w:pStyle w:val="Note"/>
      </w:pPr>
      <w:r w:rsidRPr="00644E0B">
        <w:t>Note:</w:t>
      </w:r>
      <w:r w:rsidRPr="00644E0B">
        <w:tab/>
        <w:t xml:space="preserve">Such metadata include information on calibration, timing, beam pointing and other system settings. </w:t>
      </w:r>
    </w:p>
    <w:p w14:paraId="708BFE8A" w14:textId="58D872A3" w:rsidR="00E000F3" w:rsidRPr="00644E0B" w:rsidRDefault="00E000F3" w:rsidP="00E000F3">
      <w:pPr>
        <w:pStyle w:val="Bodytextsemibold"/>
        <w:rPr>
          <w:lang w:val="en-GB"/>
        </w:rPr>
      </w:pPr>
      <w:r w:rsidRPr="00644E0B">
        <w:rPr>
          <w:lang w:val="en-GB"/>
        </w:rPr>
        <w:t>5.6.</w:t>
      </w:r>
      <w:r w:rsidRPr="00644E0B">
        <w:rPr>
          <w:strike/>
          <w:color w:val="FF0000"/>
          <w:u w:val="dash"/>
          <w:lang w:val="en-GB"/>
        </w:rPr>
        <w:t>12</w:t>
      </w:r>
      <w:r w:rsidRPr="00644E0B">
        <w:rPr>
          <w:color w:val="008000"/>
          <w:u w:val="dash"/>
          <w:lang w:val="en-GB"/>
        </w:rPr>
        <w:t>1</w:t>
      </w:r>
      <w:r w:rsidR="006536DC" w:rsidRPr="00644E0B">
        <w:rPr>
          <w:color w:val="008000"/>
          <w:u w:val="dash"/>
          <w:shd w:val="clear" w:color="auto" w:fill="E6E6E6"/>
          <w:lang w:val="en-GB"/>
        </w:rPr>
        <w:t>1</w:t>
      </w:r>
      <w:r w:rsidRPr="00644E0B">
        <w:rPr>
          <w:lang w:val="en-GB"/>
        </w:rPr>
        <w:tab/>
        <w:t>Members who exchange weather radar observations shall provide infrequently changing observational metadata, in accordance with the provisions of section 2.5, to the WMO Radar Database.</w:t>
      </w:r>
    </w:p>
    <w:p w14:paraId="45B0D816" w14:textId="77777777" w:rsidR="00E000F3" w:rsidRPr="00644E0B" w:rsidRDefault="00E000F3" w:rsidP="00E000F3">
      <w:pPr>
        <w:pStyle w:val="Note"/>
      </w:pPr>
      <w:r w:rsidRPr="00644E0B">
        <w:t>Note:</w:t>
      </w:r>
      <w:r w:rsidRPr="00644E0B">
        <w:tab/>
        <w:t>Members are strongly urged to provide the infrequently changing observational metadata to the WMO Radar Database (</w:t>
      </w:r>
      <w:hyperlink r:id="rId281" w:history="1">
        <w:r w:rsidRPr="00644E0B">
          <w:rPr>
            <w:rStyle w:val="Hyperlink"/>
          </w:rPr>
          <w:t>https://community.wmo.int/maintaining</w:t>
        </w:r>
        <w:r w:rsidRPr="00644E0B">
          <w:rPr>
            <w:rStyle w:val="Hyperlink"/>
          </w:rPr>
          <w:noBreakHyphen/>
          <w:t>wigos</w:t>
        </w:r>
        <w:r w:rsidRPr="00644E0B">
          <w:rPr>
            <w:rStyle w:val="Hyperlink"/>
          </w:rPr>
          <w:noBreakHyphen/>
          <w:t>weather</w:t>
        </w:r>
        <w:r w:rsidRPr="00644E0B">
          <w:rPr>
            <w:rStyle w:val="Hyperlink"/>
          </w:rPr>
          <w:noBreakHyphen/>
          <w:t>radar</w:t>
        </w:r>
        <w:r w:rsidRPr="00644E0B">
          <w:rPr>
            <w:rStyle w:val="Hyperlink"/>
          </w:rPr>
          <w:noBreakHyphen/>
          <w:t>metadata</w:t>
        </w:r>
      </w:hyperlink>
      <w:r w:rsidRPr="00644E0B">
        <w:t>) for all their weather radars, including those whose observations are not exchanged.</w:t>
      </w:r>
    </w:p>
    <w:p w14:paraId="2C5EA9D2" w14:textId="02B2AEBC" w:rsidR="00E000F3" w:rsidRPr="00644E0B" w:rsidRDefault="00E000F3" w:rsidP="00E000F3">
      <w:pPr>
        <w:pStyle w:val="Bodytextsemibold"/>
        <w:rPr>
          <w:lang w:val="en-GB"/>
        </w:rPr>
      </w:pPr>
      <w:r w:rsidRPr="00644E0B">
        <w:rPr>
          <w:lang w:val="en-GB"/>
        </w:rPr>
        <w:t>5.6.</w:t>
      </w:r>
      <w:r w:rsidRPr="00644E0B">
        <w:rPr>
          <w:strike/>
          <w:color w:val="FF0000"/>
          <w:u w:val="dash"/>
          <w:lang w:val="en-GB"/>
        </w:rPr>
        <w:t>13</w:t>
      </w:r>
      <w:r w:rsidRPr="00644E0B">
        <w:rPr>
          <w:color w:val="008000"/>
          <w:u w:val="dash"/>
          <w:lang w:val="en-GB"/>
        </w:rPr>
        <w:t>1</w:t>
      </w:r>
      <w:r w:rsidR="006536DC" w:rsidRPr="00644E0B">
        <w:rPr>
          <w:color w:val="008000"/>
          <w:u w:val="dash"/>
          <w:shd w:val="clear" w:color="auto" w:fill="E6E6E6"/>
          <w:lang w:val="en-GB"/>
        </w:rPr>
        <w:t>2</w:t>
      </w:r>
      <w:r w:rsidRPr="00644E0B">
        <w:rPr>
          <w:lang w:val="en-GB"/>
        </w:rPr>
        <w:tab/>
        <w:t>Members who exchange weather radar observations internationally shall report any major incidents they detect to international recipients of observations, and shall state when such incidents have been resolved, in accordance with the incident management systems under WIGOS.</w:t>
      </w:r>
    </w:p>
    <w:p w14:paraId="46A5B15C" w14:textId="77777777" w:rsidR="00E000F3" w:rsidRPr="00644E0B" w:rsidRDefault="00E000F3" w:rsidP="00E000F3">
      <w:pPr>
        <w:pStyle w:val="Notesheading"/>
      </w:pPr>
      <w:r w:rsidRPr="00644E0B">
        <w:t xml:space="preserve">Notes: </w:t>
      </w:r>
    </w:p>
    <w:p w14:paraId="5D91E89E" w14:textId="77777777" w:rsidR="00E000F3" w:rsidRPr="00644E0B" w:rsidRDefault="00E000F3" w:rsidP="00E000F3">
      <w:pPr>
        <w:pStyle w:val="Notes1"/>
      </w:pPr>
      <w:r w:rsidRPr="00644E0B">
        <w:t>1.</w:t>
      </w:r>
      <w:r w:rsidRPr="00644E0B">
        <w:tab/>
        <w:t>A major incident is one which may cause an extended period without observations or with a compromised quality of observations, for example, greater uncertainty or a reduced vertical extent of observations.</w:t>
      </w:r>
    </w:p>
    <w:p w14:paraId="4195D934" w14:textId="77777777" w:rsidR="00E000F3" w:rsidRPr="00644E0B" w:rsidRDefault="00E000F3" w:rsidP="00E000F3">
      <w:pPr>
        <w:pStyle w:val="Notes1"/>
      </w:pPr>
      <w:r w:rsidRPr="00644E0B">
        <w:t>2.</w:t>
      </w:r>
      <w:r w:rsidRPr="00644E0B">
        <w:tab/>
        <w:t>Some incidents, such as those related to internal factors, may be detected automatically and should be reported without delay to international recipients of observations. Other incidents may be detected with delay or through periodic checks and should be reported accordingly. Automatic detection is facilitated through the use of built</w:t>
      </w:r>
      <w:r w:rsidRPr="00644E0B">
        <w:noBreakHyphen/>
        <w:t>in test equipment and/or external monitoring systems.</w:t>
      </w:r>
    </w:p>
    <w:p w14:paraId="2CBA77A2" w14:textId="1BE61BC5" w:rsidR="00E000F3" w:rsidRPr="00644E0B" w:rsidRDefault="00E000F3" w:rsidP="00E000F3">
      <w:pPr>
        <w:pStyle w:val="Bodytext"/>
        <w:rPr>
          <w:color w:val="000000"/>
          <w:lang w:val="en-GB"/>
        </w:rPr>
      </w:pPr>
      <w:r w:rsidRPr="00644E0B">
        <w:rPr>
          <w:color w:val="000000"/>
          <w:lang w:val="en-GB"/>
        </w:rPr>
        <w:t>5.6.</w:t>
      </w:r>
      <w:r w:rsidRPr="00644E0B">
        <w:rPr>
          <w:strike/>
          <w:color w:val="FF0000"/>
          <w:u w:val="dash"/>
          <w:lang w:val="en-GB"/>
        </w:rPr>
        <w:t>14</w:t>
      </w:r>
      <w:r w:rsidRPr="00644E0B">
        <w:rPr>
          <w:color w:val="008000"/>
          <w:u w:val="dash"/>
          <w:lang w:val="en-GB"/>
        </w:rPr>
        <w:t>1</w:t>
      </w:r>
      <w:r w:rsidR="006536DC" w:rsidRPr="00644E0B">
        <w:rPr>
          <w:color w:val="008000"/>
          <w:u w:val="dash"/>
          <w:shd w:val="clear" w:color="auto" w:fill="E6E6E6"/>
          <w:lang w:val="en-GB"/>
        </w:rPr>
        <w:t>3</w:t>
      </w:r>
      <w:r w:rsidRPr="00644E0B">
        <w:rPr>
          <w:color w:val="000000"/>
          <w:lang w:val="en-GB"/>
        </w:rPr>
        <w:tab/>
        <w:t>Members should secure their radar coverage by preventing the construction or growth of blockages.</w:t>
      </w:r>
    </w:p>
    <w:p w14:paraId="088C503B" w14:textId="77777777" w:rsidR="00E000F3" w:rsidRPr="00644E0B" w:rsidRDefault="00E000F3" w:rsidP="00E000F3">
      <w:pPr>
        <w:pStyle w:val="Note"/>
      </w:pPr>
      <w:r w:rsidRPr="00644E0B">
        <w:t>Note:</w:t>
      </w:r>
      <w:r w:rsidRPr="00644E0B">
        <w:tab/>
        <w:t>Radar exposure may be compromised, causing reduced coverage, by objects over a wide area, hence negotiations and legal agreements may be required with a range of stakeholders. This is best achieved when establishing a new radar station.</w:t>
      </w:r>
    </w:p>
    <w:p w14:paraId="09EE9AC3" w14:textId="65C41441" w:rsidR="00E000F3" w:rsidRPr="00644E0B" w:rsidRDefault="00E000F3" w:rsidP="00E000F3">
      <w:pPr>
        <w:pStyle w:val="Bodytextsemibold"/>
        <w:rPr>
          <w:lang w:val="en-GB"/>
        </w:rPr>
      </w:pPr>
      <w:r w:rsidRPr="00644E0B">
        <w:rPr>
          <w:lang w:val="en-GB"/>
        </w:rPr>
        <w:t>5.6.</w:t>
      </w:r>
      <w:r w:rsidRPr="00644E0B">
        <w:rPr>
          <w:strike/>
          <w:color w:val="FF0000"/>
          <w:u w:val="dash"/>
          <w:lang w:val="en-GB"/>
        </w:rPr>
        <w:t>15</w:t>
      </w:r>
      <w:r w:rsidRPr="00644E0B">
        <w:rPr>
          <w:color w:val="008000"/>
          <w:u w:val="dash"/>
          <w:lang w:val="en-GB"/>
        </w:rPr>
        <w:t>1</w:t>
      </w:r>
      <w:r w:rsidR="006536DC" w:rsidRPr="00644E0B">
        <w:rPr>
          <w:color w:val="008000"/>
          <w:u w:val="dash"/>
          <w:shd w:val="clear" w:color="auto" w:fill="E6E6E6"/>
          <w:lang w:val="en-GB"/>
        </w:rPr>
        <w:t>4</w:t>
      </w:r>
      <w:r w:rsidRPr="00644E0B">
        <w:rPr>
          <w:lang w:val="en-GB"/>
        </w:rPr>
        <w:tab/>
        <w:t>Members who exchange weather radar observations shall record and report details of corrective and preventive maintenance in accordance with the provisions of section 2.5.</w:t>
      </w:r>
    </w:p>
    <w:p w14:paraId="21B3EE94" w14:textId="2E4A0198" w:rsidR="00E000F3" w:rsidRPr="00644E0B" w:rsidRDefault="00E000F3" w:rsidP="00E000F3">
      <w:pPr>
        <w:pStyle w:val="Bodytextsemibold"/>
        <w:rPr>
          <w:lang w:val="en-GB"/>
        </w:rPr>
      </w:pPr>
      <w:r w:rsidRPr="00644E0B">
        <w:rPr>
          <w:lang w:val="en-GB"/>
        </w:rPr>
        <w:t>5.6.</w:t>
      </w:r>
      <w:r w:rsidRPr="00644E0B">
        <w:rPr>
          <w:strike/>
          <w:color w:val="FF0000"/>
          <w:u w:val="dash"/>
          <w:lang w:val="en-GB"/>
        </w:rPr>
        <w:t>16</w:t>
      </w:r>
      <w:r w:rsidRPr="00644E0B">
        <w:rPr>
          <w:color w:val="008000"/>
          <w:u w:val="dash"/>
          <w:lang w:val="en-GB"/>
        </w:rPr>
        <w:t>1</w:t>
      </w:r>
      <w:r w:rsidR="006536DC" w:rsidRPr="00644E0B">
        <w:rPr>
          <w:color w:val="008000"/>
          <w:u w:val="dash"/>
          <w:shd w:val="clear" w:color="auto" w:fill="E6E6E6"/>
          <w:lang w:val="en-GB"/>
        </w:rPr>
        <w:t>5</w:t>
      </w:r>
      <w:r w:rsidRPr="00644E0B">
        <w:rPr>
          <w:lang w:val="en-GB"/>
        </w:rPr>
        <w:tab/>
        <w:t>Members who exchange weather radar observations shall record and report inspection results in accordance with the provisions of section 2.5.</w:t>
      </w:r>
    </w:p>
    <w:p w14:paraId="0ED45F0A" w14:textId="682BE0FC" w:rsidR="00E000F3" w:rsidRPr="00644E0B" w:rsidRDefault="00E000F3" w:rsidP="00E000F3">
      <w:pPr>
        <w:pStyle w:val="Bodytextsemibold"/>
        <w:rPr>
          <w:lang w:val="en-GB"/>
        </w:rPr>
      </w:pPr>
      <w:r w:rsidRPr="00644E0B">
        <w:rPr>
          <w:lang w:val="en-GB"/>
        </w:rPr>
        <w:t>5.6.</w:t>
      </w:r>
      <w:r w:rsidRPr="00644E0B">
        <w:rPr>
          <w:strike/>
          <w:color w:val="FF0000"/>
          <w:u w:val="dash"/>
          <w:lang w:val="en-GB"/>
        </w:rPr>
        <w:t>17</w:t>
      </w:r>
      <w:r w:rsidRPr="00644E0B">
        <w:rPr>
          <w:color w:val="008000"/>
          <w:u w:val="dash"/>
          <w:lang w:val="en-GB"/>
        </w:rPr>
        <w:t>1</w:t>
      </w:r>
      <w:r w:rsidR="006536DC" w:rsidRPr="00644E0B">
        <w:rPr>
          <w:color w:val="008000"/>
          <w:u w:val="dash"/>
          <w:shd w:val="clear" w:color="auto" w:fill="E6E6E6"/>
          <w:lang w:val="en-GB"/>
        </w:rPr>
        <w:t>6</w:t>
      </w:r>
      <w:r w:rsidRPr="00644E0B">
        <w:rPr>
          <w:lang w:val="en-GB"/>
        </w:rPr>
        <w:tab/>
        <w:t>Members who exchange weather radar observations shall record and report details of calibrations in accordance with the provisions of section 2.5.</w:t>
      </w:r>
    </w:p>
    <w:p w14:paraId="044EA9C0" w14:textId="77777777" w:rsidR="00E000F3" w:rsidRPr="00644E0B" w:rsidRDefault="00E000F3" w:rsidP="00E000F3">
      <w:pPr>
        <w:pStyle w:val="Note"/>
      </w:pPr>
      <w:r w:rsidRPr="00644E0B">
        <w:t>Note:</w:t>
      </w:r>
      <w:r w:rsidRPr="00644E0B">
        <w:tab/>
        <w:t>Relevant details include calibration variables and their settings or levels, and the terms of the weather radar equation along with the calibration constant.</w:t>
      </w:r>
    </w:p>
    <w:p w14:paraId="58D2D72E" w14:textId="77777777" w:rsidR="00E000F3" w:rsidRPr="00644E0B" w:rsidRDefault="00E000F3" w:rsidP="00E000F3">
      <w:pPr>
        <w:pStyle w:val="THEEND"/>
      </w:pPr>
    </w:p>
    <w:p w14:paraId="2B95F4E6"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ID="8f7971b4-f1a5-4b0a-bc52-2f257dc08835" </w:instrText>
      </w:r>
      <w:r w:rsidRPr="00644E0B">
        <w:rPr>
          <w:lang w:val="en-GB"/>
        </w:rPr>
        <w:fldChar w:fldCharType="end"/>
      </w:r>
      <w:r w:rsidRPr="00644E0B">
        <w:rPr>
          <w:lang w:val="en-GB"/>
        </w:rPr>
        <w:fldChar w:fldCharType="end"/>
      </w:r>
    </w:p>
    <w:p w14:paraId="32E0F8B1"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5. Attributes specific to the Global Ob…</w:instrText>
      </w:r>
      <w:r w:rsidRPr="00644E0B">
        <w:rPr>
          <w:vanish/>
          <w:lang w:val="en-GB"/>
        </w:rPr>
        <w:fldChar w:fldCharType="begin"/>
      </w:r>
      <w:r w:rsidRPr="00644E0B">
        <w:rPr>
          <w:vanish/>
          <w:lang w:val="en-GB"/>
        </w:rPr>
        <w:instrText xml:space="preserve"> Name="Chapter title in running head" Value="5. Attributes specific to the Global Observing System of the World Weather Watch" </w:instrText>
      </w:r>
      <w:r w:rsidRPr="00644E0B">
        <w:rPr>
          <w:lang w:val="en-GB"/>
        </w:rPr>
        <w:fldChar w:fldCharType="end"/>
      </w:r>
      <w:r w:rsidRPr="00644E0B">
        <w:rPr>
          <w:lang w:val="en-GB"/>
        </w:rPr>
        <w:fldChar w:fldCharType="end"/>
      </w:r>
    </w:p>
    <w:p w14:paraId="7BB16FAB" w14:textId="77777777" w:rsidR="00E000F3" w:rsidRPr="00644E0B" w:rsidRDefault="00E000F3" w:rsidP="00E000F3">
      <w:pPr>
        <w:pStyle w:val="ChapterheadAnxRef"/>
      </w:pPr>
      <w:r w:rsidRPr="00644E0B">
        <w:t>Appendix 5.7. Attributes specific to stations contributing to the Global Climate Observing System</w:t>
      </w:r>
    </w:p>
    <w:p w14:paraId="6115FD5D" w14:textId="77777777" w:rsidR="00E000F3" w:rsidRPr="00644E0B" w:rsidRDefault="00E000F3" w:rsidP="00E000F3">
      <w:pPr>
        <w:pStyle w:val="Bodytext"/>
        <w:spacing w:before="240"/>
        <w:rPr>
          <w:color w:val="000000"/>
          <w:lang w:val="en-GB"/>
        </w:rPr>
      </w:pPr>
      <w:r w:rsidRPr="00644E0B">
        <w:rPr>
          <w:color w:val="000000"/>
          <w:lang w:val="en-GB"/>
        </w:rPr>
        <w:t>5.7.1</w:t>
      </w:r>
      <w:r w:rsidRPr="00644E0B">
        <w:rPr>
          <w:color w:val="000000"/>
          <w:lang w:val="en-GB"/>
        </w:rPr>
        <w:tab/>
        <w:t xml:space="preserve">Members should establish stations as part of </w:t>
      </w:r>
      <w:r w:rsidRPr="00644E0B">
        <w:rPr>
          <w:color w:val="000000"/>
          <w:lang w:val="en-GB" w:eastAsia="ja-JP"/>
        </w:rPr>
        <w:t xml:space="preserve">Global Climate Observing System (GCOS) Surface Network (GSN) </w:t>
      </w:r>
      <w:r w:rsidRPr="00644E0B">
        <w:rPr>
          <w:color w:val="000000"/>
          <w:lang w:val="en-GB"/>
        </w:rPr>
        <w:t>and the GCOS Upper</w:t>
      </w:r>
      <w:r w:rsidRPr="00644E0B">
        <w:rPr>
          <w:color w:val="000000"/>
          <w:lang w:val="en-GB"/>
        </w:rPr>
        <w:noBreakHyphen/>
        <w:t>Air Network (GUAN), in consultation with the GCOS Secretariat.</w:t>
      </w:r>
    </w:p>
    <w:p w14:paraId="23A5B792" w14:textId="77777777" w:rsidR="00E000F3" w:rsidRPr="00644E0B" w:rsidRDefault="00E000F3" w:rsidP="00E000F3">
      <w:pPr>
        <w:pStyle w:val="Notesheading"/>
        <w:spacing w:line="240" w:lineRule="auto"/>
        <w:ind w:left="567" w:hanging="567"/>
        <w:rPr>
          <w:color w:val="000000"/>
        </w:rPr>
      </w:pPr>
      <w:r w:rsidRPr="00644E0B">
        <w:rPr>
          <w:color w:val="000000"/>
        </w:rPr>
        <w:t xml:space="preserve">Notes: </w:t>
      </w:r>
    </w:p>
    <w:p w14:paraId="27802D43" w14:textId="77777777" w:rsidR="00E000F3" w:rsidRPr="00644E0B" w:rsidRDefault="00E000F3" w:rsidP="00E000F3">
      <w:pPr>
        <w:pStyle w:val="Notes1"/>
      </w:pPr>
      <w:r w:rsidRPr="00644E0B">
        <w:t>1.</w:t>
      </w:r>
      <w:r w:rsidRPr="00644E0B">
        <w:tab/>
        <w:t xml:space="preserve">Details are available in the </w:t>
      </w:r>
      <w:hyperlink r:id="rId282" w:history="1">
        <w:r w:rsidRPr="00644E0B">
          <w:rPr>
            <w:rStyle w:val="HyperlinkItalic0"/>
          </w:rPr>
          <w:t>Guide to the GCOS Surface Network (GSN) and GCOS Upper</w:t>
        </w:r>
        <w:r w:rsidRPr="00644E0B">
          <w:rPr>
            <w:rStyle w:val="HyperlinkItalic0"/>
          </w:rPr>
          <w:noBreakHyphen/>
          <w:t>Air Network (GUAN)</w:t>
        </w:r>
      </w:hyperlink>
      <w:r w:rsidRPr="00644E0B">
        <w:rPr>
          <w:rStyle w:val="HyperlinkItalic0"/>
        </w:rPr>
        <w:t xml:space="preserve"> </w:t>
      </w:r>
      <w:r w:rsidRPr="00644E0B">
        <w:t>(GCOS</w:t>
      </w:r>
      <w:r w:rsidRPr="00644E0B">
        <w:noBreakHyphen/>
        <w:t>144; WMO/TD No. 1558).</w:t>
      </w:r>
    </w:p>
    <w:p w14:paraId="7B553948" w14:textId="77777777" w:rsidR="00E000F3" w:rsidRPr="00644E0B" w:rsidRDefault="00E000F3" w:rsidP="00E000F3">
      <w:pPr>
        <w:pStyle w:val="Notes1"/>
      </w:pPr>
      <w:r w:rsidRPr="00644E0B">
        <w:t>2.</w:t>
      </w:r>
      <w:r w:rsidRPr="00644E0B">
        <w:tab/>
        <w:t>Attention needs to be given to data</w:t>
      </w:r>
      <w:r w:rsidRPr="00644E0B">
        <w:noBreakHyphen/>
        <w:t xml:space="preserve">sparse areas. </w:t>
      </w:r>
    </w:p>
    <w:p w14:paraId="0F83661C" w14:textId="77777777" w:rsidR="00E000F3" w:rsidRPr="00644E0B" w:rsidRDefault="00E000F3" w:rsidP="00E000F3">
      <w:pPr>
        <w:pStyle w:val="Notes1"/>
      </w:pPr>
      <w:r w:rsidRPr="00644E0B">
        <w:t>3.</w:t>
      </w:r>
      <w:r w:rsidRPr="00644E0B">
        <w:tab/>
        <w:t>The GCOS Upper</w:t>
      </w:r>
      <w:r w:rsidRPr="00644E0B">
        <w:noBreakHyphen/>
        <w:t>Air Network is a subset of the upper</w:t>
      </w:r>
      <w:r w:rsidRPr="00644E0B">
        <w:noBreakHyphen/>
        <w:t>air network described in Appendix 5.3.</w:t>
      </w:r>
    </w:p>
    <w:p w14:paraId="3EF109D4" w14:textId="77777777" w:rsidR="00E000F3" w:rsidRPr="00644E0B" w:rsidRDefault="00E000F3" w:rsidP="00E000F3">
      <w:pPr>
        <w:pStyle w:val="Bodytext"/>
        <w:rPr>
          <w:color w:val="000000"/>
          <w:lang w:val="en-GB"/>
        </w:rPr>
      </w:pPr>
      <w:r w:rsidRPr="00644E0B">
        <w:rPr>
          <w:color w:val="000000"/>
          <w:lang w:val="en-GB"/>
        </w:rPr>
        <w:t>5.7.2</w:t>
      </w:r>
      <w:r w:rsidRPr="00644E0B">
        <w:rPr>
          <w:color w:val="000000"/>
          <w:lang w:val="en-GB"/>
        </w:rPr>
        <w:tab/>
        <w:t>Members should also establish and sustain the GCOS Reference Upper</w:t>
      </w:r>
      <w:r w:rsidRPr="00644E0B">
        <w:rPr>
          <w:color w:val="000000"/>
          <w:lang w:val="en-GB"/>
        </w:rPr>
        <w:noBreakHyphen/>
        <w:t>air Network (GRUAN) to provide long</w:t>
      </w:r>
      <w:r w:rsidRPr="00644E0B">
        <w:rPr>
          <w:color w:val="000000"/>
          <w:lang w:val="en-GB"/>
        </w:rPr>
        <w:noBreakHyphen/>
        <w:t>term high</w:t>
      </w:r>
      <w:r w:rsidRPr="00644E0B">
        <w:rPr>
          <w:color w:val="000000"/>
          <w:lang w:val="en-GB"/>
        </w:rPr>
        <w:noBreakHyphen/>
        <w:t>quality climate records.</w:t>
      </w:r>
    </w:p>
    <w:p w14:paraId="4012D2B2" w14:textId="77777777" w:rsidR="00E000F3" w:rsidRPr="00644E0B" w:rsidRDefault="00E000F3" w:rsidP="00E000F3">
      <w:pPr>
        <w:pStyle w:val="Bodytext"/>
        <w:rPr>
          <w:color w:val="000000"/>
          <w:lang w:val="en-GB"/>
        </w:rPr>
      </w:pPr>
      <w:r w:rsidRPr="00644E0B">
        <w:rPr>
          <w:color w:val="000000"/>
          <w:lang w:val="en-GB"/>
        </w:rPr>
        <w:t>5.7.3</w:t>
      </w:r>
      <w:r w:rsidRPr="00644E0B">
        <w:rPr>
          <w:color w:val="000000"/>
          <w:lang w:val="en-GB"/>
        </w:rPr>
        <w:tab/>
        <w:t>In implementing the observing programme at GSN and GUAN stations, Members should adhere to the GCOS Climate Monitoring Principles in accordance with 2.2.2.2.</w:t>
      </w:r>
    </w:p>
    <w:p w14:paraId="2D29D7D9" w14:textId="77777777" w:rsidR="00E000F3" w:rsidRPr="00644E0B" w:rsidRDefault="00E000F3" w:rsidP="00E000F3">
      <w:pPr>
        <w:pStyle w:val="Bodytext"/>
        <w:rPr>
          <w:color w:val="000000"/>
          <w:lang w:val="en-GB"/>
        </w:rPr>
      </w:pPr>
      <w:r w:rsidRPr="00644E0B">
        <w:rPr>
          <w:color w:val="000000"/>
          <w:lang w:val="en-GB"/>
        </w:rPr>
        <w:t>5.7.4</w:t>
      </w:r>
      <w:r w:rsidRPr="00644E0B">
        <w:rPr>
          <w:color w:val="000000"/>
          <w:lang w:val="en-GB"/>
        </w:rPr>
        <w:tab/>
        <w:t>When operating GUAN stations, Members should adhere to the following practices:</w:t>
      </w:r>
    </w:p>
    <w:p w14:paraId="394A69DD" w14:textId="77777777" w:rsidR="00E000F3" w:rsidRPr="00644E0B" w:rsidRDefault="00E000F3" w:rsidP="00E000F3">
      <w:pPr>
        <w:pStyle w:val="Indent1"/>
      </w:pPr>
      <w:r w:rsidRPr="00644E0B">
        <w:t>(a)</w:t>
      </w:r>
      <w:r w:rsidRPr="00644E0B">
        <w:tab/>
        <w:t>The reach of soundings should be as high as possible, noting the GCOS requirement for ascents up to a minimum height of 30 hPa, while aiming for 5 hPa where feasible;</w:t>
      </w:r>
    </w:p>
    <w:p w14:paraId="76CC0871" w14:textId="77777777" w:rsidR="00E000F3" w:rsidRPr="00644E0B" w:rsidRDefault="00E000F3" w:rsidP="00E000F3">
      <w:pPr>
        <w:pStyle w:val="Indent1"/>
      </w:pPr>
      <w:r w:rsidRPr="00644E0B">
        <w:t>(b)</w:t>
      </w:r>
      <w:r w:rsidRPr="00644E0B">
        <w:tab/>
        <w:t>In the event of failure, an immediate repeat release is made in order to meet the GUAN requirement for soundings on at least 25 days in each month;</w:t>
      </w:r>
    </w:p>
    <w:p w14:paraId="0C6CC9FF" w14:textId="77777777" w:rsidR="00E000F3" w:rsidRPr="00644E0B" w:rsidRDefault="00E000F3" w:rsidP="00E000F3">
      <w:pPr>
        <w:pStyle w:val="Indent1"/>
      </w:pPr>
      <w:r w:rsidRPr="00644E0B">
        <w:t>(c)</w:t>
      </w:r>
      <w:r w:rsidRPr="00644E0B">
        <w:tab/>
        <w:t>Radiosonde sensors are checked in a controlled environment immediately before use.</w:t>
      </w:r>
    </w:p>
    <w:p w14:paraId="448DE153" w14:textId="77777777" w:rsidR="00E000F3" w:rsidRPr="00644E0B" w:rsidRDefault="00E000F3" w:rsidP="00E000F3">
      <w:pPr>
        <w:pStyle w:val="Note"/>
      </w:pPr>
      <w:r w:rsidRPr="00644E0B">
        <w:t>Note:</w:t>
      </w:r>
      <w:r w:rsidRPr="00644E0B">
        <w:tab/>
        <w:t xml:space="preserve">The </w:t>
      </w:r>
      <w:hyperlink r:id="rId283" w:history="1">
        <w:r w:rsidRPr="00644E0B">
          <w:rPr>
            <w:rStyle w:val="HyperlinkItalic0"/>
          </w:rPr>
          <w:t>Guide to Instruments and Methods of Observation</w:t>
        </w:r>
      </w:hyperlink>
      <w:r w:rsidRPr="00644E0B">
        <w:t xml:space="preserve"> (WMO</w:t>
      </w:r>
      <w:r w:rsidRPr="00644E0B">
        <w:noBreakHyphen/>
        <w:t>No. 8), Volume I, Chapter 12, 12.7, provides further details.</w:t>
      </w:r>
    </w:p>
    <w:p w14:paraId="120A1502" w14:textId="77777777" w:rsidR="00E000F3" w:rsidRPr="00644E0B" w:rsidRDefault="00E000F3" w:rsidP="00E000F3">
      <w:pPr>
        <w:pStyle w:val="Subheading1"/>
        <w:outlineLvl w:val="9"/>
        <w:rPr>
          <w:color w:val="000000"/>
        </w:rPr>
      </w:pPr>
      <w:r w:rsidRPr="00644E0B">
        <w:rPr>
          <w:color w:val="000000"/>
        </w:rPr>
        <w:t>GCOS Reference Upper</w:t>
      </w:r>
      <w:r w:rsidRPr="00644E0B">
        <w:rPr>
          <w:color w:val="000000"/>
        </w:rPr>
        <w:noBreakHyphen/>
        <w:t>air Network stations</w:t>
      </w:r>
    </w:p>
    <w:p w14:paraId="27D497C3" w14:textId="77777777" w:rsidR="00E000F3" w:rsidRPr="00644E0B" w:rsidRDefault="00E000F3" w:rsidP="00E000F3">
      <w:pPr>
        <w:pStyle w:val="Note"/>
      </w:pPr>
      <w:r w:rsidRPr="00644E0B">
        <w:t>Note:</w:t>
      </w:r>
      <w:r w:rsidRPr="00644E0B">
        <w:tab/>
        <w:t xml:space="preserve">The practices required of GRUAN sites, as detailed in the </w:t>
      </w:r>
      <w:r w:rsidRPr="00644E0B">
        <w:rPr>
          <w:rStyle w:val="Italic"/>
          <w:color w:val="000000"/>
        </w:rPr>
        <w:t>GCOS Reference Upper</w:t>
      </w:r>
      <w:r w:rsidRPr="00644E0B">
        <w:rPr>
          <w:rStyle w:val="Italic"/>
          <w:color w:val="000000"/>
        </w:rPr>
        <w:noBreakHyphen/>
        <w:t>air Network (GRUAN): Manual</w:t>
      </w:r>
      <w:r w:rsidRPr="00644E0B">
        <w:t xml:space="preserve"> (GCOS</w:t>
      </w:r>
      <w:r w:rsidRPr="00644E0B">
        <w:noBreakHyphen/>
        <w:t>170, WIGOS Technical Report No. 2013</w:t>
      </w:r>
      <w:r w:rsidRPr="00644E0B">
        <w:noBreakHyphen/>
        <w:t>02), reflect the primary goal of GRUAN: providing reference</w:t>
      </w:r>
      <w:r w:rsidRPr="00644E0B">
        <w:noBreakHyphen/>
        <w:t>quality observations of the atmospheric column while accommodating the diverse capabilities of sites within the network. However, certification of measurement programmes at a GRUAN site goes beyond considering the extent to which the site adheres to the mandatory practices outlined in the GRUAN Manual, and considers the added value that the site brings to the network. The added value is assessed by experts forming the Working Group on the GCOS Reference Upper</w:t>
      </w:r>
      <w:r w:rsidRPr="00644E0B">
        <w:noBreakHyphen/>
        <w:t>air Network, whose judgement is guided by considerations 8.17 to 8.26 (</w:t>
      </w:r>
      <w:r w:rsidRPr="00644E0B">
        <w:rPr>
          <w:rStyle w:val="Italic"/>
          <w:color w:val="000000"/>
        </w:rPr>
        <w:t>GCOS Reference Upper</w:t>
      </w:r>
      <w:r w:rsidRPr="00644E0B">
        <w:rPr>
          <w:rStyle w:val="Italic"/>
          <w:color w:val="000000"/>
        </w:rPr>
        <w:noBreakHyphen/>
        <w:t>air Network (GRUAN): Manual</w:t>
      </w:r>
      <w:r w:rsidRPr="00644E0B">
        <w:t xml:space="preserve"> (GCOS</w:t>
      </w:r>
      <w:r w:rsidRPr="00644E0B">
        <w:noBreakHyphen/>
        <w:t>170, WIGOS Technical Report No. 2013</w:t>
      </w:r>
      <w:r w:rsidRPr="00644E0B">
        <w:noBreakHyphen/>
        <w:t xml:space="preserve">02), Chapter 8). The GRUAN Manual is supplemented by a more detailed </w:t>
      </w:r>
      <w:r w:rsidRPr="00644E0B">
        <w:rPr>
          <w:rStyle w:val="Italic"/>
          <w:color w:val="000000"/>
        </w:rPr>
        <w:t>GCOS Reference Upper</w:t>
      </w:r>
      <w:r w:rsidRPr="00644E0B">
        <w:rPr>
          <w:rStyle w:val="Italic"/>
          <w:color w:val="000000"/>
        </w:rPr>
        <w:noBreakHyphen/>
        <w:t>air Network (GRUAN): Guide</w:t>
      </w:r>
      <w:r w:rsidRPr="00644E0B">
        <w:t xml:space="preserve"> (GCOS</w:t>
      </w:r>
      <w:r w:rsidRPr="00644E0B">
        <w:noBreakHyphen/>
        <w:t>171, WIGOS Technical Report No. 2013</w:t>
      </w:r>
      <w:r w:rsidRPr="00644E0B">
        <w:noBreakHyphen/>
        <w:t xml:space="preserve">03), which provides guidelines on how the protocols detailed in the GRUAN Manual might be achieved, and by a series of technical documents available from the GRUAN website at </w:t>
      </w:r>
      <w:hyperlink r:id="rId284" w:history="1">
        <w:r w:rsidRPr="00644E0B">
          <w:rPr>
            <w:rStyle w:val="Hyperlink"/>
          </w:rPr>
          <w:t>https://www.gruan.org</w:t>
        </w:r>
      </w:hyperlink>
    </w:p>
    <w:p w14:paraId="21CEE9DC" w14:textId="77777777" w:rsidR="00E000F3" w:rsidRPr="00644E0B" w:rsidRDefault="00E000F3" w:rsidP="00E000F3">
      <w:pPr>
        <w:pStyle w:val="Bodytextsemibold"/>
        <w:rPr>
          <w:lang w:val="en-GB"/>
        </w:rPr>
      </w:pPr>
      <w:r w:rsidRPr="00644E0B">
        <w:rPr>
          <w:lang w:val="en-GB"/>
        </w:rPr>
        <w:t>5.7.5</w:t>
      </w:r>
      <w:r w:rsidRPr="00644E0B">
        <w:rPr>
          <w:lang w:val="en-GB"/>
        </w:rPr>
        <w:tab/>
        <w:t xml:space="preserve">Members with certified GRUAN stations shall follow the practices and procedures as detailed in the </w:t>
      </w:r>
      <w:r w:rsidRPr="00644E0B">
        <w:rPr>
          <w:rStyle w:val="Semibolditalic"/>
          <w:lang w:val="en-GB"/>
        </w:rPr>
        <w:t>GCOS Reference Upper</w:t>
      </w:r>
      <w:r w:rsidRPr="00644E0B">
        <w:rPr>
          <w:rStyle w:val="Semibolditalic"/>
          <w:lang w:val="en-GB"/>
        </w:rPr>
        <w:noBreakHyphen/>
        <w:t>air Network (GRUAN): Manual</w:t>
      </w:r>
      <w:r w:rsidRPr="00644E0B">
        <w:rPr>
          <w:lang w:val="en-GB"/>
        </w:rPr>
        <w:t xml:space="preserve"> (GCOS</w:t>
      </w:r>
      <w:r w:rsidRPr="00644E0B">
        <w:rPr>
          <w:lang w:val="en-GB"/>
        </w:rPr>
        <w:noBreakHyphen/>
        <w:t>170, WIGOS Technical Report No. 2013</w:t>
      </w:r>
      <w:r w:rsidRPr="00644E0B">
        <w:rPr>
          <w:lang w:val="en-GB"/>
        </w:rPr>
        <w:noBreakHyphen/>
        <w:t>02).</w:t>
      </w:r>
    </w:p>
    <w:p w14:paraId="19EE647B" w14:textId="77777777" w:rsidR="00E000F3" w:rsidRPr="00644E0B" w:rsidRDefault="00E000F3" w:rsidP="00E000F3">
      <w:pPr>
        <w:pStyle w:val="Bodytextsemibold"/>
        <w:rPr>
          <w:lang w:val="en-GB"/>
        </w:rPr>
      </w:pPr>
      <w:r w:rsidRPr="00644E0B">
        <w:rPr>
          <w:lang w:val="en-GB"/>
        </w:rPr>
        <w:t>5.7.6</w:t>
      </w:r>
      <w:r w:rsidRPr="00644E0B">
        <w:rPr>
          <w:lang w:val="en-GB"/>
        </w:rPr>
        <w:tab/>
        <w:t>Stations contributing to GRUAN shall undergo the GRUAN site assessment and certification process.</w:t>
      </w:r>
    </w:p>
    <w:p w14:paraId="69918811" w14:textId="77777777" w:rsidR="00E000F3" w:rsidRPr="00644E0B" w:rsidRDefault="00E000F3" w:rsidP="00E000F3">
      <w:pPr>
        <w:pStyle w:val="Bodytextsemibold"/>
        <w:rPr>
          <w:lang w:val="en-GB"/>
        </w:rPr>
      </w:pPr>
      <w:r w:rsidRPr="00644E0B">
        <w:rPr>
          <w:lang w:val="en-GB"/>
        </w:rPr>
        <w:t>5.7.7</w:t>
      </w:r>
      <w:r w:rsidRPr="00644E0B">
        <w:rPr>
          <w:lang w:val="en-GB"/>
        </w:rPr>
        <w:tab/>
        <w:t>Stations within GRUAN shall collect and archive sufficient raw data and metadata to enable the processing, and future reprocessing, of measurements, at a centralized processing facility, into a reference measurement.</w:t>
      </w:r>
    </w:p>
    <w:p w14:paraId="0F1DD5A9" w14:textId="77777777" w:rsidR="00E000F3" w:rsidRPr="00644E0B" w:rsidRDefault="00E000F3" w:rsidP="00E000F3">
      <w:pPr>
        <w:pStyle w:val="Note"/>
      </w:pPr>
      <w:r w:rsidRPr="00644E0B">
        <w:t>Note:</w:t>
      </w:r>
      <w:r w:rsidRPr="00644E0B">
        <w:tab/>
        <w:t>As a minimum, GRUAN station metadata include the entire measurement procedure, the uncertainty of the measurement and how it is tied to an internationally accepted traceable standard.</w:t>
      </w:r>
    </w:p>
    <w:p w14:paraId="069A73F0" w14:textId="77777777" w:rsidR="00E000F3" w:rsidRPr="00644E0B" w:rsidRDefault="00E000F3" w:rsidP="00E000F3">
      <w:pPr>
        <w:pStyle w:val="Bodytextsemibold"/>
        <w:rPr>
          <w:lang w:val="en-GB"/>
        </w:rPr>
      </w:pPr>
      <w:r w:rsidRPr="00644E0B">
        <w:rPr>
          <w:lang w:val="en-GB"/>
        </w:rPr>
        <w:t>5.7.8</w:t>
      </w:r>
      <w:r w:rsidRPr="00644E0B">
        <w:rPr>
          <w:lang w:val="en-GB"/>
        </w:rPr>
        <w:tab/>
        <w:t>Members shall ensure the long</w:t>
      </w:r>
      <w:r w:rsidRPr="00644E0B">
        <w:rPr>
          <w:lang w:val="en-GB"/>
        </w:rPr>
        <w:noBreakHyphen/>
        <w:t xml:space="preserve">term homogeneity of measurement series at GRUAN stations. </w:t>
      </w:r>
    </w:p>
    <w:p w14:paraId="6E5E72DC" w14:textId="77777777" w:rsidR="00E000F3" w:rsidRPr="00644E0B" w:rsidRDefault="00E000F3" w:rsidP="00E000F3">
      <w:pPr>
        <w:pStyle w:val="Bodytextsemibold"/>
        <w:rPr>
          <w:lang w:val="en-GB"/>
        </w:rPr>
      </w:pPr>
      <w:r w:rsidRPr="00644E0B">
        <w:rPr>
          <w:lang w:val="en-GB"/>
        </w:rPr>
        <w:t>5.7.9</w:t>
      </w:r>
      <w:r w:rsidRPr="00644E0B">
        <w:rPr>
          <w:lang w:val="en-GB"/>
        </w:rPr>
        <w:tab/>
        <w:t>Members shall operate their GRUAN stations in such a way as to ensure the homogeneity of measurements across the GRUAN network.</w:t>
      </w:r>
    </w:p>
    <w:p w14:paraId="3869565C" w14:textId="77777777" w:rsidR="00E000F3" w:rsidRPr="00644E0B" w:rsidRDefault="00E000F3" w:rsidP="00E000F3">
      <w:pPr>
        <w:pStyle w:val="Bodytextsemibold"/>
        <w:rPr>
          <w:lang w:val="en-GB"/>
        </w:rPr>
      </w:pPr>
      <w:r w:rsidRPr="00644E0B">
        <w:rPr>
          <w:lang w:val="en-GB"/>
        </w:rPr>
        <w:t>5.7.10</w:t>
      </w:r>
      <w:r w:rsidRPr="00644E0B">
        <w:rPr>
          <w:lang w:val="en-GB"/>
        </w:rPr>
        <w:tab/>
        <w:t>Members shall ensure that their GRUAN sites perform pre</w:t>
      </w:r>
      <w:r w:rsidRPr="00644E0B">
        <w:rPr>
          <w:lang w:val="en-GB"/>
        </w:rPr>
        <w:noBreakHyphen/>
        <w:t>launch ground checks for balloon</w:t>
      </w:r>
      <w:r w:rsidRPr="00644E0B">
        <w:rPr>
          <w:lang w:val="en-GB"/>
        </w:rPr>
        <w:noBreakHyphen/>
        <w:t>borne systems.</w:t>
      </w:r>
    </w:p>
    <w:p w14:paraId="3C22EBC0" w14:textId="77777777" w:rsidR="00E000F3" w:rsidRPr="00644E0B" w:rsidRDefault="00E000F3" w:rsidP="00E000F3">
      <w:pPr>
        <w:pStyle w:val="Note"/>
      </w:pPr>
      <w:r w:rsidRPr="00644E0B">
        <w:t>Note:</w:t>
      </w:r>
      <w:r w:rsidRPr="00644E0B">
        <w:tab/>
        <w:t>Other instruments that provide vertical profiles extending from the surface require regular checks to assure correct operation.</w:t>
      </w:r>
    </w:p>
    <w:p w14:paraId="22BB06E8" w14:textId="77777777" w:rsidR="00E000F3" w:rsidRPr="00644E0B" w:rsidRDefault="00E000F3" w:rsidP="00E000F3">
      <w:pPr>
        <w:pStyle w:val="Bodytextsemibold"/>
        <w:rPr>
          <w:lang w:val="en-GB"/>
        </w:rPr>
      </w:pPr>
      <w:r w:rsidRPr="00644E0B">
        <w:rPr>
          <w:lang w:val="en-GB"/>
        </w:rPr>
        <w:t>5.7.11</w:t>
      </w:r>
      <w:r w:rsidRPr="00644E0B">
        <w:rPr>
          <w:lang w:val="en-GB"/>
        </w:rPr>
        <w:tab/>
        <w:t>Members shall ensure that GRUAN sites provide high</w:t>
      </w:r>
      <w:r w:rsidRPr="00644E0B">
        <w:rPr>
          <w:lang w:val="en-GB"/>
        </w:rPr>
        <w:noBreakHyphen/>
        <w:t>quality parallel measurements to validate the derivation of the measurement uncertainty.</w:t>
      </w:r>
    </w:p>
    <w:p w14:paraId="7C04CA2B" w14:textId="77777777" w:rsidR="00E000F3" w:rsidRPr="00644E0B" w:rsidRDefault="00E000F3" w:rsidP="00E000F3">
      <w:pPr>
        <w:pStyle w:val="Note"/>
      </w:pPr>
      <w:r w:rsidRPr="00644E0B">
        <w:t>Note:</w:t>
      </w:r>
      <w:r w:rsidRPr="00644E0B">
        <w:tab/>
        <w:t xml:space="preserve">The </w:t>
      </w:r>
      <w:r w:rsidRPr="00644E0B">
        <w:rPr>
          <w:rStyle w:val="Italic"/>
        </w:rPr>
        <w:t>GCOS Reference Upper</w:t>
      </w:r>
      <w:r w:rsidRPr="00644E0B">
        <w:rPr>
          <w:rStyle w:val="Italic"/>
        </w:rPr>
        <w:noBreakHyphen/>
        <w:t>air Network (GRUAN): Manual</w:t>
      </w:r>
      <w:r w:rsidRPr="00644E0B">
        <w:t xml:space="preserve"> (GCOS</w:t>
      </w:r>
      <w:r w:rsidRPr="00644E0B">
        <w:noBreakHyphen/>
        <w:t>170, WIGOS Technical Report No. 2013</w:t>
      </w:r>
      <w:r w:rsidRPr="00644E0B">
        <w:noBreakHyphen/>
        <w:t xml:space="preserve">02) and the </w:t>
      </w:r>
      <w:r w:rsidRPr="00644E0B">
        <w:rPr>
          <w:rStyle w:val="Italic"/>
        </w:rPr>
        <w:t>GCOS Reference Upper</w:t>
      </w:r>
      <w:r w:rsidRPr="00644E0B">
        <w:rPr>
          <w:rStyle w:val="Italic"/>
        </w:rPr>
        <w:noBreakHyphen/>
        <w:t>air Network (GRUAN): Guide</w:t>
      </w:r>
      <w:r w:rsidRPr="00644E0B">
        <w:t xml:space="preserve"> (GCOS</w:t>
      </w:r>
      <w:r w:rsidRPr="00644E0B">
        <w:noBreakHyphen/>
        <w:t>171, WIGOS Technical Report No. 2013</w:t>
      </w:r>
      <w:r w:rsidRPr="00644E0B">
        <w:noBreakHyphen/>
        <w:t>03) provide detailed instructions and guidance.</w:t>
      </w:r>
    </w:p>
    <w:p w14:paraId="5ECCD64B" w14:textId="77777777" w:rsidR="00E000F3" w:rsidRPr="00644E0B" w:rsidRDefault="00E000F3" w:rsidP="00E000F3">
      <w:pPr>
        <w:pStyle w:val="THEEND"/>
      </w:pPr>
    </w:p>
    <w:p w14:paraId="7345F30E"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ID="2a1074a8-74cf-4d1e-8ce6-b10bdc759160" </w:instrText>
      </w:r>
      <w:r w:rsidRPr="00644E0B">
        <w:rPr>
          <w:lang w:val="en-GB"/>
        </w:rPr>
        <w:fldChar w:fldCharType="end"/>
      </w:r>
      <w:r w:rsidRPr="00644E0B">
        <w:rPr>
          <w:lang w:val="en-GB"/>
        </w:rPr>
        <w:fldChar w:fldCharType="end"/>
      </w:r>
    </w:p>
    <w:p w14:paraId="5D8A4AEF"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5. Attributes specific to the Global Ob…</w:instrText>
      </w:r>
      <w:r w:rsidRPr="00644E0B">
        <w:rPr>
          <w:vanish/>
          <w:lang w:val="en-GB"/>
        </w:rPr>
        <w:fldChar w:fldCharType="begin"/>
      </w:r>
      <w:r w:rsidRPr="00644E0B">
        <w:rPr>
          <w:vanish/>
          <w:lang w:val="en-GB"/>
        </w:rPr>
        <w:instrText xml:space="preserve"> Name="Chapter title in running head" Value="5. Attributes specific to the Global Observing System of the World Weather Watch" </w:instrText>
      </w:r>
      <w:r w:rsidRPr="00644E0B">
        <w:rPr>
          <w:lang w:val="en-GB"/>
        </w:rPr>
        <w:fldChar w:fldCharType="end"/>
      </w:r>
      <w:r w:rsidRPr="00644E0B">
        <w:rPr>
          <w:lang w:val="en-GB"/>
        </w:rPr>
        <w:fldChar w:fldCharType="end"/>
      </w:r>
    </w:p>
    <w:p w14:paraId="1D698D91" w14:textId="77777777" w:rsidR="00E000F3" w:rsidRPr="00644E0B" w:rsidRDefault="00E000F3" w:rsidP="00E000F3">
      <w:pPr>
        <w:pStyle w:val="ChapterheadAnxRef"/>
      </w:pPr>
      <w:r w:rsidRPr="00644E0B">
        <w:t>Appendix 5.8. Attributes specific to observations of essential climate variables</w:t>
      </w:r>
    </w:p>
    <w:p w14:paraId="7568A5E0" w14:textId="77777777" w:rsidR="00E000F3" w:rsidRPr="00644E0B" w:rsidRDefault="00E000F3" w:rsidP="00E000F3">
      <w:pPr>
        <w:pStyle w:val="Notesheading"/>
      </w:pPr>
      <w:r w:rsidRPr="00644E0B">
        <w:t>Notes:</w:t>
      </w:r>
    </w:p>
    <w:p w14:paraId="4AB0770A" w14:textId="77777777" w:rsidR="00E000F3" w:rsidRPr="00644E0B" w:rsidRDefault="00E000F3" w:rsidP="00E000F3">
      <w:pPr>
        <w:pStyle w:val="Notes1"/>
      </w:pPr>
      <w:r w:rsidRPr="00644E0B">
        <w:t>1.</w:t>
      </w:r>
      <w:r w:rsidRPr="00644E0B">
        <w:tab/>
        <w:t xml:space="preserve">These Essential Climate Variables (ECVs) were identified by the Commission for Climatology and by the Global Climate Observing System (GCOS); details are provided in </w:t>
      </w:r>
      <w:hyperlink r:id="rId285" w:tgtFrame="_blank" w:history="1">
        <w:r w:rsidRPr="00644E0B">
          <w:t xml:space="preserve">The </w:t>
        </w:r>
        <w:r w:rsidRPr="00644E0B">
          <w:rPr>
            <w:rStyle w:val="HyperlinkItalic0"/>
          </w:rPr>
          <w:t>2022 GCOS ECVs Requirements</w:t>
        </w:r>
      </w:hyperlink>
      <w:r w:rsidRPr="00644E0B">
        <w:t xml:space="preserve"> (GCOS-245), which describes the parameters to be measured for each ECV.</w:t>
      </w:r>
    </w:p>
    <w:p w14:paraId="6ED38D6D" w14:textId="77777777" w:rsidR="00E000F3" w:rsidRPr="00644E0B" w:rsidRDefault="00E000F3" w:rsidP="00E000F3">
      <w:pPr>
        <w:pStyle w:val="Notes1"/>
      </w:pPr>
      <w:r w:rsidRPr="00644E0B">
        <w:t>2.</w:t>
      </w:r>
      <w:r w:rsidRPr="00644E0B">
        <w:tab/>
        <w:t>See also 2.2.2.2 Climate monitoring principles of the Global Climate Observing System in section 2.</w:t>
      </w:r>
    </w:p>
    <w:p w14:paraId="44E583C9" w14:textId="77777777" w:rsidR="00E000F3" w:rsidRPr="00644E0B" w:rsidRDefault="00E000F3" w:rsidP="00E000F3">
      <w:pPr>
        <w:pStyle w:val="Notes1"/>
      </w:pPr>
      <w:r w:rsidRPr="00644E0B">
        <w:t>3.</w:t>
      </w:r>
      <w:r w:rsidRPr="00644E0B">
        <w:tab/>
        <w:t>Requirements for the ECVs are provided by the RRR process for the application areas which relate to climate monitoring in each of the Earth System Application Categories. Appendix 2.3 provides further details on the RRR process.</w:t>
      </w:r>
    </w:p>
    <w:p w14:paraId="33FD9328" w14:textId="77777777" w:rsidR="00E000F3" w:rsidRPr="00644E0B" w:rsidRDefault="00E000F3" w:rsidP="00E000F3">
      <w:pPr>
        <w:pStyle w:val="Notes1"/>
      </w:pPr>
      <w:r w:rsidRPr="00644E0B">
        <w:t>4.</w:t>
      </w:r>
      <w:r w:rsidRPr="00644E0B">
        <w:tab/>
        <w:t>For climate purposes long</w:t>
      </w:r>
      <w:r w:rsidRPr="00644E0B">
        <w:noBreakHyphen/>
        <w:t>term timeseries are needed in a timely manner.</w:t>
      </w:r>
    </w:p>
    <w:p w14:paraId="220336E8" w14:textId="77777777" w:rsidR="00E000F3" w:rsidRPr="00644E0B" w:rsidRDefault="00E000F3" w:rsidP="00E000F3">
      <w:pPr>
        <w:pStyle w:val="Bodytextsemibold"/>
        <w:rPr>
          <w:lang w:val="en-GB"/>
        </w:rPr>
      </w:pPr>
      <w:r w:rsidRPr="00644E0B">
        <w:rPr>
          <w:lang w:val="en-GB"/>
        </w:rPr>
        <w:t>5.8.1</w:t>
      </w:r>
      <w:r w:rsidRPr="00644E0B">
        <w:rPr>
          <w:lang w:val="en-GB"/>
        </w:rPr>
        <w:tab/>
        <w:t>Members making observations for climate applications shall observe the following mandatory ECVs:</w:t>
      </w:r>
    </w:p>
    <w:p w14:paraId="705E1FCB" w14:textId="77777777" w:rsidR="00E000F3" w:rsidRPr="00644E0B" w:rsidRDefault="00E000F3" w:rsidP="00E000F3">
      <w:pPr>
        <w:pStyle w:val="Indent1semibold"/>
      </w:pPr>
      <w:r w:rsidRPr="00644E0B">
        <w:t>(a)</w:t>
      </w:r>
      <w:r w:rsidRPr="00644E0B">
        <w:tab/>
        <w:t>Surface observations: atmospheric pressure, air temperature, humidity (water vapour), surface wind speed and direction, and precipitation;</w:t>
      </w:r>
    </w:p>
    <w:p w14:paraId="65F6B3D1" w14:textId="77777777" w:rsidR="00E000F3" w:rsidRPr="00644E0B" w:rsidRDefault="00E000F3" w:rsidP="00E000F3">
      <w:pPr>
        <w:pStyle w:val="Indent1semibold"/>
      </w:pPr>
      <w:r w:rsidRPr="00644E0B">
        <w:t>(b)</w:t>
      </w:r>
      <w:r w:rsidRPr="00644E0B">
        <w:tab/>
        <w:t>Upper</w:t>
      </w:r>
      <w:r w:rsidRPr="00644E0B">
        <w:noBreakHyphen/>
        <w:t>air observations: air temperature, humidity (water vapour) and wind speed and direction.</w:t>
      </w:r>
    </w:p>
    <w:p w14:paraId="445D498B" w14:textId="77777777" w:rsidR="00E000F3" w:rsidRPr="00644E0B" w:rsidRDefault="00E000F3" w:rsidP="00E000F3">
      <w:pPr>
        <w:pStyle w:val="Note"/>
      </w:pPr>
      <w:r w:rsidRPr="00644E0B">
        <w:t>Note:</w:t>
      </w:r>
      <w:r w:rsidRPr="00644E0B">
        <w:tab/>
        <w:t>Details on the observation of these ECVs are given in Appendices 5.1</w:t>
      </w:r>
      <w:r w:rsidRPr="00644E0B">
        <w:noBreakHyphen/>
        <w:t>5.6.</w:t>
      </w:r>
    </w:p>
    <w:p w14:paraId="49DB338F" w14:textId="77777777" w:rsidR="00E000F3" w:rsidRPr="00644E0B" w:rsidRDefault="00E000F3" w:rsidP="00E000F3">
      <w:pPr>
        <w:pStyle w:val="Bodytextsemibold"/>
        <w:rPr>
          <w:lang w:val="en-GB"/>
        </w:rPr>
      </w:pPr>
      <w:r w:rsidRPr="00644E0B">
        <w:rPr>
          <w:lang w:val="en-GB"/>
        </w:rPr>
        <w:t>5.8.2</w:t>
      </w:r>
      <w:r w:rsidRPr="00644E0B">
        <w:rPr>
          <w:lang w:val="en-GB"/>
        </w:rPr>
        <w:tab/>
        <w:t>Members shall exchange both historic data archives and current observations of the mandatory ECVs with a tentative maximum delay of one year.</w:t>
      </w:r>
    </w:p>
    <w:p w14:paraId="7955DB86" w14:textId="77777777" w:rsidR="00E000F3" w:rsidRPr="00644E0B" w:rsidRDefault="00E000F3" w:rsidP="00E000F3">
      <w:pPr>
        <w:pStyle w:val="Bodytext"/>
        <w:rPr>
          <w:lang w:val="en-GB"/>
        </w:rPr>
      </w:pPr>
      <w:r w:rsidRPr="00644E0B">
        <w:rPr>
          <w:lang w:val="en-GB"/>
        </w:rPr>
        <w:t>5.8.3</w:t>
      </w:r>
      <w:r w:rsidRPr="00644E0B">
        <w:rPr>
          <w:lang w:val="en-GB"/>
        </w:rPr>
        <w:tab/>
        <w:t>Members making observations for climate applications should observe some or all of the following ECVs.</w:t>
      </w:r>
    </w:p>
    <w:p w14:paraId="6DD39711" w14:textId="77777777" w:rsidR="00E000F3" w:rsidRPr="00644E0B" w:rsidRDefault="00E000F3" w:rsidP="00E000F3">
      <w:pPr>
        <w:pStyle w:val="Indent1"/>
      </w:pPr>
      <w:r w:rsidRPr="00644E0B">
        <w:t>(a)</w:t>
      </w:r>
      <w:r w:rsidRPr="00644E0B">
        <w:tab/>
        <w:t>Surface land observations: surface radiation budget, clouds, lightning, snow;</w:t>
      </w:r>
    </w:p>
    <w:p w14:paraId="69575CE3" w14:textId="77777777" w:rsidR="00E000F3" w:rsidRPr="00644E0B" w:rsidRDefault="00E000F3" w:rsidP="00E000F3">
      <w:pPr>
        <w:pStyle w:val="Indent1"/>
      </w:pPr>
      <w:r w:rsidRPr="00644E0B">
        <w:t>(b)</w:t>
      </w:r>
      <w:r w:rsidRPr="00644E0B">
        <w:tab/>
        <w:t>Surface marine observations: sea</w:t>
      </w:r>
      <w:r w:rsidRPr="00644E0B">
        <w:noBreakHyphen/>
        <w:t>surface temperature, sea level, sea state, ocean</w:t>
      </w:r>
      <w:r w:rsidRPr="00644E0B">
        <w:noBreakHyphen/>
        <w:t>surface heat flux, sea ice;</w:t>
      </w:r>
    </w:p>
    <w:p w14:paraId="57935817" w14:textId="77777777" w:rsidR="00E000F3" w:rsidRPr="00644E0B" w:rsidRDefault="00E000F3" w:rsidP="00E000F3">
      <w:pPr>
        <w:pStyle w:val="Indent1"/>
      </w:pPr>
      <w:r w:rsidRPr="00644E0B">
        <w:t>(c)</w:t>
      </w:r>
      <w:r w:rsidRPr="00644E0B">
        <w:tab/>
        <w:t>Observations made by the observing component of the Global Atmospheric Watch: carbon dioxide, methane and other greenhouse gases, ozone, precursors (supporting the aerosol and ozone ECVs), aerosol properties;</w:t>
      </w:r>
    </w:p>
    <w:p w14:paraId="4AA74C36" w14:textId="77777777" w:rsidR="00E000F3" w:rsidRPr="00644E0B" w:rsidRDefault="00E000F3" w:rsidP="00E000F3">
      <w:pPr>
        <w:pStyle w:val="Indent1"/>
      </w:pPr>
      <w:r w:rsidRPr="00644E0B">
        <w:t>(d)</w:t>
      </w:r>
      <w:r w:rsidRPr="00644E0B">
        <w:tab/>
        <w:t>Observations made by the WMO Hydrological Observing System: river discharge, lakes;</w:t>
      </w:r>
    </w:p>
    <w:p w14:paraId="0F239600" w14:textId="77777777" w:rsidR="00E000F3" w:rsidRPr="00644E0B" w:rsidRDefault="00E000F3" w:rsidP="00E000F3">
      <w:pPr>
        <w:pStyle w:val="Indent1"/>
      </w:pPr>
      <w:r w:rsidRPr="00644E0B">
        <w:t>(e)</w:t>
      </w:r>
      <w:r w:rsidRPr="00644E0B">
        <w:tab/>
        <w:t>Observations made by the observing component of the Global Cryosphere Watch: glaciers, ice sheets and ice shelves, permafrost, snow, sea ice.</w:t>
      </w:r>
    </w:p>
    <w:p w14:paraId="633E446E" w14:textId="77777777" w:rsidR="00E000F3" w:rsidRPr="00644E0B" w:rsidRDefault="00E000F3" w:rsidP="00E000F3">
      <w:pPr>
        <w:pStyle w:val="Note"/>
      </w:pPr>
      <w:r w:rsidRPr="00644E0B">
        <w:t>Note:</w:t>
      </w:r>
      <w:r w:rsidRPr="00644E0B">
        <w:tab/>
        <w:t>Details on the observation of these ECVs are given in Appendices 5.1–5.6., and Chapters 6, 7 and 8.</w:t>
      </w:r>
    </w:p>
    <w:p w14:paraId="66D42645" w14:textId="77777777" w:rsidR="00E000F3" w:rsidRPr="00644E0B" w:rsidRDefault="00E000F3" w:rsidP="00E000F3">
      <w:pPr>
        <w:pStyle w:val="Bodytext"/>
        <w:rPr>
          <w:lang w:val="en-GB"/>
        </w:rPr>
      </w:pPr>
      <w:r w:rsidRPr="00644E0B">
        <w:rPr>
          <w:lang w:val="en-GB"/>
        </w:rPr>
        <w:t>5.8.4</w:t>
      </w:r>
      <w:r w:rsidRPr="00644E0B">
        <w:rPr>
          <w:lang w:val="en-GB"/>
        </w:rPr>
        <w:tab/>
        <w:t>Members should exchange both historic data archives and current observations of the ECVs listed in 5.8.3 with a tentative maximum delay of one year.</w:t>
      </w:r>
    </w:p>
    <w:p w14:paraId="73CD1DFF" w14:textId="77777777" w:rsidR="00E000F3" w:rsidRPr="00644E0B" w:rsidRDefault="00E000F3" w:rsidP="00E000F3">
      <w:pPr>
        <w:pStyle w:val="Bodytext"/>
        <w:rPr>
          <w:lang w:val="en-GB"/>
        </w:rPr>
      </w:pPr>
      <w:r w:rsidRPr="00644E0B">
        <w:rPr>
          <w:lang w:val="en-GB"/>
        </w:rPr>
        <w:t>5.8.5</w:t>
      </w:r>
      <w:r w:rsidRPr="00644E0B">
        <w:rPr>
          <w:lang w:val="en-GB"/>
        </w:rPr>
        <w:tab/>
        <w:t>Members making observations for climate applications should observe the following remaining ECVs, if feasible.</w:t>
      </w:r>
    </w:p>
    <w:p w14:paraId="1F04C649" w14:textId="77777777" w:rsidR="00E000F3" w:rsidRPr="00644E0B" w:rsidRDefault="00E000F3" w:rsidP="00E000F3">
      <w:pPr>
        <w:pStyle w:val="Indent1"/>
      </w:pPr>
      <w:r w:rsidRPr="00644E0B">
        <w:t>(a)</w:t>
      </w:r>
      <w:r w:rsidRPr="00644E0B">
        <w:tab/>
        <w:t>Atmospheric observations: Earth radiation budget;</w:t>
      </w:r>
    </w:p>
    <w:p w14:paraId="1537A1BC" w14:textId="77777777" w:rsidR="00E000F3" w:rsidRPr="00830C62" w:rsidRDefault="00E000F3" w:rsidP="00E000F3">
      <w:pPr>
        <w:pStyle w:val="Indent1"/>
        <w:rPr>
          <w:lang w:val="fr-CH"/>
        </w:rPr>
      </w:pPr>
      <w:r w:rsidRPr="00830C62">
        <w:rPr>
          <w:lang w:val="fr-CH"/>
        </w:rPr>
        <w:t>(b)</w:t>
      </w:r>
      <w:r w:rsidRPr="00830C62">
        <w:rPr>
          <w:lang w:val="fr-CH"/>
        </w:rPr>
        <w:tab/>
        <w:t>Ocean observations: subsurface temperature, sea</w:t>
      </w:r>
      <w:r w:rsidRPr="00830C62">
        <w:rPr>
          <w:lang w:val="fr-CH"/>
        </w:rPr>
        <w:noBreakHyphen/>
        <w:t>surface salinity, subsurface salinity, surface currents, subsurface currents, surface stress, oxygen, nutrients, inorganic carbon, transient tracers, nitrous oxide, ocean colour, plankton, marine habitat properties;</w:t>
      </w:r>
    </w:p>
    <w:p w14:paraId="12445A27" w14:textId="77777777" w:rsidR="00E000F3" w:rsidRPr="00644E0B" w:rsidRDefault="00E000F3" w:rsidP="00E000F3">
      <w:pPr>
        <w:pStyle w:val="Indent1"/>
      </w:pPr>
      <w:r w:rsidRPr="00644E0B">
        <w:t>(c)</w:t>
      </w:r>
      <w:r w:rsidRPr="00644E0B">
        <w:tab/>
        <w:t>Terrestrial observations: groundwater, Fraction of Absorbed Photosynthetically Active Radiation (FAPAR), leaf area index, albedo, land</w:t>
      </w:r>
      <w:r w:rsidRPr="00644E0B">
        <w:noBreakHyphen/>
        <w:t>surface temperature, above</w:t>
      </w:r>
      <w:r w:rsidRPr="00644E0B">
        <w:noBreakHyphen/>
        <w:t>ground biomass, land cover, soil carbon, fire, anthropogenic greenhouse</w:t>
      </w:r>
      <w:r w:rsidRPr="00644E0B">
        <w:noBreakHyphen/>
        <w:t>gas fluxes, latent and sensible heat fluxes.</w:t>
      </w:r>
    </w:p>
    <w:p w14:paraId="63434E20" w14:textId="77777777" w:rsidR="00E000F3" w:rsidRPr="00644E0B" w:rsidRDefault="00E000F3" w:rsidP="00E000F3">
      <w:pPr>
        <w:pStyle w:val="Bodytext"/>
        <w:rPr>
          <w:lang w:val="en-GB"/>
        </w:rPr>
      </w:pPr>
      <w:r w:rsidRPr="00644E0B">
        <w:rPr>
          <w:lang w:val="en-GB"/>
        </w:rPr>
        <w:t>5.8.6</w:t>
      </w:r>
      <w:r w:rsidRPr="00644E0B">
        <w:rPr>
          <w:lang w:val="en-GB"/>
        </w:rPr>
        <w:tab/>
        <w:t>Members should exchange both historic data archives and current observations of the ECVs listed in 5.8.5 with a tentative maximum delay of one year.</w:t>
      </w:r>
    </w:p>
    <w:p w14:paraId="2819182A" w14:textId="77777777" w:rsidR="00E000F3" w:rsidRPr="00644E0B" w:rsidRDefault="00E000F3" w:rsidP="00E000F3">
      <w:pPr>
        <w:pStyle w:val="Notesheading"/>
      </w:pPr>
      <w:r w:rsidRPr="00644E0B">
        <w:t>Notes:</w:t>
      </w:r>
    </w:p>
    <w:p w14:paraId="65C0C45E" w14:textId="77777777" w:rsidR="00E000F3" w:rsidRPr="00644E0B" w:rsidRDefault="00E000F3" w:rsidP="00E000F3">
      <w:pPr>
        <w:pStyle w:val="Notes1"/>
      </w:pPr>
      <w:r w:rsidRPr="00644E0B">
        <w:t>1.</w:t>
      </w:r>
      <w:r w:rsidRPr="00644E0B">
        <w:tab/>
        <w:t>These are the remaining ECVs that do not have additional requirements listed in this Manual and are not generally observed by NMHSs.</w:t>
      </w:r>
    </w:p>
    <w:p w14:paraId="2F3A446F" w14:textId="77777777" w:rsidR="00E000F3" w:rsidRPr="00644E0B" w:rsidRDefault="00E000F3" w:rsidP="00E000F3">
      <w:pPr>
        <w:pStyle w:val="Notes1"/>
      </w:pPr>
      <w:r w:rsidRPr="00644E0B">
        <w:t>2.</w:t>
      </w:r>
      <w:r w:rsidRPr="00644E0B">
        <w:tab/>
        <w:t xml:space="preserve">More detailed requirements can be found in </w:t>
      </w:r>
      <w:hyperlink r:id="rId286" w:history="1">
        <w:r w:rsidRPr="00644E0B">
          <w:rPr>
            <w:rStyle w:val="HyperlinkItalic0"/>
          </w:rPr>
          <w:t>The 2022 GCOS Implementation Plan</w:t>
        </w:r>
      </w:hyperlink>
      <w:r w:rsidRPr="00644E0B">
        <w:rPr>
          <w:rStyle w:val="HyperlinkItalic0"/>
        </w:rPr>
        <w:t xml:space="preserve"> </w:t>
      </w:r>
      <w:r w:rsidRPr="00644E0B">
        <w:t xml:space="preserve">(GCOS-244), </w:t>
      </w:r>
      <w:hyperlink r:id="rId287" w:tgtFrame="_blank" w:history="1">
        <w:r w:rsidRPr="00644E0B">
          <w:rPr>
            <w:rStyle w:val="HyperlinkItalic0"/>
          </w:rPr>
          <w:t>The 2022 GCOS ECVs Requirements</w:t>
        </w:r>
      </w:hyperlink>
      <w:r w:rsidRPr="00644E0B">
        <w:t xml:space="preserve"> (GCOS-245) and in the RRR process for the application areas which relate to climate monitoring in each of the Earth System Application Categories.</w:t>
      </w:r>
    </w:p>
    <w:p w14:paraId="69601A95" w14:textId="77777777" w:rsidR="00E000F3" w:rsidRPr="00644E0B" w:rsidRDefault="00E000F3" w:rsidP="00E000F3">
      <w:pPr>
        <w:pStyle w:val="THEEND"/>
      </w:pPr>
    </w:p>
    <w:p w14:paraId="26E8B22D" w14:textId="77777777" w:rsidR="00E000F3" w:rsidRPr="00644E0B" w:rsidRDefault="00E000F3" w:rsidP="00E000F3">
      <w:pPr>
        <w:pStyle w:val="Chapterhead"/>
        <w:rPr>
          <w:color w:val="000000"/>
        </w:rPr>
        <w:sectPr w:rsidR="00E000F3" w:rsidRPr="00644E0B" w:rsidSect="005548FF">
          <w:headerReference w:type="even" r:id="rId288"/>
          <w:headerReference w:type="default" r:id="rId289"/>
          <w:footerReference w:type="even" r:id="rId290"/>
          <w:footerReference w:type="default" r:id="rId291"/>
          <w:headerReference w:type="first" r:id="rId292"/>
          <w:footerReference w:type="first" r:id="rId293"/>
          <w:footnotePr>
            <w:numRestart w:val="eachPage"/>
          </w:footnotePr>
          <w:pgSz w:w="11900" w:h="16840" w:code="9"/>
          <w:pgMar w:top="1134" w:right="1134" w:bottom="1134" w:left="1134" w:header="709" w:footer="709" w:gutter="0"/>
          <w:cols w:space="720"/>
          <w:titlePg/>
          <w:docGrid w:linePitch="299"/>
        </w:sectPr>
      </w:pPr>
    </w:p>
    <w:p w14:paraId="48083F57"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Landscape chapter</w:instrText>
      </w:r>
      <w:r w:rsidRPr="00644E0B">
        <w:rPr>
          <w:vanish/>
          <w:lang w:val="en-GB"/>
        </w:rPr>
        <w:fldChar w:fldCharType="begin"/>
      </w:r>
      <w:r w:rsidRPr="00644E0B">
        <w:rPr>
          <w:vanish/>
          <w:lang w:val="en-GB"/>
        </w:rPr>
        <w:instrText xml:space="preserve"> Name="Landscape chapter" ID="adbba2a6-cd17-4a9e-b4ef-378032f9094f" </w:instrText>
      </w:r>
      <w:r w:rsidRPr="00644E0B">
        <w:rPr>
          <w:lang w:val="en-GB"/>
        </w:rPr>
        <w:fldChar w:fldCharType="end"/>
      </w:r>
      <w:r w:rsidRPr="00644E0B">
        <w:rPr>
          <w:lang w:val="en-GB"/>
        </w:rPr>
        <w:fldChar w:fldCharType="end"/>
      </w:r>
    </w:p>
    <w:p w14:paraId="7F72C205"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5. Attributes specific to the Global Ob…</w:instrText>
      </w:r>
      <w:r w:rsidRPr="00644E0B">
        <w:rPr>
          <w:vanish/>
          <w:lang w:val="en-GB"/>
        </w:rPr>
        <w:fldChar w:fldCharType="begin"/>
      </w:r>
      <w:r w:rsidRPr="00644E0B">
        <w:rPr>
          <w:vanish/>
          <w:lang w:val="en-GB"/>
        </w:rPr>
        <w:instrText xml:space="preserve"> Name="Chapter title in running head" Value="5. Attributes specific to the Global Observing System of the World Weather Watch" </w:instrText>
      </w:r>
      <w:r w:rsidRPr="00644E0B">
        <w:rPr>
          <w:lang w:val="en-GB"/>
        </w:rPr>
        <w:fldChar w:fldCharType="end"/>
      </w:r>
      <w:r w:rsidRPr="00644E0B">
        <w:rPr>
          <w:lang w:val="en-GB"/>
        </w:rPr>
        <w:fldChar w:fldCharType="end"/>
      </w:r>
    </w:p>
    <w:p w14:paraId="708A3CB7" w14:textId="77777777" w:rsidR="00E000F3" w:rsidRPr="00644E0B" w:rsidRDefault="00E000F3" w:rsidP="00E000F3">
      <w:pPr>
        <w:pStyle w:val="ChapterheadAnxRef"/>
      </w:pPr>
      <w:r w:rsidRPr="00644E0B">
        <w:t>Attachment 5.1. Meteorological variables to be observed</w:t>
      </w:r>
    </w:p>
    <w:p w14:paraId="02481EE9" w14:textId="77777777" w:rsidR="00E000F3" w:rsidRPr="00644E0B" w:rsidRDefault="00E000F3" w:rsidP="00E000F3">
      <w:pPr>
        <w:pStyle w:val="TPSTable"/>
        <w:rPr>
          <w:lang w:val="en-GB"/>
        </w:rPr>
      </w:pPr>
      <w:r w:rsidRPr="00644E0B">
        <w:rPr>
          <w:lang w:val="en-GB"/>
        </w:rPr>
        <w:fldChar w:fldCharType="begin"/>
      </w:r>
      <w:r w:rsidRPr="00644E0B">
        <w:rPr>
          <w:lang w:val="en-GB"/>
        </w:rPr>
        <w:instrText xml:space="preserve"> MACROBUTTON TPS_Table TABLE: Table with lines</w:instrText>
      </w:r>
      <w:r w:rsidRPr="00644E0B">
        <w:rPr>
          <w:vanish/>
          <w:lang w:val="en-GB"/>
        </w:rPr>
        <w:fldChar w:fldCharType="begin"/>
      </w:r>
      <w:r w:rsidRPr="00644E0B">
        <w:rPr>
          <w:vanish/>
          <w:lang w:val="en-GB"/>
        </w:rPr>
        <w:instrText xml:space="preserve"> Name="Table with lines" Columns="4" HeaderRows="1" BodyRows="7" FooterRows="0" KeepTableWidth="true" KeepWidths="true" KeepHAlign="true" KeepVAlign="true" </w:instrText>
      </w:r>
      <w:r w:rsidRPr="00644E0B">
        <w:rPr>
          <w:lang w:val="en-GB"/>
        </w:rPr>
        <w:fldChar w:fldCharType="end"/>
      </w:r>
      <w:r w:rsidRPr="00644E0B">
        <w:rPr>
          <w:lang w:val="en-GB"/>
        </w:rPr>
        <w:fldChar w:fldCharType="end"/>
      </w:r>
    </w:p>
    <w:tbl>
      <w:tblPr>
        <w:tblW w:w="148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Change w:id="313" w:author="Secretariat" w:date="2024-02-01T15:23:00Z">
          <w:tblPr>
            <w:tblW w:w="148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PrChange>
      </w:tblPr>
      <w:tblGrid>
        <w:gridCol w:w="675"/>
        <w:gridCol w:w="3544"/>
        <w:gridCol w:w="2268"/>
        <w:gridCol w:w="1701"/>
        <w:gridCol w:w="1559"/>
        <w:gridCol w:w="1701"/>
        <w:gridCol w:w="1581"/>
        <w:gridCol w:w="1821"/>
        <w:tblGridChange w:id="314">
          <w:tblGrid>
            <w:gridCol w:w="675"/>
            <w:gridCol w:w="3544"/>
            <w:gridCol w:w="2268"/>
            <w:gridCol w:w="1701"/>
            <w:gridCol w:w="1559"/>
            <w:gridCol w:w="1701"/>
            <w:gridCol w:w="1581"/>
            <w:gridCol w:w="1821"/>
          </w:tblGrid>
        </w:tblGridChange>
      </w:tblGrid>
      <w:tr w:rsidR="00E000F3" w:rsidRPr="00644E0B" w14:paraId="6E092DCA" w14:textId="77777777" w:rsidTr="1FEE9616">
        <w:trPr>
          <w:tblHeader/>
          <w:trPrChange w:id="315" w:author="Secretariat" w:date="2024-02-01T15:23:00Z">
            <w:trPr>
              <w:tblHeader/>
            </w:trPr>
          </w:trPrChange>
        </w:trPr>
        <w:tc>
          <w:tcPr>
            <w:tcW w:w="675" w:type="dxa"/>
            <w:shd w:val="clear" w:color="auto" w:fill="auto"/>
            <w:vAlign w:val="center"/>
            <w:tcPrChange w:id="316" w:author="Secretariat" w:date="2024-02-01T15:23:00Z">
              <w:tcPr>
                <w:tcW w:w="675" w:type="dxa"/>
                <w:shd w:val="clear" w:color="auto" w:fill="auto"/>
                <w:vAlign w:val="center"/>
              </w:tcPr>
            </w:tcPrChange>
          </w:tcPr>
          <w:p w14:paraId="23D68FD0" w14:textId="77777777" w:rsidR="00E000F3" w:rsidRPr="00644E0B" w:rsidRDefault="00E000F3" w:rsidP="00BD055A">
            <w:pPr>
              <w:pStyle w:val="Tableheader"/>
              <w:rPr>
                <w:lang w:val="en-GB"/>
              </w:rPr>
            </w:pPr>
            <w:r w:rsidRPr="00644E0B">
              <w:rPr>
                <w:lang w:val="en-GB"/>
              </w:rPr>
              <w:t>No.</w:t>
            </w:r>
          </w:p>
        </w:tc>
        <w:tc>
          <w:tcPr>
            <w:tcW w:w="3544" w:type="dxa"/>
            <w:shd w:val="clear" w:color="auto" w:fill="auto"/>
            <w:vAlign w:val="center"/>
            <w:tcPrChange w:id="317" w:author="Secretariat" w:date="2024-02-01T15:23:00Z">
              <w:tcPr>
                <w:tcW w:w="3544" w:type="dxa"/>
                <w:shd w:val="clear" w:color="auto" w:fill="auto"/>
                <w:vAlign w:val="center"/>
              </w:tcPr>
            </w:tcPrChange>
          </w:tcPr>
          <w:p w14:paraId="7957D6C2" w14:textId="77777777" w:rsidR="00E000F3" w:rsidRPr="00644E0B" w:rsidRDefault="00E000F3" w:rsidP="00BD055A">
            <w:pPr>
              <w:pStyle w:val="Tableheader"/>
              <w:rPr>
                <w:lang w:val="en-GB"/>
              </w:rPr>
            </w:pPr>
            <w:r w:rsidRPr="00644E0B">
              <w:rPr>
                <w:lang w:val="en-GB"/>
              </w:rPr>
              <w:t>Variables</w:t>
            </w:r>
          </w:p>
        </w:tc>
        <w:tc>
          <w:tcPr>
            <w:tcW w:w="2268" w:type="dxa"/>
            <w:shd w:val="clear" w:color="auto" w:fill="auto"/>
            <w:vAlign w:val="center"/>
            <w:tcPrChange w:id="318" w:author="Secretariat" w:date="2024-02-01T15:23:00Z">
              <w:tcPr>
                <w:tcW w:w="2268" w:type="dxa"/>
                <w:shd w:val="clear" w:color="auto" w:fill="auto"/>
                <w:vAlign w:val="center"/>
              </w:tcPr>
            </w:tcPrChange>
          </w:tcPr>
          <w:p w14:paraId="39D6CA29" w14:textId="77777777" w:rsidR="00E000F3" w:rsidRPr="00644E0B" w:rsidRDefault="00E000F3" w:rsidP="00BD055A">
            <w:pPr>
              <w:pStyle w:val="Tableheader"/>
              <w:rPr>
                <w:lang w:val="en-GB"/>
              </w:rPr>
            </w:pPr>
            <w:r w:rsidRPr="00644E0B">
              <w:rPr>
                <w:lang w:val="en-GB"/>
              </w:rPr>
              <w:t>Surface synoptic/basic observations on land</w:t>
            </w:r>
          </w:p>
        </w:tc>
        <w:tc>
          <w:tcPr>
            <w:tcW w:w="1701" w:type="dxa"/>
            <w:shd w:val="clear" w:color="auto" w:fill="auto"/>
            <w:vAlign w:val="center"/>
            <w:tcPrChange w:id="319" w:author="Secretariat" w:date="2024-02-01T15:23:00Z">
              <w:tcPr>
                <w:tcW w:w="1701" w:type="dxa"/>
                <w:shd w:val="clear" w:color="auto" w:fill="auto"/>
                <w:vAlign w:val="center"/>
              </w:tcPr>
            </w:tcPrChange>
          </w:tcPr>
          <w:p w14:paraId="00166023" w14:textId="77777777" w:rsidR="00E000F3" w:rsidRPr="00644E0B" w:rsidRDefault="00E000F3" w:rsidP="00BD055A">
            <w:pPr>
              <w:pStyle w:val="Tableheader"/>
              <w:rPr>
                <w:lang w:val="en-GB"/>
              </w:rPr>
            </w:pPr>
            <w:r w:rsidRPr="00644E0B">
              <w:rPr>
                <w:lang w:val="en-GB"/>
              </w:rPr>
              <w:t>Surface marine meteorological observations</w:t>
            </w:r>
          </w:p>
        </w:tc>
        <w:tc>
          <w:tcPr>
            <w:tcW w:w="1559" w:type="dxa"/>
            <w:shd w:val="clear" w:color="auto" w:fill="auto"/>
            <w:vAlign w:val="center"/>
            <w:tcPrChange w:id="320" w:author="Secretariat" w:date="2024-02-01T15:23:00Z">
              <w:tcPr>
                <w:tcW w:w="1559" w:type="dxa"/>
                <w:shd w:val="clear" w:color="auto" w:fill="auto"/>
                <w:vAlign w:val="center"/>
              </w:tcPr>
            </w:tcPrChange>
          </w:tcPr>
          <w:p w14:paraId="7572DF00" w14:textId="77777777" w:rsidR="00E000F3" w:rsidRPr="00644E0B" w:rsidRDefault="00E000F3" w:rsidP="00BD055A">
            <w:pPr>
              <w:pStyle w:val="Tableheader"/>
              <w:rPr>
                <w:lang w:val="en-GB"/>
              </w:rPr>
            </w:pPr>
            <w:r w:rsidRPr="00644E0B">
              <w:rPr>
                <w:lang w:val="en-GB"/>
              </w:rPr>
              <w:t>Surface observations for climate applications</w:t>
            </w:r>
          </w:p>
        </w:tc>
        <w:tc>
          <w:tcPr>
            <w:tcW w:w="1701" w:type="dxa"/>
            <w:shd w:val="clear" w:color="auto" w:fill="auto"/>
            <w:vAlign w:val="center"/>
            <w:tcPrChange w:id="321" w:author="Secretariat" w:date="2024-02-01T15:23:00Z">
              <w:tcPr>
                <w:tcW w:w="1701" w:type="dxa"/>
                <w:shd w:val="clear" w:color="auto" w:fill="auto"/>
                <w:vAlign w:val="center"/>
              </w:tcPr>
            </w:tcPrChange>
          </w:tcPr>
          <w:p w14:paraId="52E1FD5C" w14:textId="77777777" w:rsidR="00E000F3" w:rsidRPr="00644E0B" w:rsidRDefault="00E000F3" w:rsidP="00BD055A">
            <w:pPr>
              <w:pStyle w:val="Tableheader"/>
              <w:rPr>
                <w:lang w:val="en-GB"/>
              </w:rPr>
            </w:pPr>
            <w:r w:rsidRPr="00644E0B">
              <w:rPr>
                <w:lang w:val="en-GB"/>
              </w:rPr>
              <w:t>Surface observations for aeronautical meteorology</w:t>
            </w:r>
          </w:p>
        </w:tc>
        <w:tc>
          <w:tcPr>
            <w:tcW w:w="1581" w:type="dxa"/>
            <w:shd w:val="clear" w:color="auto" w:fill="auto"/>
            <w:vAlign w:val="center"/>
            <w:tcPrChange w:id="322" w:author="Secretariat" w:date="2024-02-01T15:23:00Z">
              <w:tcPr>
                <w:tcW w:w="1581" w:type="dxa"/>
                <w:shd w:val="clear" w:color="auto" w:fill="auto"/>
                <w:vAlign w:val="center"/>
              </w:tcPr>
            </w:tcPrChange>
          </w:tcPr>
          <w:p w14:paraId="42C18B5D" w14:textId="77777777" w:rsidR="00E000F3" w:rsidRPr="00644E0B" w:rsidRDefault="00E000F3" w:rsidP="00BD055A">
            <w:pPr>
              <w:pStyle w:val="Tableheader"/>
              <w:rPr>
                <w:lang w:val="en-GB"/>
              </w:rPr>
            </w:pPr>
            <w:r w:rsidRPr="00644E0B">
              <w:rPr>
                <w:lang w:val="en-GB"/>
              </w:rPr>
              <w:t>Surface observations for agricultural meteorology</w:t>
            </w:r>
          </w:p>
        </w:tc>
        <w:tc>
          <w:tcPr>
            <w:tcW w:w="1821" w:type="dxa"/>
            <w:shd w:val="clear" w:color="auto" w:fill="auto"/>
            <w:vAlign w:val="center"/>
            <w:tcPrChange w:id="323" w:author="Secretariat" w:date="2024-02-01T15:23:00Z">
              <w:tcPr>
                <w:tcW w:w="1821" w:type="dxa"/>
                <w:shd w:val="clear" w:color="auto" w:fill="auto"/>
                <w:vAlign w:val="center"/>
              </w:tcPr>
            </w:tcPrChange>
          </w:tcPr>
          <w:p w14:paraId="160C3991" w14:textId="77777777" w:rsidR="00E000F3" w:rsidRPr="00644E0B" w:rsidRDefault="00E000F3" w:rsidP="00BD055A">
            <w:pPr>
              <w:pStyle w:val="Tableheader"/>
              <w:rPr>
                <w:lang w:val="en-GB"/>
              </w:rPr>
            </w:pPr>
            <w:r w:rsidRPr="00644E0B">
              <w:rPr>
                <w:lang w:val="en-GB"/>
              </w:rPr>
              <w:t>Upper</w:t>
            </w:r>
            <w:r w:rsidRPr="00644E0B">
              <w:rPr>
                <w:lang w:val="en-GB"/>
              </w:rPr>
              <w:noBreakHyphen/>
              <w:t xml:space="preserve">air observations </w:t>
            </w:r>
          </w:p>
        </w:tc>
      </w:tr>
      <w:tr w:rsidR="00E000F3" w:rsidRPr="00644E0B" w14:paraId="46AD2296" w14:textId="77777777" w:rsidTr="1FEE9616">
        <w:trPr>
          <w:tblHeader/>
          <w:trPrChange w:id="324" w:author="Secretariat" w:date="2024-02-01T15:23:00Z">
            <w:trPr>
              <w:tblHeader/>
            </w:trPr>
          </w:trPrChange>
        </w:trPr>
        <w:tc>
          <w:tcPr>
            <w:tcW w:w="675" w:type="dxa"/>
            <w:shd w:val="clear" w:color="auto" w:fill="auto"/>
            <w:vAlign w:val="center"/>
            <w:tcPrChange w:id="325" w:author="Secretariat" w:date="2024-02-01T15:23:00Z">
              <w:tcPr>
                <w:tcW w:w="675" w:type="dxa"/>
                <w:shd w:val="clear" w:color="auto" w:fill="auto"/>
                <w:vAlign w:val="center"/>
              </w:tcPr>
            </w:tcPrChange>
          </w:tcPr>
          <w:p w14:paraId="712E8E79" w14:textId="77777777" w:rsidR="00E000F3" w:rsidRPr="00644E0B" w:rsidRDefault="00E000F3" w:rsidP="000E6697">
            <w:pPr>
              <w:pStyle w:val="Tablebodycentered"/>
              <w:rPr>
                <w:lang w:val="en-GB"/>
              </w:rPr>
            </w:pPr>
          </w:p>
        </w:tc>
        <w:tc>
          <w:tcPr>
            <w:tcW w:w="3544" w:type="dxa"/>
            <w:shd w:val="clear" w:color="auto" w:fill="auto"/>
            <w:vAlign w:val="center"/>
            <w:tcPrChange w:id="326" w:author="Secretariat" w:date="2024-02-01T15:23:00Z">
              <w:tcPr>
                <w:tcW w:w="3544" w:type="dxa"/>
                <w:shd w:val="clear" w:color="auto" w:fill="auto"/>
                <w:vAlign w:val="center"/>
              </w:tcPr>
            </w:tcPrChange>
          </w:tcPr>
          <w:p w14:paraId="221CADF9" w14:textId="77777777" w:rsidR="00E000F3" w:rsidRPr="00644E0B" w:rsidRDefault="00E000F3" w:rsidP="000E6697">
            <w:pPr>
              <w:pStyle w:val="Tablebody"/>
              <w:rPr>
                <w:lang w:val="en-GB"/>
              </w:rPr>
            </w:pPr>
            <w:r w:rsidRPr="00644E0B">
              <w:rPr>
                <w:lang w:val="en-GB"/>
              </w:rPr>
              <w:t>[g]</w:t>
            </w:r>
          </w:p>
        </w:tc>
        <w:tc>
          <w:tcPr>
            <w:tcW w:w="2268" w:type="dxa"/>
            <w:shd w:val="clear" w:color="auto" w:fill="auto"/>
            <w:vAlign w:val="center"/>
            <w:tcPrChange w:id="327" w:author="Secretariat" w:date="2024-02-01T15:23:00Z">
              <w:tcPr>
                <w:tcW w:w="2268" w:type="dxa"/>
                <w:shd w:val="clear" w:color="auto" w:fill="auto"/>
                <w:vAlign w:val="center"/>
              </w:tcPr>
            </w:tcPrChange>
          </w:tcPr>
          <w:p w14:paraId="414AE03B" w14:textId="77777777" w:rsidR="00E000F3" w:rsidRPr="00644E0B" w:rsidRDefault="00E000F3" w:rsidP="000E6697">
            <w:pPr>
              <w:pStyle w:val="Tablebodycentered"/>
              <w:rPr>
                <w:lang w:val="en-GB"/>
              </w:rPr>
            </w:pPr>
            <w:r w:rsidRPr="00644E0B">
              <w:rPr>
                <w:lang w:val="en-GB"/>
              </w:rPr>
              <w:t>[a]</w:t>
            </w:r>
          </w:p>
        </w:tc>
        <w:tc>
          <w:tcPr>
            <w:tcW w:w="1701" w:type="dxa"/>
            <w:shd w:val="clear" w:color="auto" w:fill="auto"/>
            <w:vAlign w:val="center"/>
            <w:tcPrChange w:id="328" w:author="Secretariat" w:date="2024-02-01T15:23:00Z">
              <w:tcPr>
                <w:tcW w:w="1701" w:type="dxa"/>
                <w:shd w:val="clear" w:color="auto" w:fill="auto"/>
                <w:vAlign w:val="center"/>
              </w:tcPr>
            </w:tcPrChange>
          </w:tcPr>
          <w:p w14:paraId="708908CE" w14:textId="77777777" w:rsidR="00E000F3" w:rsidRPr="00644E0B" w:rsidRDefault="00E000F3" w:rsidP="000E6697">
            <w:pPr>
              <w:pStyle w:val="Tablebodycentered"/>
              <w:rPr>
                <w:lang w:val="en-GB"/>
              </w:rPr>
            </w:pPr>
            <w:r w:rsidRPr="00644E0B">
              <w:rPr>
                <w:lang w:val="en-GB"/>
              </w:rPr>
              <w:t>[b] [f] [i]</w:t>
            </w:r>
          </w:p>
        </w:tc>
        <w:tc>
          <w:tcPr>
            <w:tcW w:w="1559" w:type="dxa"/>
            <w:shd w:val="clear" w:color="auto" w:fill="auto"/>
            <w:vAlign w:val="center"/>
            <w:tcPrChange w:id="329" w:author="Secretariat" w:date="2024-02-01T15:23:00Z">
              <w:tcPr>
                <w:tcW w:w="1559" w:type="dxa"/>
                <w:shd w:val="clear" w:color="auto" w:fill="auto"/>
                <w:vAlign w:val="center"/>
              </w:tcPr>
            </w:tcPrChange>
          </w:tcPr>
          <w:p w14:paraId="5423AAB7" w14:textId="77777777" w:rsidR="00E000F3" w:rsidRPr="00644E0B" w:rsidRDefault="00E000F3" w:rsidP="000E6697">
            <w:pPr>
              <w:pStyle w:val="Tablebodycentered"/>
              <w:rPr>
                <w:lang w:val="en-GB"/>
              </w:rPr>
            </w:pPr>
            <w:r w:rsidRPr="00644E0B">
              <w:rPr>
                <w:lang w:val="en-GB"/>
              </w:rPr>
              <w:t>[c]</w:t>
            </w:r>
          </w:p>
        </w:tc>
        <w:tc>
          <w:tcPr>
            <w:tcW w:w="1701" w:type="dxa"/>
            <w:shd w:val="clear" w:color="auto" w:fill="auto"/>
            <w:vAlign w:val="center"/>
            <w:tcPrChange w:id="330" w:author="Secretariat" w:date="2024-02-01T15:23:00Z">
              <w:tcPr>
                <w:tcW w:w="1701" w:type="dxa"/>
                <w:shd w:val="clear" w:color="auto" w:fill="auto"/>
                <w:vAlign w:val="center"/>
              </w:tcPr>
            </w:tcPrChange>
          </w:tcPr>
          <w:p w14:paraId="77590D43" w14:textId="77777777" w:rsidR="00E000F3" w:rsidRPr="00644E0B" w:rsidRDefault="00E000F3" w:rsidP="000E6697">
            <w:pPr>
              <w:pStyle w:val="Tablebodycentered"/>
              <w:rPr>
                <w:lang w:val="en-GB"/>
              </w:rPr>
            </w:pPr>
            <w:r w:rsidRPr="00644E0B">
              <w:rPr>
                <w:lang w:val="en-GB"/>
              </w:rPr>
              <w:t>[d]</w:t>
            </w:r>
          </w:p>
        </w:tc>
        <w:tc>
          <w:tcPr>
            <w:tcW w:w="1581" w:type="dxa"/>
            <w:shd w:val="clear" w:color="auto" w:fill="auto"/>
            <w:vAlign w:val="center"/>
            <w:tcPrChange w:id="331" w:author="Secretariat" w:date="2024-02-01T15:23:00Z">
              <w:tcPr>
                <w:tcW w:w="1581" w:type="dxa"/>
                <w:shd w:val="clear" w:color="auto" w:fill="auto"/>
                <w:vAlign w:val="center"/>
              </w:tcPr>
            </w:tcPrChange>
          </w:tcPr>
          <w:p w14:paraId="2E5EBAED" w14:textId="77777777" w:rsidR="00E000F3" w:rsidRPr="00644E0B" w:rsidRDefault="00E000F3" w:rsidP="000E6697">
            <w:pPr>
              <w:pStyle w:val="Tablebodycentered"/>
              <w:rPr>
                <w:lang w:val="en-GB"/>
              </w:rPr>
            </w:pPr>
            <w:r w:rsidRPr="00644E0B">
              <w:rPr>
                <w:lang w:val="en-GB"/>
              </w:rPr>
              <w:t>[e]</w:t>
            </w:r>
          </w:p>
        </w:tc>
        <w:tc>
          <w:tcPr>
            <w:tcW w:w="1821" w:type="dxa"/>
            <w:shd w:val="clear" w:color="auto" w:fill="auto"/>
            <w:vAlign w:val="center"/>
            <w:tcPrChange w:id="332" w:author="Secretariat" w:date="2024-02-01T15:23:00Z">
              <w:tcPr>
                <w:tcW w:w="1821" w:type="dxa"/>
                <w:shd w:val="clear" w:color="auto" w:fill="auto"/>
                <w:vAlign w:val="center"/>
              </w:tcPr>
            </w:tcPrChange>
          </w:tcPr>
          <w:p w14:paraId="0335EC0B" w14:textId="77777777" w:rsidR="00E000F3" w:rsidRPr="00644E0B" w:rsidRDefault="00E000F3" w:rsidP="000E6697">
            <w:pPr>
              <w:pStyle w:val="Tablebodycentered"/>
              <w:rPr>
                <w:lang w:val="en-GB"/>
              </w:rPr>
            </w:pPr>
            <w:r w:rsidRPr="00644E0B">
              <w:rPr>
                <w:lang w:val="en-GB"/>
              </w:rPr>
              <w:t>[h]</w:t>
            </w:r>
          </w:p>
        </w:tc>
      </w:tr>
      <w:tr w:rsidR="00E000F3" w:rsidRPr="00644E0B" w14:paraId="0EB07DA8" w14:textId="77777777" w:rsidTr="1FEE9616">
        <w:trPr>
          <w:tblHeader/>
          <w:trPrChange w:id="333" w:author="Secretariat" w:date="2024-02-01T15:23:00Z">
            <w:trPr>
              <w:tblHeader/>
            </w:trPr>
          </w:trPrChange>
        </w:trPr>
        <w:tc>
          <w:tcPr>
            <w:tcW w:w="675" w:type="dxa"/>
            <w:shd w:val="clear" w:color="auto" w:fill="auto"/>
            <w:vAlign w:val="center"/>
            <w:tcPrChange w:id="334" w:author="Secretariat" w:date="2024-02-01T15:23:00Z">
              <w:tcPr>
                <w:tcW w:w="675" w:type="dxa"/>
                <w:shd w:val="clear" w:color="auto" w:fill="auto"/>
                <w:vAlign w:val="center"/>
              </w:tcPr>
            </w:tcPrChange>
          </w:tcPr>
          <w:p w14:paraId="7B149DFF" w14:textId="77777777" w:rsidR="00E000F3" w:rsidRPr="00644E0B" w:rsidRDefault="00E000F3" w:rsidP="000E6697">
            <w:pPr>
              <w:pStyle w:val="Tablebodycentered"/>
              <w:rPr>
                <w:lang w:val="en-GB"/>
              </w:rPr>
            </w:pPr>
            <w:r w:rsidRPr="00644E0B">
              <w:rPr>
                <w:lang w:val="en-GB"/>
              </w:rPr>
              <w:t>1</w:t>
            </w:r>
          </w:p>
        </w:tc>
        <w:tc>
          <w:tcPr>
            <w:tcW w:w="3544" w:type="dxa"/>
            <w:shd w:val="clear" w:color="auto" w:fill="auto"/>
            <w:vAlign w:val="center"/>
            <w:tcPrChange w:id="335" w:author="Secretariat" w:date="2024-02-01T15:23:00Z">
              <w:tcPr>
                <w:tcW w:w="3544" w:type="dxa"/>
                <w:shd w:val="clear" w:color="auto" w:fill="auto"/>
                <w:vAlign w:val="center"/>
              </w:tcPr>
            </w:tcPrChange>
          </w:tcPr>
          <w:p w14:paraId="60FE37BF" w14:textId="77777777" w:rsidR="00E000F3" w:rsidRPr="00644E0B" w:rsidRDefault="00E000F3" w:rsidP="000E6697">
            <w:pPr>
              <w:pStyle w:val="Tablebody"/>
              <w:rPr>
                <w:lang w:val="en-GB"/>
              </w:rPr>
            </w:pPr>
            <w:r w:rsidRPr="00644E0B">
              <w:rPr>
                <w:lang w:val="en-GB"/>
              </w:rPr>
              <w:t>Atmospheric pressure</w:t>
            </w:r>
          </w:p>
        </w:tc>
        <w:tc>
          <w:tcPr>
            <w:tcW w:w="2268" w:type="dxa"/>
            <w:shd w:val="clear" w:color="auto" w:fill="auto"/>
            <w:vAlign w:val="center"/>
            <w:tcPrChange w:id="336" w:author="Secretariat" w:date="2024-02-01T15:23:00Z">
              <w:tcPr>
                <w:tcW w:w="2268" w:type="dxa"/>
                <w:shd w:val="clear" w:color="auto" w:fill="auto"/>
                <w:vAlign w:val="center"/>
              </w:tcPr>
            </w:tcPrChange>
          </w:tcPr>
          <w:p w14:paraId="13AD7AD3"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37" w:author="Secretariat" w:date="2024-02-01T15:23:00Z">
              <w:tcPr>
                <w:tcW w:w="1701" w:type="dxa"/>
                <w:shd w:val="clear" w:color="auto" w:fill="auto"/>
                <w:vAlign w:val="center"/>
              </w:tcPr>
            </w:tcPrChange>
          </w:tcPr>
          <w:p w14:paraId="014D9B5E"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338" w:author="Secretariat" w:date="2024-02-01T15:23:00Z">
              <w:tcPr>
                <w:tcW w:w="1559" w:type="dxa"/>
                <w:shd w:val="clear" w:color="auto" w:fill="auto"/>
                <w:vAlign w:val="center"/>
              </w:tcPr>
            </w:tcPrChange>
          </w:tcPr>
          <w:p w14:paraId="194E06CB"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39" w:author="Secretariat" w:date="2024-02-01T15:23:00Z">
              <w:tcPr>
                <w:tcW w:w="1701" w:type="dxa"/>
                <w:shd w:val="clear" w:color="auto" w:fill="auto"/>
                <w:vAlign w:val="center"/>
              </w:tcPr>
            </w:tcPrChange>
          </w:tcPr>
          <w:p w14:paraId="61676293" w14:textId="77777777" w:rsidR="00E000F3" w:rsidRPr="00644E0B" w:rsidRDefault="00E000F3" w:rsidP="000E6697">
            <w:pPr>
              <w:pStyle w:val="Tablebodycentered"/>
              <w:rPr>
                <w:lang w:val="en-GB"/>
              </w:rPr>
            </w:pPr>
            <w:r w:rsidRPr="00644E0B">
              <w:rPr>
                <w:lang w:val="en-GB"/>
              </w:rPr>
              <w:t>X [8]</w:t>
            </w:r>
          </w:p>
        </w:tc>
        <w:tc>
          <w:tcPr>
            <w:tcW w:w="1581" w:type="dxa"/>
            <w:shd w:val="clear" w:color="auto" w:fill="auto"/>
            <w:vAlign w:val="center"/>
            <w:tcPrChange w:id="340" w:author="Secretariat" w:date="2024-02-01T15:23:00Z">
              <w:tcPr>
                <w:tcW w:w="1581" w:type="dxa"/>
                <w:shd w:val="clear" w:color="auto" w:fill="auto"/>
                <w:vAlign w:val="center"/>
              </w:tcPr>
            </w:tcPrChange>
          </w:tcPr>
          <w:p w14:paraId="563D9C05"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341" w:author="Secretariat" w:date="2024-02-01T15:23:00Z">
              <w:tcPr>
                <w:tcW w:w="1821" w:type="dxa"/>
                <w:shd w:val="clear" w:color="auto" w:fill="auto"/>
                <w:vAlign w:val="center"/>
              </w:tcPr>
            </w:tcPrChange>
          </w:tcPr>
          <w:p w14:paraId="149762A8" w14:textId="77777777" w:rsidR="00E000F3" w:rsidRPr="00644E0B" w:rsidRDefault="00E000F3" w:rsidP="000E6697">
            <w:pPr>
              <w:pStyle w:val="Tablebodycentered"/>
              <w:rPr>
                <w:lang w:val="en-GB"/>
              </w:rPr>
            </w:pPr>
            <w:r w:rsidRPr="00644E0B">
              <w:rPr>
                <w:lang w:val="en-GB"/>
              </w:rPr>
              <w:t>[X] [9]</w:t>
            </w:r>
          </w:p>
        </w:tc>
      </w:tr>
      <w:tr w:rsidR="00E000F3" w:rsidRPr="00644E0B" w14:paraId="1C32A1DD" w14:textId="77777777" w:rsidTr="1FEE9616">
        <w:trPr>
          <w:tblHeader/>
          <w:trPrChange w:id="342" w:author="Secretariat" w:date="2024-02-01T15:23:00Z">
            <w:trPr>
              <w:tblHeader/>
            </w:trPr>
          </w:trPrChange>
        </w:trPr>
        <w:tc>
          <w:tcPr>
            <w:tcW w:w="675" w:type="dxa"/>
            <w:shd w:val="clear" w:color="auto" w:fill="auto"/>
            <w:vAlign w:val="center"/>
            <w:tcPrChange w:id="343" w:author="Secretariat" w:date="2024-02-01T15:23:00Z">
              <w:tcPr>
                <w:tcW w:w="675" w:type="dxa"/>
                <w:shd w:val="clear" w:color="auto" w:fill="auto"/>
                <w:vAlign w:val="center"/>
              </w:tcPr>
            </w:tcPrChange>
          </w:tcPr>
          <w:p w14:paraId="23D15978" w14:textId="77777777" w:rsidR="00E000F3" w:rsidRPr="00644E0B" w:rsidRDefault="00E000F3" w:rsidP="000E6697">
            <w:pPr>
              <w:pStyle w:val="Tablebodycentered"/>
              <w:rPr>
                <w:lang w:val="en-GB"/>
              </w:rPr>
            </w:pPr>
            <w:r w:rsidRPr="00644E0B">
              <w:rPr>
                <w:lang w:val="en-GB"/>
              </w:rPr>
              <w:t>2</w:t>
            </w:r>
          </w:p>
        </w:tc>
        <w:tc>
          <w:tcPr>
            <w:tcW w:w="3544" w:type="dxa"/>
            <w:shd w:val="clear" w:color="auto" w:fill="auto"/>
            <w:vAlign w:val="center"/>
            <w:tcPrChange w:id="344" w:author="Secretariat" w:date="2024-02-01T15:23:00Z">
              <w:tcPr>
                <w:tcW w:w="3544" w:type="dxa"/>
                <w:shd w:val="clear" w:color="auto" w:fill="auto"/>
                <w:vAlign w:val="center"/>
              </w:tcPr>
            </w:tcPrChange>
          </w:tcPr>
          <w:p w14:paraId="3162165A" w14:textId="77777777" w:rsidR="00E000F3" w:rsidRPr="00644E0B" w:rsidRDefault="00E000F3" w:rsidP="000E6697">
            <w:pPr>
              <w:pStyle w:val="Tablebody"/>
              <w:rPr>
                <w:lang w:val="en-GB"/>
              </w:rPr>
            </w:pPr>
            <w:r w:rsidRPr="00644E0B">
              <w:rPr>
                <w:lang w:val="en-GB"/>
              </w:rPr>
              <w:t>Pressure tendency and characteristics</w:t>
            </w:r>
          </w:p>
        </w:tc>
        <w:tc>
          <w:tcPr>
            <w:tcW w:w="2268" w:type="dxa"/>
            <w:shd w:val="clear" w:color="auto" w:fill="auto"/>
            <w:vAlign w:val="center"/>
            <w:tcPrChange w:id="345" w:author="Secretariat" w:date="2024-02-01T15:23:00Z">
              <w:tcPr>
                <w:tcW w:w="2268" w:type="dxa"/>
                <w:shd w:val="clear" w:color="auto" w:fill="auto"/>
                <w:vAlign w:val="center"/>
              </w:tcPr>
            </w:tcPrChange>
          </w:tcPr>
          <w:p w14:paraId="1B0058A8"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46" w:author="Secretariat" w:date="2024-02-01T15:23:00Z">
              <w:tcPr>
                <w:tcW w:w="1701" w:type="dxa"/>
                <w:shd w:val="clear" w:color="auto" w:fill="auto"/>
                <w:vAlign w:val="center"/>
              </w:tcPr>
            </w:tcPrChange>
          </w:tcPr>
          <w:p w14:paraId="7755F653"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347" w:author="Secretariat" w:date="2024-02-01T15:23:00Z">
              <w:tcPr>
                <w:tcW w:w="1559" w:type="dxa"/>
                <w:shd w:val="clear" w:color="auto" w:fill="auto"/>
                <w:vAlign w:val="center"/>
              </w:tcPr>
            </w:tcPrChange>
          </w:tcPr>
          <w:p w14:paraId="37D7D16D"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48" w:author="Secretariat" w:date="2024-02-01T15:23:00Z">
              <w:tcPr>
                <w:tcW w:w="1701" w:type="dxa"/>
                <w:shd w:val="clear" w:color="auto" w:fill="auto"/>
                <w:vAlign w:val="center"/>
              </w:tcPr>
            </w:tcPrChange>
          </w:tcPr>
          <w:p w14:paraId="6D8A256D" w14:textId="77777777" w:rsidR="00E000F3" w:rsidRPr="00644E0B" w:rsidRDefault="00E000F3" w:rsidP="000E6697">
            <w:pPr>
              <w:pStyle w:val="Tablebodycentered"/>
              <w:rPr>
                <w:lang w:val="en-GB"/>
              </w:rPr>
            </w:pPr>
          </w:p>
        </w:tc>
        <w:tc>
          <w:tcPr>
            <w:tcW w:w="1581" w:type="dxa"/>
            <w:shd w:val="clear" w:color="auto" w:fill="auto"/>
            <w:vAlign w:val="center"/>
            <w:tcPrChange w:id="349" w:author="Secretariat" w:date="2024-02-01T15:23:00Z">
              <w:tcPr>
                <w:tcW w:w="1581" w:type="dxa"/>
                <w:shd w:val="clear" w:color="auto" w:fill="auto"/>
                <w:vAlign w:val="center"/>
              </w:tcPr>
            </w:tcPrChange>
          </w:tcPr>
          <w:p w14:paraId="67CAB6D7" w14:textId="77777777" w:rsidR="00E000F3" w:rsidRPr="00644E0B" w:rsidRDefault="00E000F3" w:rsidP="000E6697">
            <w:pPr>
              <w:pStyle w:val="Tablebodycentered"/>
              <w:rPr>
                <w:lang w:val="en-GB"/>
              </w:rPr>
            </w:pPr>
          </w:p>
        </w:tc>
        <w:tc>
          <w:tcPr>
            <w:tcW w:w="1821" w:type="dxa"/>
            <w:shd w:val="clear" w:color="auto" w:fill="auto"/>
            <w:vAlign w:val="center"/>
            <w:tcPrChange w:id="350" w:author="Secretariat" w:date="2024-02-01T15:23:00Z">
              <w:tcPr>
                <w:tcW w:w="1821" w:type="dxa"/>
                <w:shd w:val="clear" w:color="auto" w:fill="auto"/>
                <w:vAlign w:val="center"/>
              </w:tcPr>
            </w:tcPrChange>
          </w:tcPr>
          <w:p w14:paraId="66D533D7" w14:textId="77777777" w:rsidR="00E000F3" w:rsidRPr="00644E0B" w:rsidRDefault="00E000F3" w:rsidP="000E6697">
            <w:pPr>
              <w:pStyle w:val="Tablebodycentered"/>
              <w:rPr>
                <w:lang w:val="en-GB"/>
              </w:rPr>
            </w:pPr>
          </w:p>
        </w:tc>
      </w:tr>
      <w:tr w:rsidR="00E000F3" w:rsidRPr="00644E0B" w14:paraId="1B1B0253" w14:textId="77777777" w:rsidTr="1FEE9616">
        <w:trPr>
          <w:tblHeader/>
          <w:trPrChange w:id="351" w:author="Secretariat" w:date="2024-02-01T15:23:00Z">
            <w:trPr>
              <w:tblHeader/>
            </w:trPr>
          </w:trPrChange>
        </w:trPr>
        <w:tc>
          <w:tcPr>
            <w:tcW w:w="675" w:type="dxa"/>
            <w:shd w:val="clear" w:color="auto" w:fill="auto"/>
            <w:vAlign w:val="center"/>
            <w:tcPrChange w:id="352" w:author="Secretariat" w:date="2024-02-01T15:23:00Z">
              <w:tcPr>
                <w:tcW w:w="675" w:type="dxa"/>
                <w:shd w:val="clear" w:color="auto" w:fill="auto"/>
                <w:vAlign w:val="center"/>
              </w:tcPr>
            </w:tcPrChange>
          </w:tcPr>
          <w:p w14:paraId="5D785E32" w14:textId="77777777" w:rsidR="00E000F3" w:rsidRPr="00644E0B" w:rsidRDefault="00E000F3" w:rsidP="000E6697">
            <w:pPr>
              <w:pStyle w:val="Tablebodycentered"/>
              <w:rPr>
                <w:lang w:val="en-GB"/>
              </w:rPr>
            </w:pPr>
            <w:r w:rsidRPr="00644E0B">
              <w:rPr>
                <w:lang w:val="en-GB"/>
              </w:rPr>
              <w:t>3</w:t>
            </w:r>
          </w:p>
        </w:tc>
        <w:tc>
          <w:tcPr>
            <w:tcW w:w="3544" w:type="dxa"/>
            <w:shd w:val="clear" w:color="auto" w:fill="auto"/>
            <w:vAlign w:val="center"/>
            <w:tcPrChange w:id="353" w:author="Secretariat" w:date="2024-02-01T15:23:00Z">
              <w:tcPr>
                <w:tcW w:w="3544" w:type="dxa"/>
                <w:shd w:val="clear" w:color="auto" w:fill="auto"/>
                <w:vAlign w:val="center"/>
              </w:tcPr>
            </w:tcPrChange>
          </w:tcPr>
          <w:p w14:paraId="6DC285DE" w14:textId="77777777" w:rsidR="00E000F3" w:rsidRPr="00644E0B" w:rsidRDefault="00E000F3" w:rsidP="000E6697">
            <w:pPr>
              <w:pStyle w:val="Tablebody"/>
              <w:rPr>
                <w:lang w:val="en-GB"/>
              </w:rPr>
            </w:pPr>
            <w:r w:rsidRPr="00644E0B">
              <w:rPr>
                <w:lang w:val="en-GB"/>
              </w:rPr>
              <w:t>Air temperature</w:t>
            </w:r>
          </w:p>
        </w:tc>
        <w:tc>
          <w:tcPr>
            <w:tcW w:w="2268" w:type="dxa"/>
            <w:shd w:val="clear" w:color="auto" w:fill="auto"/>
            <w:vAlign w:val="center"/>
            <w:tcPrChange w:id="354" w:author="Secretariat" w:date="2024-02-01T15:23:00Z">
              <w:tcPr>
                <w:tcW w:w="2268" w:type="dxa"/>
                <w:shd w:val="clear" w:color="auto" w:fill="auto"/>
                <w:vAlign w:val="center"/>
              </w:tcPr>
            </w:tcPrChange>
          </w:tcPr>
          <w:p w14:paraId="5A969074"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55" w:author="Secretariat" w:date="2024-02-01T15:23:00Z">
              <w:tcPr>
                <w:tcW w:w="1701" w:type="dxa"/>
                <w:shd w:val="clear" w:color="auto" w:fill="auto"/>
                <w:vAlign w:val="center"/>
              </w:tcPr>
            </w:tcPrChange>
          </w:tcPr>
          <w:p w14:paraId="5D30A741"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356" w:author="Secretariat" w:date="2024-02-01T15:23:00Z">
              <w:tcPr>
                <w:tcW w:w="1559" w:type="dxa"/>
                <w:shd w:val="clear" w:color="auto" w:fill="auto"/>
                <w:vAlign w:val="center"/>
              </w:tcPr>
            </w:tcPrChange>
          </w:tcPr>
          <w:p w14:paraId="2E8D3EC8"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57" w:author="Secretariat" w:date="2024-02-01T15:23:00Z">
              <w:tcPr>
                <w:tcW w:w="1701" w:type="dxa"/>
                <w:shd w:val="clear" w:color="auto" w:fill="auto"/>
                <w:vAlign w:val="center"/>
              </w:tcPr>
            </w:tcPrChange>
          </w:tcPr>
          <w:p w14:paraId="7BAE5425" w14:textId="77777777" w:rsidR="00E000F3" w:rsidRPr="00644E0B" w:rsidRDefault="00E000F3" w:rsidP="000E6697">
            <w:pPr>
              <w:pStyle w:val="Tablebodycentered"/>
              <w:rPr>
                <w:lang w:val="en-GB"/>
              </w:rPr>
            </w:pPr>
            <w:r w:rsidRPr="00644E0B">
              <w:rPr>
                <w:lang w:val="en-GB"/>
              </w:rPr>
              <w:t>X</w:t>
            </w:r>
          </w:p>
        </w:tc>
        <w:tc>
          <w:tcPr>
            <w:tcW w:w="1581" w:type="dxa"/>
            <w:shd w:val="clear" w:color="auto" w:fill="auto"/>
            <w:vAlign w:val="center"/>
            <w:tcPrChange w:id="358" w:author="Secretariat" w:date="2024-02-01T15:23:00Z">
              <w:tcPr>
                <w:tcW w:w="1581" w:type="dxa"/>
                <w:shd w:val="clear" w:color="auto" w:fill="auto"/>
                <w:vAlign w:val="center"/>
              </w:tcPr>
            </w:tcPrChange>
          </w:tcPr>
          <w:p w14:paraId="69DF194F"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359" w:author="Secretariat" w:date="2024-02-01T15:23:00Z">
              <w:tcPr>
                <w:tcW w:w="1821" w:type="dxa"/>
                <w:shd w:val="clear" w:color="auto" w:fill="auto"/>
                <w:vAlign w:val="center"/>
              </w:tcPr>
            </w:tcPrChange>
          </w:tcPr>
          <w:p w14:paraId="2EDACDEE" w14:textId="77777777" w:rsidR="00E000F3" w:rsidRPr="00644E0B" w:rsidRDefault="00E000F3" w:rsidP="000E6697">
            <w:pPr>
              <w:pStyle w:val="Tablebodycentered"/>
              <w:rPr>
                <w:lang w:val="en-GB"/>
              </w:rPr>
            </w:pPr>
            <w:r w:rsidRPr="00644E0B">
              <w:rPr>
                <w:lang w:val="en-GB"/>
              </w:rPr>
              <w:t>[X]</w:t>
            </w:r>
          </w:p>
        </w:tc>
      </w:tr>
      <w:tr w:rsidR="00E000F3" w:rsidRPr="00644E0B" w14:paraId="54473F20" w14:textId="77777777" w:rsidTr="1FEE9616">
        <w:trPr>
          <w:tblHeader/>
          <w:trPrChange w:id="360" w:author="Secretariat" w:date="2024-02-01T15:23:00Z">
            <w:trPr>
              <w:tblHeader/>
            </w:trPr>
          </w:trPrChange>
        </w:trPr>
        <w:tc>
          <w:tcPr>
            <w:tcW w:w="675" w:type="dxa"/>
            <w:shd w:val="clear" w:color="auto" w:fill="auto"/>
            <w:vAlign w:val="center"/>
            <w:tcPrChange w:id="361" w:author="Secretariat" w:date="2024-02-01T15:23:00Z">
              <w:tcPr>
                <w:tcW w:w="675" w:type="dxa"/>
                <w:shd w:val="clear" w:color="auto" w:fill="auto"/>
                <w:vAlign w:val="center"/>
              </w:tcPr>
            </w:tcPrChange>
          </w:tcPr>
          <w:p w14:paraId="7634DBFA" w14:textId="77777777" w:rsidR="00E000F3" w:rsidRPr="00644E0B" w:rsidRDefault="00E000F3" w:rsidP="000E6697">
            <w:pPr>
              <w:pStyle w:val="Tablebodycentered"/>
              <w:rPr>
                <w:lang w:val="en-GB"/>
              </w:rPr>
            </w:pPr>
            <w:r w:rsidRPr="00644E0B">
              <w:rPr>
                <w:lang w:val="en-GB"/>
              </w:rPr>
              <w:t>4</w:t>
            </w:r>
          </w:p>
        </w:tc>
        <w:tc>
          <w:tcPr>
            <w:tcW w:w="3544" w:type="dxa"/>
            <w:shd w:val="clear" w:color="auto" w:fill="auto"/>
            <w:vAlign w:val="center"/>
            <w:tcPrChange w:id="362" w:author="Secretariat" w:date="2024-02-01T15:23:00Z">
              <w:tcPr>
                <w:tcW w:w="3544" w:type="dxa"/>
                <w:shd w:val="clear" w:color="auto" w:fill="auto"/>
                <w:vAlign w:val="center"/>
              </w:tcPr>
            </w:tcPrChange>
          </w:tcPr>
          <w:p w14:paraId="64E7FE01" w14:textId="77777777" w:rsidR="00E000F3" w:rsidRPr="00644E0B" w:rsidRDefault="00E000F3" w:rsidP="000E6697">
            <w:pPr>
              <w:pStyle w:val="Tablebody"/>
              <w:rPr>
                <w:lang w:val="en-GB"/>
              </w:rPr>
            </w:pPr>
            <w:r w:rsidRPr="00644E0B">
              <w:rPr>
                <w:lang w:val="en-GB"/>
              </w:rPr>
              <w:t>Extreme temperatures</w:t>
            </w:r>
          </w:p>
        </w:tc>
        <w:tc>
          <w:tcPr>
            <w:tcW w:w="2268" w:type="dxa"/>
            <w:shd w:val="clear" w:color="auto" w:fill="auto"/>
            <w:vAlign w:val="center"/>
            <w:tcPrChange w:id="363" w:author="Secretariat" w:date="2024-02-01T15:23:00Z">
              <w:tcPr>
                <w:tcW w:w="2268" w:type="dxa"/>
                <w:shd w:val="clear" w:color="auto" w:fill="auto"/>
                <w:vAlign w:val="center"/>
              </w:tcPr>
            </w:tcPrChange>
          </w:tcPr>
          <w:p w14:paraId="330853B1"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64" w:author="Secretariat" w:date="2024-02-01T15:23:00Z">
              <w:tcPr>
                <w:tcW w:w="1701" w:type="dxa"/>
                <w:shd w:val="clear" w:color="auto" w:fill="auto"/>
                <w:vAlign w:val="center"/>
              </w:tcPr>
            </w:tcPrChange>
          </w:tcPr>
          <w:p w14:paraId="617F7348"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365" w:author="Secretariat" w:date="2024-02-01T15:23:00Z">
              <w:tcPr>
                <w:tcW w:w="1559" w:type="dxa"/>
                <w:shd w:val="clear" w:color="auto" w:fill="auto"/>
                <w:vAlign w:val="center"/>
              </w:tcPr>
            </w:tcPrChange>
          </w:tcPr>
          <w:p w14:paraId="71768405"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66" w:author="Secretariat" w:date="2024-02-01T15:23:00Z">
              <w:tcPr>
                <w:tcW w:w="1701" w:type="dxa"/>
                <w:shd w:val="clear" w:color="auto" w:fill="auto"/>
                <w:vAlign w:val="center"/>
              </w:tcPr>
            </w:tcPrChange>
          </w:tcPr>
          <w:p w14:paraId="6AB39F1D" w14:textId="77777777" w:rsidR="00E000F3" w:rsidRPr="00644E0B" w:rsidRDefault="00E000F3" w:rsidP="000E6697">
            <w:pPr>
              <w:pStyle w:val="Tablebodycentered"/>
              <w:rPr>
                <w:lang w:val="en-GB"/>
              </w:rPr>
            </w:pPr>
          </w:p>
        </w:tc>
        <w:tc>
          <w:tcPr>
            <w:tcW w:w="1581" w:type="dxa"/>
            <w:shd w:val="clear" w:color="auto" w:fill="auto"/>
            <w:vAlign w:val="center"/>
            <w:tcPrChange w:id="367" w:author="Secretariat" w:date="2024-02-01T15:23:00Z">
              <w:tcPr>
                <w:tcW w:w="1581" w:type="dxa"/>
                <w:shd w:val="clear" w:color="auto" w:fill="auto"/>
                <w:vAlign w:val="center"/>
              </w:tcPr>
            </w:tcPrChange>
          </w:tcPr>
          <w:p w14:paraId="07EBF993" w14:textId="77777777" w:rsidR="00E000F3" w:rsidRPr="00644E0B" w:rsidRDefault="00E000F3" w:rsidP="000E6697">
            <w:pPr>
              <w:pStyle w:val="Tablebodycentered"/>
              <w:rPr>
                <w:lang w:val="en-GB"/>
              </w:rPr>
            </w:pPr>
          </w:p>
        </w:tc>
        <w:tc>
          <w:tcPr>
            <w:tcW w:w="1821" w:type="dxa"/>
            <w:shd w:val="clear" w:color="auto" w:fill="auto"/>
            <w:vAlign w:val="center"/>
            <w:tcPrChange w:id="368" w:author="Secretariat" w:date="2024-02-01T15:23:00Z">
              <w:tcPr>
                <w:tcW w:w="1821" w:type="dxa"/>
                <w:shd w:val="clear" w:color="auto" w:fill="auto"/>
                <w:vAlign w:val="center"/>
              </w:tcPr>
            </w:tcPrChange>
          </w:tcPr>
          <w:p w14:paraId="02D22E4F" w14:textId="77777777" w:rsidR="00E000F3" w:rsidRPr="00644E0B" w:rsidRDefault="00E000F3" w:rsidP="000E6697">
            <w:pPr>
              <w:pStyle w:val="Tablebodycentered"/>
              <w:rPr>
                <w:lang w:val="en-GB"/>
              </w:rPr>
            </w:pPr>
          </w:p>
        </w:tc>
      </w:tr>
      <w:tr w:rsidR="00E000F3" w:rsidRPr="00644E0B" w14:paraId="19799363" w14:textId="77777777" w:rsidTr="1FEE9616">
        <w:trPr>
          <w:tblHeader/>
          <w:trPrChange w:id="369" w:author="Secretariat" w:date="2024-02-01T15:23:00Z">
            <w:trPr>
              <w:tblHeader/>
            </w:trPr>
          </w:trPrChange>
        </w:trPr>
        <w:tc>
          <w:tcPr>
            <w:tcW w:w="675" w:type="dxa"/>
            <w:shd w:val="clear" w:color="auto" w:fill="auto"/>
            <w:vAlign w:val="center"/>
            <w:tcPrChange w:id="370" w:author="Secretariat" w:date="2024-02-01T15:23:00Z">
              <w:tcPr>
                <w:tcW w:w="675" w:type="dxa"/>
                <w:shd w:val="clear" w:color="auto" w:fill="auto"/>
                <w:vAlign w:val="center"/>
              </w:tcPr>
            </w:tcPrChange>
          </w:tcPr>
          <w:p w14:paraId="4C4D91D5" w14:textId="77777777" w:rsidR="00E000F3" w:rsidRPr="00644E0B" w:rsidRDefault="00E000F3" w:rsidP="000E6697">
            <w:pPr>
              <w:pStyle w:val="Tablebodycentered"/>
              <w:rPr>
                <w:lang w:val="en-GB"/>
              </w:rPr>
            </w:pPr>
            <w:r w:rsidRPr="00644E0B">
              <w:rPr>
                <w:lang w:val="en-GB"/>
              </w:rPr>
              <w:t>5</w:t>
            </w:r>
          </w:p>
        </w:tc>
        <w:tc>
          <w:tcPr>
            <w:tcW w:w="3544" w:type="dxa"/>
            <w:shd w:val="clear" w:color="auto" w:fill="auto"/>
            <w:vAlign w:val="center"/>
            <w:tcPrChange w:id="371" w:author="Secretariat" w:date="2024-02-01T15:23:00Z">
              <w:tcPr>
                <w:tcW w:w="3544" w:type="dxa"/>
                <w:shd w:val="clear" w:color="auto" w:fill="auto"/>
                <w:vAlign w:val="center"/>
              </w:tcPr>
            </w:tcPrChange>
          </w:tcPr>
          <w:p w14:paraId="56E075BD" w14:textId="77777777" w:rsidR="00E000F3" w:rsidRPr="00644E0B" w:rsidRDefault="00E000F3" w:rsidP="000E6697">
            <w:pPr>
              <w:pStyle w:val="Tablebody"/>
              <w:rPr>
                <w:lang w:val="en-GB"/>
              </w:rPr>
            </w:pPr>
            <w:r w:rsidRPr="00644E0B">
              <w:rPr>
                <w:lang w:val="en-GB"/>
              </w:rPr>
              <w:t>Humidity</w:t>
            </w:r>
          </w:p>
        </w:tc>
        <w:tc>
          <w:tcPr>
            <w:tcW w:w="2268" w:type="dxa"/>
            <w:shd w:val="clear" w:color="auto" w:fill="auto"/>
            <w:vAlign w:val="center"/>
            <w:tcPrChange w:id="372" w:author="Secretariat" w:date="2024-02-01T15:23:00Z">
              <w:tcPr>
                <w:tcW w:w="2268" w:type="dxa"/>
                <w:shd w:val="clear" w:color="auto" w:fill="auto"/>
                <w:vAlign w:val="center"/>
              </w:tcPr>
            </w:tcPrChange>
          </w:tcPr>
          <w:p w14:paraId="7C11B9EF"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73" w:author="Secretariat" w:date="2024-02-01T15:23:00Z">
              <w:tcPr>
                <w:tcW w:w="1701" w:type="dxa"/>
                <w:shd w:val="clear" w:color="auto" w:fill="auto"/>
                <w:vAlign w:val="center"/>
              </w:tcPr>
            </w:tcPrChange>
          </w:tcPr>
          <w:p w14:paraId="4F1703B4"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374" w:author="Secretariat" w:date="2024-02-01T15:23:00Z">
              <w:tcPr>
                <w:tcW w:w="1559" w:type="dxa"/>
                <w:shd w:val="clear" w:color="auto" w:fill="auto"/>
                <w:vAlign w:val="center"/>
              </w:tcPr>
            </w:tcPrChange>
          </w:tcPr>
          <w:p w14:paraId="40F5F039"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75" w:author="Secretariat" w:date="2024-02-01T15:23:00Z">
              <w:tcPr>
                <w:tcW w:w="1701" w:type="dxa"/>
                <w:shd w:val="clear" w:color="auto" w:fill="auto"/>
                <w:vAlign w:val="center"/>
              </w:tcPr>
            </w:tcPrChange>
          </w:tcPr>
          <w:p w14:paraId="360DA0C3" w14:textId="77777777" w:rsidR="00E000F3" w:rsidRPr="00644E0B" w:rsidRDefault="00E000F3" w:rsidP="000E6697">
            <w:pPr>
              <w:pStyle w:val="Tablebodycentered"/>
              <w:rPr>
                <w:lang w:val="en-GB"/>
              </w:rPr>
            </w:pPr>
            <w:r w:rsidRPr="00644E0B">
              <w:rPr>
                <w:lang w:val="en-GB"/>
              </w:rPr>
              <w:t>X</w:t>
            </w:r>
          </w:p>
        </w:tc>
        <w:tc>
          <w:tcPr>
            <w:tcW w:w="1581" w:type="dxa"/>
            <w:shd w:val="clear" w:color="auto" w:fill="auto"/>
            <w:vAlign w:val="center"/>
            <w:tcPrChange w:id="376" w:author="Secretariat" w:date="2024-02-01T15:23:00Z">
              <w:tcPr>
                <w:tcW w:w="1581" w:type="dxa"/>
                <w:shd w:val="clear" w:color="auto" w:fill="auto"/>
                <w:vAlign w:val="center"/>
              </w:tcPr>
            </w:tcPrChange>
          </w:tcPr>
          <w:p w14:paraId="43DD1B74" w14:textId="77777777" w:rsidR="00E000F3" w:rsidRPr="00644E0B" w:rsidRDefault="00E000F3" w:rsidP="000E6697">
            <w:pPr>
              <w:pStyle w:val="Tablebodycentered"/>
              <w:rPr>
                <w:lang w:val="en-GB"/>
              </w:rPr>
            </w:pPr>
            <w:r w:rsidRPr="00644E0B">
              <w:rPr>
                <w:lang w:val="en-GB"/>
              </w:rPr>
              <w:t>X [12]</w:t>
            </w:r>
          </w:p>
        </w:tc>
        <w:tc>
          <w:tcPr>
            <w:tcW w:w="1821" w:type="dxa"/>
            <w:shd w:val="clear" w:color="auto" w:fill="auto"/>
            <w:vAlign w:val="center"/>
            <w:tcPrChange w:id="377" w:author="Secretariat" w:date="2024-02-01T15:23:00Z">
              <w:tcPr>
                <w:tcW w:w="1821" w:type="dxa"/>
                <w:shd w:val="clear" w:color="auto" w:fill="auto"/>
                <w:vAlign w:val="center"/>
              </w:tcPr>
            </w:tcPrChange>
          </w:tcPr>
          <w:p w14:paraId="1472F6FA" w14:textId="77777777" w:rsidR="00E000F3" w:rsidRPr="00644E0B" w:rsidRDefault="00E000F3" w:rsidP="000E6697">
            <w:pPr>
              <w:pStyle w:val="Tablebodycentered"/>
              <w:rPr>
                <w:lang w:val="en-GB"/>
              </w:rPr>
            </w:pPr>
            <w:r w:rsidRPr="00644E0B">
              <w:rPr>
                <w:lang w:val="en-GB"/>
              </w:rPr>
              <w:t>[X]</w:t>
            </w:r>
          </w:p>
        </w:tc>
      </w:tr>
      <w:tr w:rsidR="00E000F3" w:rsidRPr="00644E0B" w14:paraId="779B224F" w14:textId="77777777" w:rsidTr="1FEE9616">
        <w:trPr>
          <w:tblHeader/>
          <w:trPrChange w:id="378" w:author="Secretariat" w:date="2024-02-01T15:23:00Z">
            <w:trPr>
              <w:tblHeader/>
            </w:trPr>
          </w:trPrChange>
        </w:trPr>
        <w:tc>
          <w:tcPr>
            <w:tcW w:w="675" w:type="dxa"/>
            <w:shd w:val="clear" w:color="auto" w:fill="auto"/>
            <w:vAlign w:val="center"/>
            <w:tcPrChange w:id="379" w:author="Secretariat" w:date="2024-02-01T15:23:00Z">
              <w:tcPr>
                <w:tcW w:w="675" w:type="dxa"/>
                <w:shd w:val="clear" w:color="auto" w:fill="auto"/>
                <w:vAlign w:val="center"/>
              </w:tcPr>
            </w:tcPrChange>
          </w:tcPr>
          <w:p w14:paraId="68180A24" w14:textId="77777777" w:rsidR="00E000F3" w:rsidRPr="00644E0B" w:rsidRDefault="00E000F3" w:rsidP="000E6697">
            <w:pPr>
              <w:pStyle w:val="Tablebodycentered"/>
              <w:rPr>
                <w:lang w:val="en-GB"/>
              </w:rPr>
            </w:pPr>
            <w:r w:rsidRPr="00644E0B">
              <w:rPr>
                <w:lang w:val="en-GB"/>
              </w:rPr>
              <w:t>6</w:t>
            </w:r>
          </w:p>
        </w:tc>
        <w:tc>
          <w:tcPr>
            <w:tcW w:w="3544" w:type="dxa"/>
            <w:shd w:val="clear" w:color="auto" w:fill="auto"/>
            <w:vAlign w:val="center"/>
            <w:tcPrChange w:id="380" w:author="Secretariat" w:date="2024-02-01T15:23:00Z">
              <w:tcPr>
                <w:tcW w:w="3544" w:type="dxa"/>
                <w:shd w:val="clear" w:color="auto" w:fill="auto"/>
                <w:vAlign w:val="center"/>
              </w:tcPr>
            </w:tcPrChange>
          </w:tcPr>
          <w:p w14:paraId="7D49E45C" w14:textId="77777777" w:rsidR="00E000F3" w:rsidRPr="00644E0B" w:rsidRDefault="00E000F3" w:rsidP="000E6697">
            <w:pPr>
              <w:pStyle w:val="Tablebody"/>
              <w:rPr>
                <w:lang w:val="en-GB"/>
              </w:rPr>
            </w:pPr>
            <w:r w:rsidRPr="00644E0B">
              <w:rPr>
                <w:lang w:val="en-GB"/>
              </w:rPr>
              <w:t>Surface wind/Horizontal wind</w:t>
            </w:r>
          </w:p>
        </w:tc>
        <w:tc>
          <w:tcPr>
            <w:tcW w:w="2268" w:type="dxa"/>
            <w:shd w:val="clear" w:color="auto" w:fill="auto"/>
            <w:vAlign w:val="center"/>
            <w:tcPrChange w:id="381" w:author="Secretariat" w:date="2024-02-01T15:23:00Z">
              <w:tcPr>
                <w:tcW w:w="2268" w:type="dxa"/>
                <w:shd w:val="clear" w:color="auto" w:fill="auto"/>
                <w:vAlign w:val="center"/>
              </w:tcPr>
            </w:tcPrChange>
          </w:tcPr>
          <w:p w14:paraId="16CAA319"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82" w:author="Secretariat" w:date="2024-02-01T15:23:00Z">
              <w:tcPr>
                <w:tcW w:w="1701" w:type="dxa"/>
                <w:shd w:val="clear" w:color="auto" w:fill="auto"/>
                <w:vAlign w:val="center"/>
              </w:tcPr>
            </w:tcPrChange>
          </w:tcPr>
          <w:p w14:paraId="76DFAB5A"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383" w:author="Secretariat" w:date="2024-02-01T15:23:00Z">
              <w:tcPr>
                <w:tcW w:w="1559" w:type="dxa"/>
                <w:shd w:val="clear" w:color="auto" w:fill="auto"/>
                <w:vAlign w:val="center"/>
              </w:tcPr>
            </w:tcPrChange>
          </w:tcPr>
          <w:p w14:paraId="7DBDA184"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84" w:author="Secretariat" w:date="2024-02-01T15:23:00Z">
              <w:tcPr>
                <w:tcW w:w="1701" w:type="dxa"/>
                <w:shd w:val="clear" w:color="auto" w:fill="auto"/>
                <w:vAlign w:val="center"/>
              </w:tcPr>
            </w:tcPrChange>
          </w:tcPr>
          <w:p w14:paraId="6EEA2EAD" w14:textId="77777777" w:rsidR="00E000F3" w:rsidRPr="00644E0B" w:rsidRDefault="00E000F3" w:rsidP="000E6697">
            <w:pPr>
              <w:pStyle w:val="Tablebodycentered"/>
              <w:rPr>
                <w:lang w:val="en-GB"/>
              </w:rPr>
            </w:pPr>
            <w:r w:rsidRPr="00644E0B">
              <w:rPr>
                <w:lang w:val="en-GB"/>
              </w:rPr>
              <w:t>X</w:t>
            </w:r>
          </w:p>
        </w:tc>
        <w:tc>
          <w:tcPr>
            <w:tcW w:w="1581" w:type="dxa"/>
            <w:shd w:val="clear" w:color="auto" w:fill="auto"/>
            <w:vAlign w:val="center"/>
            <w:tcPrChange w:id="385" w:author="Secretariat" w:date="2024-02-01T15:23:00Z">
              <w:tcPr>
                <w:tcW w:w="1581" w:type="dxa"/>
                <w:shd w:val="clear" w:color="auto" w:fill="auto"/>
                <w:vAlign w:val="center"/>
              </w:tcPr>
            </w:tcPrChange>
          </w:tcPr>
          <w:p w14:paraId="290D8814"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386" w:author="Secretariat" w:date="2024-02-01T15:23:00Z">
              <w:tcPr>
                <w:tcW w:w="1821" w:type="dxa"/>
                <w:shd w:val="clear" w:color="auto" w:fill="auto"/>
                <w:vAlign w:val="center"/>
              </w:tcPr>
            </w:tcPrChange>
          </w:tcPr>
          <w:p w14:paraId="072A2A08" w14:textId="77777777" w:rsidR="00E000F3" w:rsidRPr="00644E0B" w:rsidRDefault="00E000F3" w:rsidP="000E6697">
            <w:pPr>
              <w:pStyle w:val="Tablebodycentered"/>
              <w:rPr>
                <w:lang w:val="en-GB"/>
              </w:rPr>
            </w:pPr>
            <w:r w:rsidRPr="00644E0B">
              <w:rPr>
                <w:lang w:val="en-GB"/>
              </w:rPr>
              <w:t>[X]</w:t>
            </w:r>
          </w:p>
        </w:tc>
      </w:tr>
      <w:tr w:rsidR="00E000F3" w:rsidRPr="00644E0B" w14:paraId="73F44163" w14:textId="77777777" w:rsidTr="1FEE9616">
        <w:trPr>
          <w:tblHeader/>
          <w:trPrChange w:id="387" w:author="Secretariat" w:date="2024-02-01T15:23:00Z">
            <w:trPr>
              <w:tblHeader/>
            </w:trPr>
          </w:trPrChange>
        </w:trPr>
        <w:tc>
          <w:tcPr>
            <w:tcW w:w="675" w:type="dxa"/>
            <w:shd w:val="clear" w:color="auto" w:fill="auto"/>
            <w:vAlign w:val="center"/>
            <w:tcPrChange w:id="388" w:author="Secretariat" w:date="2024-02-01T15:23:00Z">
              <w:tcPr>
                <w:tcW w:w="675" w:type="dxa"/>
                <w:shd w:val="clear" w:color="auto" w:fill="auto"/>
                <w:vAlign w:val="center"/>
              </w:tcPr>
            </w:tcPrChange>
          </w:tcPr>
          <w:p w14:paraId="158033C0" w14:textId="77777777" w:rsidR="00E000F3" w:rsidRPr="00644E0B" w:rsidRDefault="00E000F3" w:rsidP="000E6697">
            <w:pPr>
              <w:pStyle w:val="Tablebodycentered"/>
              <w:rPr>
                <w:lang w:val="en-GB"/>
              </w:rPr>
            </w:pPr>
            <w:r w:rsidRPr="00644E0B">
              <w:rPr>
                <w:lang w:val="en-GB"/>
              </w:rPr>
              <w:t>7</w:t>
            </w:r>
          </w:p>
        </w:tc>
        <w:tc>
          <w:tcPr>
            <w:tcW w:w="3544" w:type="dxa"/>
            <w:shd w:val="clear" w:color="auto" w:fill="auto"/>
            <w:vAlign w:val="center"/>
            <w:tcPrChange w:id="389" w:author="Secretariat" w:date="2024-02-01T15:23:00Z">
              <w:tcPr>
                <w:tcW w:w="3544" w:type="dxa"/>
                <w:shd w:val="clear" w:color="auto" w:fill="auto"/>
                <w:vAlign w:val="center"/>
              </w:tcPr>
            </w:tcPrChange>
          </w:tcPr>
          <w:p w14:paraId="724E1ABF" w14:textId="77777777" w:rsidR="00E000F3" w:rsidRPr="00644E0B" w:rsidRDefault="00E000F3" w:rsidP="000E6697">
            <w:pPr>
              <w:pStyle w:val="Tablebody"/>
              <w:rPr>
                <w:lang w:val="en-GB"/>
              </w:rPr>
            </w:pPr>
            <w:r w:rsidRPr="00644E0B">
              <w:rPr>
                <w:lang w:val="en-GB"/>
              </w:rPr>
              <w:t>Wind gust speed</w:t>
            </w:r>
          </w:p>
        </w:tc>
        <w:tc>
          <w:tcPr>
            <w:tcW w:w="2268" w:type="dxa"/>
            <w:shd w:val="clear" w:color="auto" w:fill="auto"/>
            <w:vAlign w:val="center"/>
            <w:tcPrChange w:id="390" w:author="Secretariat" w:date="2024-02-01T15:23:00Z">
              <w:tcPr>
                <w:tcW w:w="2268" w:type="dxa"/>
                <w:shd w:val="clear" w:color="auto" w:fill="auto"/>
                <w:vAlign w:val="center"/>
              </w:tcPr>
            </w:tcPrChange>
          </w:tcPr>
          <w:p w14:paraId="396514F6"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91" w:author="Secretariat" w:date="2024-02-01T15:23:00Z">
              <w:tcPr>
                <w:tcW w:w="1701" w:type="dxa"/>
                <w:shd w:val="clear" w:color="auto" w:fill="auto"/>
                <w:vAlign w:val="center"/>
              </w:tcPr>
            </w:tcPrChange>
          </w:tcPr>
          <w:p w14:paraId="75E1F9B4"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392" w:author="Secretariat" w:date="2024-02-01T15:23:00Z">
              <w:tcPr>
                <w:tcW w:w="1559" w:type="dxa"/>
                <w:shd w:val="clear" w:color="auto" w:fill="auto"/>
                <w:vAlign w:val="center"/>
              </w:tcPr>
            </w:tcPrChange>
          </w:tcPr>
          <w:p w14:paraId="79357482"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393" w:author="Secretariat" w:date="2024-02-01T15:23:00Z">
              <w:tcPr>
                <w:tcW w:w="1701" w:type="dxa"/>
                <w:shd w:val="clear" w:color="auto" w:fill="auto"/>
                <w:vAlign w:val="center"/>
              </w:tcPr>
            </w:tcPrChange>
          </w:tcPr>
          <w:p w14:paraId="12C3A4D4" w14:textId="77777777" w:rsidR="00E000F3" w:rsidRPr="00644E0B" w:rsidRDefault="00E000F3" w:rsidP="000E6697">
            <w:pPr>
              <w:pStyle w:val="Tablebodycentered"/>
              <w:rPr>
                <w:lang w:val="en-GB"/>
              </w:rPr>
            </w:pPr>
            <w:r w:rsidRPr="00644E0B">
              <w:rPr>
                <w:lang w:val="en-GB"/>
              </w:rPr>
              <w:t>X</w:t>
            </w:r>
          </w:p>
        </w:tc>
        <w:tc>
          <w:tcPr>
            <w:tcW w:w="1581" w:type="dxa"/>
            <w:shd w:val="clear" w:color="auto" w:fill="auto"/>
            <w:vAlign w:val="center"/>
            <w:tcPrChange w:id="394" w:author="Secretariat" w:date="2024-02-01T15:23:00Z">
              <w:tcPr>
                <w:tcW w:w="1581" w:type="dxa"/>
                <w:shd w:val="clear" w:color="auto" w:fill="auto"/>
                <w:vAlign w:val="center"/>
              </w:tcPr>
            </w:tcPrChange>
          </w:tcPr>
          <w:p w14:paraId="76970765"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395" w:author="Secretariat" w:date="2024-02-01T15:23:00Z">
              <w:tcPr>
                <w:tcW w:w="1821" w:type="dxa"/>
                <w:shd w:val="clear" w:color="auto" w:fill="auto"/>
                <w:vAlign w:val="center"/>
              </w:tcPr>
            </w:tcPrChange>
          </w:tcPr>
          <w:p w14:paraId="1B03983E" w14:textId="77777777" w:rsidR="00E000F3" w:rsidRPr="00644E0B" w:rsidRDefault="00E000F3" w:rsidP="000E6697">
            <w:pPr>
              <w:pStyle w:val="Tablebodycentered"/>
              <w:rPr>
                <w:lang w:val="en-GB"/>
              </w:rPr>
            </w:pPr>
          </w:p>
        </w:tc>
      </w:tr>
      <w:tr w:rsidR="00E000F3" w:rsidRPr="00644E0B" w14:paraId="428877D8" w14:textId="77777777" w:rsidTr="1FEE9616">
        <w:trPr>
          <w:tblHeader/>
          <w:trPrChange w:id="396" w:author="Secretariat" w:date="2024-02-01T15:23:00Z">
            <w:trPr>
              <w:tblHeader/>
            </w:trPr>
          </w:trPrChange>
        </w:trPr>
        <w:tc>
          <w:tcPr>
            <w:tcW w:w="675" w:type="dxa"/>
            <w:shd w:val="clear" w:color="auto" w:fill="auto"/>
            <w:vAlign w:val="center"/>
            <w:tcPrChange w:id="397" w:author="Secretariat" w:date="2024-02-01T15:23:00Z">
              <w:tcPr>
                <w:tcW w:w="675" w:type="dxa"/>
                <w:shd w:val="clear" w:color="auto" w:fill="auto"/>
                <w:vAlign w:val="center"/>
              </w:tcPr>
            </w:tcPrChange>
          </w:tcPr>
          <w:p w14:paraId="7C7D5C03" w14:textId="77777777" w:rsidR="00E000F3" w:rsidRPr="00644E0B" w:rsidRDefault="00E000F3" w:rsidP="000E6697">
            <w:pPr>
              <w:pStyle w:val="Tablebodycentered"/>
              <w:rPr>
                <w:lang w:val="en-GB"/>
              </w:rPr>
            </w:pPr>
            <w:r w:rsidRPr="00644E0B">
              <w:rPr>
                <w:lang w:val="en-GB"/>
              </w:rPr>
              <w:t>8</w:t>
            </w:r>
          </w:p>
        </w:tc>
        <w:tc>
          <w:tcPr>
            <w:tcW w:w="3544" w:type="dxa"/>
            <w:shd w:val="clear" w:color="auto" w:fill="auto"/>
            <w:vAlign w:val="center"/>
            <w:tcPrChange w:id="398" w:author="Secretariat" w:date="2024-02-01T15:23:00Z">
              <w:tcPr>
                <w:tcW w:w="3544" w:type="dxa"/>
                <w:shd w:val="clear" w:color="auto" w:fill="auto"/>
                <w:vAlign w:val="center"/>
              </w:tcPr>
            </w:tcPrChange>
          </w:tcPr>
          <w:p w14:paraId="703FD267" w14:textId="77777777" w:rsidR="00E000F3" w:rsidRPr="00644E0B" w:rsidRDefault="00E000F3" w:rsidP="000E6697">
            <w:pPr>
              <w:pStyle w:val="Tablebody"/>
              <w:rPr>
                <w:lang w:val="en-GB"/>
              </w:rPr>
            </w:pPr>
            <w:r w:rsidRPr="00644E0B">
              <w:rPr>
                <w:lang w:val="en-GB"/>
              </w:rPr>
              <w:t>Wind turbulence type and intensity</w:t>
            </w:r>
          </w:p>
        </w:tc>
        <w:tc>
          <w:tcPr>
            <w:tcW w:w="2268" w:type="dxa"/>
            <w:shd w:val="clear" w:color="auto" w:fill="auto"/>
            <w:vAlign w:val="center"/>
            <w:tcPrChange w:id="399" w:author="Secretariat" w:date="2024-02-01T15:23:00Z">
              <w:tcPr>
                <w:tcW w:w="2268" w:type="dxa"/>
                <w:shd w:val="clear" w:color="auto" w:fill="auto"/>
                <w:vAlign w:val="center"/>
              </w:tcPr>
            </w:tcPrChange>
          </w:tcPr>
          <w:p w14:paraId="5B77A83C" w14:textId="77777777" w:rsidR="00E000F3" w:rsidRPr="00644E0B" w:rsidRDefault="00E000F3" w:rsidP="000E6697">
            <w:pPr>
              <w:pStyle w:val="Tablebodycentered"/>
              <w:rPr>
                <w:lang w:val="en-GB"/>
              </w:rPr>
            </w:pPr>
          </w:p>
        </w:tc>
        <w:tc>
          <w:tcPr>
            <w:tcW w:w="1701" w:type="dxa"/>
            <w:shd w:val="clear" w:color="auto" w:fill="auto"/>
            <w:vAlign w:val="center"/>
            <w:tcPrChange w:id="400" w:author="Secretariat" w:date="2024-02-01T15:23:00Z">
              <w:tcPr>
                <w:tcW w:w="1701" w:type="dxa"/>
                <w:shd w:val="clear" w:color="auto" w:fill="auto"/>
                <w:vAlign w:val="center"/>
              </w:tcPr>
            </w:tcPrChange>
          </w:tcPr>
          <w:p w14:paraId="187DF884" w14:textId="77777777" w:rsidR="00E000F3" w:rsidRPr="00644E0B" w:rsidRDefault="00E000F3" w:rsidP="000E6697">
            <w:pPr>
              <w:pStyle w:val="Tablebodycentered"/>
              <w:rPr>
                <w:lang w:val="en-GB"/>
              </w:rPr>
            </w:pPr>
          </w:p>
        </w:tc>
        <w:tc>
          <w:tcPr>
            <w:tcW w:w="1559" w:type="dxa"/>
            <w:shd w:val="clear" w:color="auto" w:fill="auto"/>
            <w:vAlign w:val="center"/>
            <w:tcPrChange w:id="401" w:author="Secretariat" w:date="2024-02-01T15:23:00Z">
              <w:tcPr>
                <w:tcW w:w="1559" w:type="dxa"/>
                <w:shd w:val="clear" w:color="auto" w:fill="auto"/>
                <w:vAlign w:val="center"/>
              </w:tcPr>
            </w:tcPrChange>
          </w:tcPr>
          <w:p w14:paraId="33B396F4" w14:textId="77777777" w:rsidR="00E000F3" w:rsidRPr="00644E0B" w:rsidRDefault="00E000F3" w:rsidP="000E6697">
            <w:pPr>
              <w:pStyle w:val="Tablebodycentered"/>
              <w:rPr>
                <w:lang w:val="en-GB"/>
              </w:rPr>
            </w:pPr>
          </w:p>
        </w:tc>
        <w:tc>
          <w:tcPr>
            <w:tcW w:w="1701" w:type="dxa"/>
            <w:shd w:val="clear" w:color="auto" w:fill="auto"/>
            <w:vAlign w:val="center"/>
            <w:tcPrChange w:id="402" w:author="Secretariat" w:date="2024-02-01T15:23:00Z">
              <w:tcPr>
                <w:tcW w:w="1701" w:type="dxa"/>
                <w:shd w:val="clear" w:color="auto" w:fill="auto"/>
                <w:vAlign w:val="center"/>
              </w:tcPr>
            </w:tcPrChange>
          </w:tcPr>
          <w:p w14:paraId="0BB2CE8F" w14:textId="77777777" w:rsidR="00E000F3" w:rsidRPr="00644E0B" w:rsidRDefault="00E000F3" w:rsidP="000E6697">
            <w:pPr>
              <w:pStyle w:val="Tablebodycentered"/>
              <w:rPr>
                <w:lang w:val="en-GB"/>
              </w:rPr>
            </w:pPr>
          </w:p>
        </w:tc>
        <w:tc>
          <w:tcPr>
            <w:tcW w:w="1581" w:type="dxa"/>
            <w:shd w:val="clear" w:color="auto" w:fill="auto"/>
            <w:vAlign w:val="center"/>
            <w:tcPrChange w:id="403" w:author="Secretariat" w:date="2024-02-01T15:23:00Z">
              <w:tcPr>
                <w:tcW w:w="1581" w:type="dxa"/>
                <w:shd w:val="clear" w:color="auto" w:fill="auto"/>
                <w:vAlign w:val="center"/>
              </w:tcPr>
            </w:tcPrChange>
          </w:tcPr>
          <w:p w14:paraId="65AAF51A" w14:textId="77777777" w:rsidR="00E000F3" w:rsidRPr="00644E0B" w:rsidRDefault="00E000F3" w:rsidP="000E6697">
            <w:pPr>
              <w:pStyle w:val="Tablebodycentered"/>
              <w:rPr>
                <w:lang w:val="en-GB"/>
              </w:rPr>
            </w:pPr>
          </w:p>
        </w:tc>
        <w:tc>
          <w:tcPr>
            <w:tcW w:w="1821" w:type="dxa"/>
            <w:shd w:val="clear" w:color="auto" w:fill="auto"/>
            <w:vAlign w:val="center"/>
            <w:tcPrChange w:id="404" w:author="Secretariat" w:date="2024-02-01T15:23:00Z">
              <w:tcPr>
                <w:tcW w:w="1821" w:type="dxa"/>
                <w:shd w:val="clear" w:color="auto" w:fill="auto"/>
                <w:vAlign w:val="center"/>
              </w:tcPr>
            </w:tcPrChange>
          </w:tcPr>
          <w:p w14:paraId="6A89C647" w14:textId="77777777" w:rsidR="00E000F3" w:rsidRPr="00644E0B" w:rsidRDefault="00E000F3" w:rsidP="000E6697">
            <w:pPr>
              <w:pStyle w:val="Tablebodycentered"/>
              <w:rPr>
                <w:lang w:val="en-GB"/>
              </w:rPr>
            </w:pPr>
            <w:r w:rsidRPr="00644E0B">
              <w:rPr>
                <w:lang w:val="en-GB"/>
              </w:rPr>
              <w:t>[X]</w:t>
            </w:r>
          </w:p>
        </w:tc>
      </w:tr>
      <w:tr w:rsidR="00E000F3" w:rsidRPr="00644E0B" w14:paraId="6419A292" w14:textId="77777777" w:rsidTr="1FEE9616">
        <w:trPr>
          <w:tblHeader/>
          <w:trPrChange w:id="405" w:author="Secretariat" w:date="2024-02-01T15:23:00Z">
            <w:trPr>
              <w:tblHeader/>
            </w:trPr>
          </w:trPrChange>
        </w:trPr>
        <w:tc>
          <w:tcPr>
            <w:tcW w:w="675" w:type="dxa"/>
            <w:shd w:val="clear" w:color="auto" w:fill="auto"/>
            <w:vAlign w:val="center"/>
            <w:tcPrChange w:id="406" w:author="Secretariat" w:date="2024-02-01T15:23:00Z">
              <w:tcPr>
                <w:tcW w:w="675" w:type="dxa"/>
                <w:shd w:val="clear" w:color="auto" w:fill="auto"/>
                <w:vAlign w:val="center"/>
              </w:tcPr>
            </w:tcPrChange>
          </w:tcPr>
          <w:p w14:paraId="086A8272" w14:textId="77777777" w:rsidR="00E000F3" w:rsidRPr="00644E0B" w:rsidRDefault="00E000F3" w:rsidP="000E6697">
            <w:pPr>
              <w:pStyle w:val="Tablebodycentered"/>
              <w:rPr>
                <w:lang w:val="en-GB"/>
              </w:rPr>
            </w:pPr>
            <w:r w:rsidRPr="00644E0B">
              <w:rPr>
                <w:lang w:val="en-GB"/>
              </w:rPr>
              <w:t>9</w:t>
            </w:r>
          </w:p>
        </w:tc>
        <w:tc>
          <w:tcPr>
            <w:tcW w:w="3544" w:type="dxa"/>
            <w:shd w:val="clear" w:color="auto" w:fill="auto"/>
            <w:vAlign w:val="center"/>
            <w:tcPrChange w:id="407" w:author="Secretariat" w:date="2024-02-01T15:23:00Z">
              <w:tcPr>
                <w:tcW w:w="3544" w:type="dxa"/>
                <w:shd w:val="clear" w:color="auto" w:fill="auto"/>
                <w:vAlign w:val="center"/>
              </w:tcPr>
            </w:tcPrChange>
          </w:tcPr>
          <w:p w14:paraId="791B153E" w14:textId="77777777" w:rsidR="00E000F3" w:rsidRPr="00644E0B" w:rsidRDefault="00E000F3" w:rsidP="000E6697">
            <w:pPr>
              <w:pStyle w:val="Tablebody"/>
              <w:rPr>
                <w:lang w:val="en-GB"/>
              </w:rPr>
            </w:pPr>
            <w:r w:rsidRPr="00644E0B">
              <w:rPr>
                <w:lang w:val="en-GB"/>
              </w:rPr>
              <w:t>Present and past weather</w:t>
            </w:r>
          </w:p>
        </w:tc>
        <w:tc>
          <w:tcPr>
            <w:tcW w:w="2268" w:type="dxa"/>
            <w:shd w:val="clear" w:color="auto" w:fill="auto"/>
            <w:vAlign w:val="center"/>
            <w:tcPrChange w:id="408" w:author="Secretariat" w:date="2024-02-01T15:23:00Z">
              <w:tcPr>
                <w:tcW w:w="2268" w:type="dxa"/>
                <w:shd w:val="clear" w:color="auto" w:fill="auto"/>
                <w:vAlign w:val="center"/>
              </w:tcPr>
            </w:tcPrChange>
          </w:tcPr>
          <w:p w14:paraId="1F0AF6D1"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09" w:author="Secretariat" w:date="2024-02-01T15:23:00Z">
              <w:tcPr>
                <w:tcW w:w="1701" w:type="dxa"/>
                <w:shd w:val="clear" w:color="auto" w:fill="auto"/>
                <w:vAlign w:val="center"/>
              </w:tcPr>
            </w:tcPrChange>
          </w:tcPr>
          <w:p w14:paraId="02AB7D2E"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410" w:author="Secretariat" w:date="2024-02-01T15:23:00Z">
              <w:tcPr>
                <w:tcW w:w="1559" w:type="dxa"/>
                <w:shd w:val="clear" w:color="auto" w:fill="auto"/>
                <w:vAlign w:val="center"/>
              </w:tcPr>
            </w:tcPrChange>
          </w:tcPr>
          <w:p w14:paraId="07EE0B9B"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11" w:author="Secretariat" w:date="2024-02-01T15:23:00Z">
              <w:tcPr>
                <w:tcW w:w="1701" w:type="dxa"/>
                <w:shd w:val="clear" w:color="auto" w:fill="auto"/>
                <w:vAlign w:val="center"/>
              </w:tcPr>
            </w:tcPrChange>
          </w:tcPr>
          <w:p w14:paraId="523FEE22" w14:textId="77777777" w:rsidR="00E000F3" w:rsidRPr="00644E0B" w:rsidRDefault="00E000F3" w:rsidP="000E6697">
            <w:pPr>
              <w:pStyle w:val="Tablebodycentered"/>
              <w:rPr>
                <w:lang w:val="en-GB"/>
              </w:rPr>
            </w:pPr>
            <w:r w:rsidRPr="00644E0B">
              <w:rPr>
                <w:lang w:val="en-GB"/>
              </w:rPr>
              <w:t>{X}</w:t>
            </w:r>
          </w:p>
        </w:tc>
        <w:tc>
          <w:tcPr>
            <w:tcW w:w="1581" w:type="dxa"/>
            <w:shd w:val="clear" w:color="auto" w:fill="auto"/>
            <w:vAlign w:val="center"/>
            <w:tcPrChange w:id="412" w:author="Secretariat" w:date="2024-02-01T15:23:00Z">
              <w:tcPr>
                <w:tcW w:w="1581" w:type="dxa"/>
                <w:shd w:val="clear" w:color="auto" w:fill="auto"/>
                <w:vAlign w:val="center"/>
              </w:tcPr>
            </w:tcPrChange>
          </w:tcPr>
          <w:p w14:paraId="799F815B"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413" w:author="Secretariat" w:date="2024-02-01T15:23:00Z">
              <w:tcPr>
                <w:tcW w:w="1821" w:type="dxa"/>
                <w:shd w:val="clear" w:color="auto" w:fill="auto"/>
                <w:vAlign w:val="center"/>
              </w:tcPr>
            </w:tcPrChange>
          </w:tcPr>
          <w:p w14:paraId="77326A01" w14:textId="77777777" w:rsidR="00E000F3" w:rsidRPr="00644E0B" w:rsidRDefault="00E000F3" w:rsidP="000E6697">
            <w:pPr>
              <w:pStyle w:val="Tablebodycentered"/>
              <w:rPr>
                <w:lang w:val="en-GB"/>
              </w:rPr>
            </w:pPr>
          </w:p>
        </w:tc>
      </w:tr>
      <w:tr w:rsidR="00E000F3" w:rsidRPr="00644E0B" w14:paraId="1BE6D8E5" w14:textId="77777777" w:rsidTr="1FEE9616">
        <w:trPr>
          <w:tblHeader/>
          <w:trPrChange w:id="414" w:author="Secretariat" w:date="2024-02-01T15:23:00Z">
            <w:trPr>
              <w:tblHeader/>
            </w:trPr>
          </w:trPrChange>
        </w:trPr>
        <w:tc>
          <w:tcPr>
            <w:tcW w:w="675" w:type="dxa"/>
            <w:shd w:val="clear" w:color="auto" w:fill="auto"/>
            <w:vAlign w:val="center"/>
            <w:tcPrChange w:id="415" w:author="Secretariat" w:date="2024-02-01T15:23:00Z">
              <w:tcPr>
                <w:tcW w:w="675" w:type="dxa"/>
                <w:shd w:val="clear" w:color="auto" w:fill="auto"/>
                <w:vAlign w:val="center"/>
              </w:tcPr>
            </w:tcPrChange>
          </w:tcPr>
          <w:p w14:paraId="467E9EC5" w14:textId="77777777" w:rsidR="00E000F3" w:rsidRPr="00644E0B" w:rsidRDefault="00E000F3" w:rsidP="000E6697">
            <w:pPr>
              <w:pStyle w:val="Tablebodycentered"/>
              <w:rPr>
                <w:lang w:val="en-GB"/>
              </w:rPr>
            </w:pPr>
            <w:r w:rsidRPr="00644E0B">
              <w:rPr>
                <w:lang w:val="en-GB"/>
              </w:rPr>
              <w:t>10</w:t>
            </w:r>
          </w:p>
        </w:tc>
        <w:tc>
          <w:tcPr>
            <w:tcW w:w="3544" w:type="dxa"/>
            <w:shd w:val="clear" w:color="auto" w:fill="auto"/>
            <w:vAlign w:val="center"/>
            <w:tcPrChange w:id="416" w:author="Secretariat" w:date="2024-02-01T15:23:00Z">
              <w:tcPr>
                <w:tcW w:w="3544" w:type="dxa"/>
                <w:shd w:val="clear" w:color="auto" w:fill="auto"/>
                <w:vAlign w:val="center"/>
              </w:tcPr>
            </w:tcPrChange>
          </w:tcPr>
          <w:p w14:paraId="029DBC58" w14:textId="77777777" w:rsidR="00E000F3" w:rsidRPr="00644E0B" w:rsidRDefault="00E000F3" w:rsidP="000E6697">
            <w:pPr>
              <w:pStyle w:val="Tablebody"/>
              <w:rPr>
                <w:lang w:val="en-GB"/>
              </w:rPr>
            </w:pPr>
            <w:r w:rsidRPr="00644E0B">
              <w:rPr>
                <w:lang w:val="en-GB"/>
              </w:rPr>
              <w:t>Special phenomena</w:t>
            </w:r>
          </w:p>
        </w:tc>
        <w:tc>
          <w:tcPr>
            <w:tcW w:w="2268" w:type="dxa"/>
            <w:shd w:val="clear" w:color="auto" w:fill="auto"/>
            <w:vAlign w:val="center"/>
            <w:tcPrChange w:id="417" w:author="Secretariat" w:date="2024-02-01T15:23:00Z">
              <w:tcPr>
                <w:tcW w:w="2268" w:type="dxa"/>
                <w:shd w:val="clear" w:color="auto" w:fill="auto"/>
                <w:vAlign w:val="center"/>
              </w:tcPr>
            </w:tcPrChange>
          </w:tcPr>
          <w:p w14:paraId="784F2819"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18" w:author="Secretariat" w:date="2024-02-01T15:23:00Z">
              <w:tcPr>
                <w:tcW w:w="1701" w:type="dxa"/>
                <w:shd w:val="clear" w:color="auto" w:fill="auto"/>
                <w:vAlign w:val="center"/>
              </w:tcPr>
            </w:tcPrChange>
          </w:tcPr>
          <w:p w14:paraId="0FC246C4"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419" w:author="Secretariat" w:date="2024-02-01T15:23:00Z">
              <w:tcPr>
                <w:tcW w:w="1559" w:type="dxa"/>
                <w:shd w:val="clear" w:color="auto" w:fill="auto"/>
                <w:vAlign w:val="center"/>
              </w:tcPr>
            </w:tcPrChange>
          </w:tcPr>
          <w:p w14:paraId="2B21852D"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20" w:author="Secretariat" w:date="2024-02-01T15:23:00Z">
              <w:tcPr>
                <w:tcW w:w="1701" w:type="dxa"/>
                <w:shd w:val="clear" w:color="auto" w:fill="auto"/>
                <w:vAlign w:val="center"/>
              </w:tcPr>
            </w:tcPrChange>
          </w:tcPr>
          <w:p w14:paraId="3FFEDD20" w14:textId="77777777" w:rsidR="00E000F3" w:rsidRPr="00644E0B" w:rsidRDefault="00E000F3" w:rsidP="000E6697">
            <w:pPr>
              <w:pStyle w:val="Tablebodycentered"/>
              <w:rPr>
                <w:lang w:val="en-GB"/>
              </w:rPr>
            </w:pPr>
          </w:p>
        </w:tc>
        <w:tc>
          <w:tcPr>
            <w:tcW w:w="1581" w:type="dxa"/>
            <w:shd w:val="clear" w:color="auto" w:fill="auto"/>
            <w:vAlign w:val="center"/>
            <w:tcPrChange w:id="421" w:author="Secretariat" w:date="2024-02-01T15:23:00Z">
              <w:tcPr>
                <w:tcW w:w="1581" w:type="dxa"/>
                <w:shd w:val="clear" w:color="auto" w:fill="auto"/>
                <w:vAlign w:val="center"/>
              </w:tcPr>
            </w:tcPrChange>
          </w:tcPr>
          <w:p w14:paraId="2F75DCEF" w14:textId="77777777" w:rsidR="00E000F3" w:rsidRPr="00644E0B" w:rsidRDefault="00E000F3" w:rsidP="000E6697">
            <w:pPr>
              <w:pStyle w:val="Tablebodycentered"/>
              <w:rPr>
                <w:lang w:val="en-GB"/>
              </w:rPr>
            </w:pPr>
          </w:p>
        </w:tc>
        <w:tc>
          <w:tcPr>
            <w:tcW w:w="1821" w:type="dxa"/>
            <w:shd w:val="clear" w:color="auto" w:fill="auto"/>
            <w:vAlign w:val="center"/>
            <w:tcPrChange w:id="422" w:author="Secretariat" w:date="2024-02-01T15:23:00Z">
              <w:tcPr>
                <w:tcW w:w="1821" w:type="dxa"/>
                <w:shd w:val="clear" w:color="auto" w:fill="auto"/>
                <w:vAlign w:val="center"/>
              </w:tcPr>
            </w:tcPrChange>
          </w:tcPr>
          <w:p w14:paraId="57A97B2A" w14:textId="77777777" w:rsidR="00E000F3" w:rsidRPr="00644E0B" w:rsidRDefault="00E000F3" w:rsidP="000E6697">
            <w:pPr>
              <w:pStyle w:val="Tablebodycentered"/>
              <w:rPr>
                <w:lang w:val="en-GB"/>
              </w:rPr>
            </w:pPr>
          </w:p>
        </w:tc>
      </w:tr>
      <w:tr w:rsidR="00E000F3" w:rsidRPr="00644E0B" w14:paraId="2E9165FF" w14:textId="77777777" w:rsidTr="1FEE9616">
        <w:trPr>
          <w:tblHeader/>
          <w:trPrChange w:id="423" w:author="Secretariat" w:date="2024-02-01T15:23:00Z">
            <w:trPr>
              <w:tblHeader/>
            </w:trPr>
          </w:trPrChange>
        </w:trPr>
        <w:tc>
          <w:tcPr>
            <w:tcW w:w="675" w:type="dxa"/>
            <w:shd w:val="clear" w:color="auto" w:fill="auto"/>
            <w:vAlign w:val="center"/>
            <w:tcPrChange w:id="424" w:author="Secretariat" w:date="2024-02-01T15:23:00Z">
              <w:tcPr>
                <w:tcW w:w="675" w:type="dxa"/>
                <w:shd w:val="clear" w:color="auto" w:fill="auto"/>
                <w:vAlign w:val="center"/>
              </w:tcPr>
            </w:tcPrChange>
          </w:tcPr>
          <w:p w14:paraId="021B8C7B" w14:textId="77777777" w:rsidR="00E000F3" w:rsidRPr="00644E0B" w:rsidRDefault="00E000F3" w:rsidP="000E6697">
            <w:pPr>
              <w:pStyle w:val="Tablebodycentered"/>
              <w:rPr>
                <w:lang w:val="en-GB"/>
              </w:rPr>
            </w:pPr>
            <w:r w:rsidRPr="00644E0B">
              <w:rPr>
                <w:lang w:val="en-GB"/>
              </w:rPr>
              <w:t>11</w:t>
            </w:r>
          </w:p>
        </w:tc>
        <w:tc>
          <w:tcPr>
            <w:tcW w:w="3544" w:type="dxa"/>
            <w:shd w:val="clear" w:color="auto" w:fill="auto"/>
            <w:vAlign w:val="center"/>
            <w:tcPrChange w:id="425" w:author="Secretariat" w:date="2024-02-01T15:23:00Z">
              <w:tcPr>
                <w:tcW w:w="3544" w:type="dxa"/>
                <w:shd w:val="clear" w:color="auto" w:fill="auto"/>
                <w:vAlign w:val="center"/>
              </w:tcPr>
            </w:tcPrChange>
          </w:tcPr>
          <w:p w14:paraId="75E90281" w14:textId="77777777" w:rsidR="00E000F3" w:rsidRPr="00644E0B" w:rsidRDefault="00E000F3" w:rsidP="000E6697">
            <w:pPr>
              <w:pStyle w:val="Tablebody"/>
              <w:rPr>
                <w:lang w:val="en-GB"/>
              </w:rPr>
            </w:pPr>
            <w:r w:rsidRPr="00644E0B">
              <w:rPr>
                <w:lang w:val="en-GB"/>
              </w:rPr>
              <w:t>Lightning (*)</w:t>
            </w:r>
          </w:p>
        </w:tc>
        <w:tc>
          <w:tcPr>
            <w:tcW w:w="2268" w:type="dxa"/>
            <w:shd w:val="clear" w:color="auto" w:fill="auto"/>
            <w:vAlign w:val="center"/>
            <w:tcPrChange w:id="426" w:author="Secretariat" w:date="2024-02-01T15:23:00Z">
              <w:tcPr>
                <w:tcW w:w="2268" w:type="dxa"/>
                <w:shd w:val="clear" w:color="auto" w:fill="auto"/>
                <w:vAlign w:val="center"/>
              </w:tcPr>
            </w:tcPrChange>
          </w:tcPr>
          <w:p w14:paraId="0711F512"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27" w:author="Secretariat" w:date="2024-02-01T15:23:00Z">
              <w:tcPr>
                <w:tcW w:w="1701" w:type="dxa"/>
                <w:shd w:val="clear" w:color="auto" w:fill="auto"/>
                <w:vAlign w:val="center"/>
              </w:tcPr>
            </w:tcPrChange>
          </w:tcPr>
          <w:p w14:paraId="56F374CD"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428" w:author="Secretariat" w:date="2024-02-01T15:23:00Z">
              <w:tcPr>
                <w:tcW w:w="1559" w:type="dxa"/>
                <w:shd w:val="clear" w:color="auto" w:fill="auto"/>
                <w:vAlign w:val="center"/>
              </w:tcPr>
            </w:tcPrChange>
          </w:tcPr>
          <w:p w14:paraId="54D4BE54"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29" w:author="Secretariat" w:date="2024-02-01T15:23:00Z">
              <w:tcPr>
                <w:tcW w:w="1701" w:type="dxa"/>
                <w:shd w:val="clear" w:color="auto" w:fill="auto"/>
                <w:vAlign w:val="center"/>
              </w:tcPr>
            </w:tcPrChange>
          </w:tcPr>
          <w:p w14:paraId="00967EE7" w14:textId="77777777" w:rsidR="00E000F3" w:rsidRPr="00644E0B" w:rsidRDefault="00E000F3" w:rsidP="000E6697">
            <w:pPr>
              <w:pStyle w:val="Tablebodycentered"/>
              <w:rPr>
                <w:lang w:val="en-GB"/>
              </w:rPr>
            </w:pPr>
            <w:r w:rsidRPr="00644E0B">
              <w:rPr>
                <w:lang w:val="en-GB"/>
              </w:rPr>
              <w:t>[X]</w:t>
            </w:r>
          </w:p>
        </w:tc>
        <w:tc>
          <w:tcPr>
            <w:tcW w:w="1581" w:type="dxa"/>
            <w:shd w:val="clear" w:color="auto" w:fill="auto"/>
            <w:vAlign w:val="center"/>
            <w:tcPrChange w:id="430" w:author="Secretariat" w:date="2024-02-01T15:23:00Z">
              <w:tcPr>
                <w:tcW w:w="1581" w:type="dxa"/>
                <w:shd w:val="clear" w:color="auto" w:fill="auto"/>
                <w:vAlign w:val="center"/>
              </w:tcPr>
            </w:tcPrChange>
          </w:tcPr>
          <w:p w14:paraId="288F03FD" w14:textId="77777777" w:rsidR="00E000F3" w:rsidRPr="00644E0B" w:rsidRDefault="00E000F3" w:rsidP="000E6697">
            <w:pPr>
              <w:pStyle w:val="Tablebodycentered"/>
              <w:rPr>
                <w:lang w:val="en-GB"/>
              </w:rPr>
            </w:pPr>
          </w:p>
        </w:tc>
        <w:tc>
          <w:tcPr>
            <w:tcW w:w="1821" w:type="dxa"/>
            <w:shd w:val="clear" w:color="auto" w:fill="auto"/>
            <w:vAlign w:val="center"/>
            <w:tcPrChange w:id="431" w:author="Secretariat" w:date="2024-02-01T15:23:00Z">
              <w:tcPr>
                <w:tcW w:w="1821" w:type="dxa"/>
                <w:shd w:val="clear" w:color="auto" w:fill="auto"/>
                <w:vAlign w:val="center"/>
              </w:tcPr>
            </w:tcPrChange>
          </w:tcPr>
          <w:p w14:paraId="1198D0DD" w14:textId="77777777" w:rsidR="00E000F3" w:rsidRPr="00644E0B" w:rsidRDefault="00E000F3" w:rsidP="000E6697">
            <w:pPr>
              <w:pStyle w:val="Tablebodycentered"/>
              <w:rPr>
                <w:lang w:val="en-GB"/>
              </w:rPr>
            </w:pPr>
            <w:r w:rsidRPr="00644E0B">
              <w:rPr>
                <w:lang w:val="en-GB"/>
              </w:rPr>
              <w:t>[X]</w:t>
            </w:r>
          </w:p>
        </w:tc>
      </w:tr>
      <w:tr w:rsidR="00E000F3" w:rsidRPr="00644E0B" w14:paraId="7F49EB67" w14:textId="77777777" w:rsidTr="1FEE9616">
        <w:trPr>
          <w:tblHeader/>
          <w:trPrChange w:id="432" w:author="Secretariat" w:date="2024-02-01T15:23:00Z">
            <w:trPr>
              <w:tblHeader/>
            </w:trPr>
          </w:trPrChange>
        </w:trPr>
        <w:tc>
          <w:tcPr>
            <w:tcW w:w="675" w:type="dxa"/>
            <w:shd w:val="clear" w:color="auto" w:fill="auto"/>
            <w:vAlign w:val="center"/>
            <w:tcPrChange w:id="433" w:author="Secretariat" w:date="2024-02-01T15:23:00Z">
              <w:tcPr>
                <w:tcW w:w="675" w:type="dxa"/>
                <w:shd w:val="clear" w:color="auto" w:fill="auto"/>
                <w:vAlign w:val="center"/>
              </w:tcPr>
            </w:tcPrChange>
          </w:tcPr>
          <w:p w14:paraId="1B02B035" w14:textId="77777777" w:rsidR="00E000F3" w:rsidRPr="00644E0B" w:rsidRDefault="00E000F3" w:rsidP="000E6697">
            <w:pPr>
              <w:pStyle w:val="Tablebodycentered"/>
              <w:rPr>
                <w:lang w:val="en-GB"/>
              </w:rPr>
            </w:pPr>
            <w:r w:rsidRPr="00644E0B">
              <w:rPr>
                <w:lang w:val="en-GB"/>
              </w:rPr>
              <w:t>12</w:t>
            </w:r>
          </w:p>
        </w:tc>
        <w:tc>
          <w:tcPr>
            <w:tcW w:w="3544" w:type="dxa"/>
            <w:shd w:val="clear" w:color="auto" w:fill="auto"/>
            <w:vAlign w:val="center"/>
            <w:tcPrChange w:id="434" w:author="Secretariat" w:date="2024-02-01T15:23:00Z">
              <w:tcPr>
                <w:tcW w:w="3544" w:type="dxa"/>
                <w:shd w:val="clear" w:color="auto" w:fill="auto"/>
                <w:vAlign w:val="center"/>
              </w:tcPr>
            </w:tcPrChange>
          </w:tcPr>
          <w:p w14:paraId="512EA4CD" w14:textId="77777777" w:rsidR="00E000F3" w:rsidRPr="00644E0B" w:rsidRDefault="00E000F3" w:rsidP="000E6697">
            <w:pPr>
              <w:pStyle w:val="Tablebody"/>
              <w:rPr>
                <w:lang w:val="en-GB"/>
              </w:rPr>
            </w:pPr>
            <w:r w:rsidRPr="00644E0B">
              <w:rPr>
                <w:lang w:val="en-GB"/>
              </w:rPr>
              <w:t>Cloud amount and type (*)</w:t>
            </w:r>
          </w:p>
        </w:tc>
        <w:tc>
          <w:tcPr>
            <w:tcW w:w="2268" w:type="dxa"/>
            <w:shd w:val="clear" w:color="auto" w:fill="auto"/>
            <w:vAlign w:val="center"/>
            <w:tcPrChange w:id="435" w:author="Secretariat" w:date="2024-02-01T15:23:00Z">
              <w:tcPr>
                <w:tcW w:w="2268" w:type="dxa"/>
                <w:shd w:val="clear" w:color="auto" w:fill="auto"/>
                <w:vAlign w:val="center"/>
              </w:tcPr>
            </w:tcPrChange>
          </w:tcPr>
          <w:p w14:paraId="05752FDE"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36" w:author="Secretariat" w:date="2024-02-01T15:23:00Z">
              <w:tcPr>
                <w:tcW w:w="1701" w:type="dxa"/>
                <w:shd w:val="clear" w:color="auto" w:fill="auto"/>
                <w:vAlign w:val="center"/>
              </w:tcPr>
            </w:tcPrChange>
          </w:tcPr>
          <w:p w14:paraId="7BBA1C48"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437" w:author="Secretariat" w:date="2024-02-01T15:23:00Z">
              <w:tcPr>
                <w:tcW w:w="1559" w:type="dxa"/>
                <w:shd w:val="clear" w:color="auto" w:fill="auto"/>
                <w:vAlign w:val="center"/>
              </w:tcPr>
            </w:tcPrChange>
          </w:tcPr>
          <w:p w14:paraId="2DDBDEAF"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38" w:author="Secretariat" w:date="2024-02-01T15:23:00Z">
              <w:tcPr>
                <w:tcW w:w="1701" w:type="dxa"/>
                <w:shd w:val="clear" w:color="auto" w:fill="auto"/>
                <w:vAlign w:val="center"/>
              </w:tcPr>
            </w:tcPrChange>
          </w:tcPr>
          <w:p w14:paraId="66FAA209" w14:textId="77777777" w:rsidR="00E000F3" w:rsidRPr="00644E0B" w:rsidRDefault="00E000F3" w:rsidP="000E6697">
            <w:pPr>
              <w:pStyle w:val="Tablebodycentered"/>
              <w:rPr>
                <w:lang w:val="en-GB"/>
              </w:rPr>
            </w:pPr>
            <w:r w:rsidRPr="00644E0B">
              <w:rPr>
                <w:lang w:val="en-GB"/>
              </w:rPr>
              <w:t>{X} [2]</w:t>
            </w:r>
          </w:p>
        </w:tc>
        <w:tc>
          <w:tcPr>
            <w:tcW w:w="1581" w:type="dxa"/>
            <w:shd w:val="clear" w:color="auto" w:fill="auto"/>
            <w:vAlign w:val="center"/>
            <w:tcPrChange w:id="439" w:author="Secretariat" w:date="2024-02-01T15:23:00Z">
              <w:tcPr>
                <w:tcW w:w="1581" w:type="dxa"/>
                <w:shd w:val="clear" w:color="auto" w:fill="auto"/>
                <w:vAlign w:val="center"/>
              </w:tcPr>
            </w:tcPrChange>
          </w:tcPr>
          <w:p w14:paraId="38271188" w14:textId="77777777" w:rsidR="00E000F3" w:rsidRPr="00644E0B" w:rsidRDefault="00E000F3" w:rsidP="000E6697">
            <w:pPr>
              <w:pStyle w:val="Tablebodycentered"/>
              <w:rPr>
                <w:lang w:val="en-GB"/>
              </w:rPr>
            </w:pPr>
            <w:r w:rsidRPr="00644E0B">
              <w:rPr>
                <w:lang w:val="en-GB"/>
              </w:rPr>
              <w:t>X [10]</w:t>
            </w:r>
          </w:p>
        </w:tc>
        <w:tc>
          <w:tcPr>
            <w:tcW w:w="1821" w:type="dxa"/>
            <w:shd w:val="clear" w:color="auto" w:fill="auto"/>
            <w:vAlign w:val="center"/>
            <w:tcPrChange w:id="440" w:author="Secretariat" w:date="2024-02-01T15:23:00Z">
              <w:tcPr>
                <w:tcW w:w="1821" w:type="dxa"/>
                <w:shd w:val="clear" w:color="auto" w:fill="auto"/>
                <w:vAlign w:val="center"/>
              </w:tcPr>
            </w:tcPrChange>
          </w:tcPr>
          <w:p w14:paraId="4DD85537" w14:textId="77777777" w:rsidR="00E000F3" w:rsidRPr="00644E0B" w:rsidRDefault="00E000F3" w:rsidP="000E6697">
            <w:pPr>
              <w:pStyle w:val="Tablebodycentered"/>
              <w:rPr>
                <w:lang w:val="en-GB"/>
              </w:rPr>
            </w:pPr>
            <w:r w:rsidRPr="00644E0B">
              <w:rPr>
                <w:lang w:val="en-GB"/>
              </w:rPr>
              <w:t>[X]</w:t>
            </w:r>
          </w:p>
        </w:tc>
      </w:tr>
      <w:tr w:rsidR="00E000F3" w:rsidRPr="00644E0B" w14:paraId="09DF371E" w14:textId="77777777" w:rsidTr="1FEE9616">
        <w:trPr>
          <w:tblHeader/>
          <w:trPrChange w:id="441" w:author="Secretariat" w:date="2024-02-01T15:23:00Z">
            <w:trPr>
              <w:tblHeader/>
            </w:trPr>
          </w:trPrChange>
        </w:trPr>
        <w:tc>
          <w:tcPr>
            <w:tcW w:w="675" w:type="dxa"/>
            <w:shd w:val="clear" w:color="auto" w:fill="auto"/>
            <w:vAlign w:val="center"/>
            <w:tcPrChange w:id="442" w:author="Secretariat" w:date="2024-02-01T15:23:00Z">
              <w:tcPr>
                <w:tcW w:w="675" w:type="dxa"/>
                <w:shd w:val="clear" w:color="auto" w:fill="auto"/>
                <w:vAlign w:val="center"/>
              </w:tcPr>
            </w:tcPrChange>
          </w:tcPr>
          <w:p w14:paraId="51D8D91C" w14:textId="77777777" w:rsidR="00E000F3" w:rsidRPr="00644E0B" w:rsidRDefault="00E000F3" w:rsidP="000E6697">
            <w:pPr>
              <w:pStyle w:val="Tablebodycentered"/>
              <w:rPr>
                <w:lang w:val="en-GB"/>
              </w:rPr>
            </w:pPr>
            <w:r w:rsidRPr="00644E0B">
              <w:rPr>
                <w:lang w:val="en-GB"/>
              </w:rPr>
              <w:t>13</w:t>
            </w:r>
          </w:p>
        </w:tc>
        <w:tc>
          <w:tcPr>
            <w:tcW w:w="3544" w:type="dxa"/>
            <w:shd w:val="clear" w:color="auto" w:fill="auto"/>
            <w:vAlign w:val="center"/>
            <w:tcPrChange w:id="443" w:author="Secretariat" w:date="2024-02-01T15:23:00Z">
              <w:tcPr>
                <w:tcW w:w="3544" w:type="dxa"/>
                <w:shd w:val="clear" w:color="auto" w:fill="auto"/>
                <w:vAlign w:val="center"/>
              </w:tcPr>
            </w:tcPrChange>
          </w:tcPr>
          <w:p w14:paraId="070DE968" w14:textId="77777777" w:rsidR="00E000F3" w:rsidRPr="00644E0B" w:rsidRDefault="00E000F3" w:rsidP="000E6697">
            <w:pPr>
              <w:pStyle w:val="Tablebody"/>
              <w:rPr>
                <w:lang w:val="en-GB"/>
              </w:rPr>
            </w:pPr>
            <w:r w:rsidRPr="00644E0B">
              <w:rPr>
                <w:lang w:val="en-GB"/>
              </w:rPr>
              <w:t>Extinction profile/cloud base (*)</w:t>
            </w:r>
          </w:p>
        </w:tc>
        <w:tc>
          <w:tcPr>
            <w:tcW w:w="2268" w:type="dxa"/>
            <w:shd w:val="clear" w:color="auto" w:fill="auto"/>
            <w:vAlign w:val="center"/>
            <w:tcPrChange w:id="444" w:author="Secretariat" w:date="2024-02-01T15:23:00Z">
              <w:tcPr>
                <w:tcW w:w="2268" w:type="dxa"/>
                <w:shd w:val="clear" w:color="auto" w:fill="auto"/>
                <w:vAlign w:val="center"/>
              </w:tcPr>
            </w:tcPrChange>
          </w:tcPr>
          <w:p w14:paraId="3BBFF347"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45" w:author="Secretariat" w:date="2024-02-01T15:23:00Z">
              <w:tcPr>
                <w:tcW w:w="1701" w:type="dxa"/>
                <w:shd w:val="clear" w:color="auto" w:fill="auto"/>
                <w:vAlign w:val="center"/>
              </w:tcPr>
            </w:tcPrChange>
          </w:tcPr>
          <w:p w14:paraId="4DE4C2FC"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446" w:author="Secretariat" w:date="2024-02-01T15:23:00Z">
              <w:tcPr>
                <w:tcW w:w="1559" w:type="dxa"/>
                <w:shd w:val="clear" w:color="auto" w:fill="auto"/>
                <w:vAlign w:val="center"/>
              </w:tcPr>
            </w:tcPrChange>
          </w:tcPr>
          <w:p w14:paraId="5C190F5E"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47" w:author="Secretariat" w:date="2024-02-01T15:23:00Z">
              <w:tcPr>
                <w:tcW w:w="1701" w:type="dxa"/>
                <w:shd w:val="clear" w:color="auto" w:fill="auto"/>
                <w:vAlign w:val="center"/>
              </w:tcPr>
            </w:tcPrChange>
          </w:tcPr>
          <w:p w14:paraId="486F7079" w14:textId="77777777" w:rsidR="00E000F3" w:rsidRPr="00644E0B" w:rsidRDefault="00E000F3" w:rsidP="000E6697">
            <w:pPr>
              <w:pStyle w:val="Tablebodycentered"/>
              <w:rPr>
                <w:lang w:val="en-GB"/>
              </w:rPr>
            </w:pPr>
            <w:r w:rsidRPr="00644E0B">
              <w:rPr>
                <w:lang w:val="en-GB"/>
              </w:rPr>
              <w:t>X [5]</w:t>
            </w:r>
          </w:p>
        </w:tc>
        <w:tc>
          <w:tcPr>
            <w:tcW w:w="1581" w:type="dxa"/>
            <w:shd w:val="clear" w:color="auto" w:fill="auto"/>
            <w:vAlign w:val="center"/>
            <w:tcPrChange w:id="448" w:author="Secretariat" w:date="2024-02-01T15:23:00Z">
              <w:tcPr>
                <w:tcW w:w="1581" w:type="dxa"/>
                <w:shd w:val="clear" w:color="auto" w:fill="auto"/>
                <w:vAlign w:val="center"/>
              </w:tcPr>
            </w:tcPrChange>
          </w:tcPr>
          <w:p w14:paraId="763ABE4D" w14:textId="77777777" w:rsidR="00E000F3" w:rsidRPr="00644E0B" w:rsidRDefault="00E000F3" w:rsidP="000E6697">
            <w:pPr>
              <w:pStyle w:val="Tablebodycentered"/>
              <w:rPr>
                <w:lang w:val="en-GB"/>
              </w:rPr>
            </w:pPr>
          </w:p>
        </w:tc>
        <w:tc>
          <w:tcPr>
            <w:tcW w:w="1821" w:type="dxa"/>
            <w:shd w:val="clear" w:color="auto" w:fill="auto"/>
            <w:vAlign w:val="center"/>
            <w:tcPrChange w:id="449" w:author="Secretariat" w:date="2024-02-01T15:23:00Z">
              <w:tcPr>
                <w:tcW w:w="1821" w:type="dxa"/>
                <w:shd w:val="clear" w:color="auto" w:fill="auto"/>
                <w:vAlign w:val="center"/>
              </w:tcPr>
            </w:tcPrChange>
          </w:tcPr>
          <w:p w14:paraId="46A382D6" w14:textId="77777777" w:rsidR="00E000F3" w:rsidRPr="00644E0B" w:rsidRDefault="00E000F3" w:rsidP="000E6697">
            <w:pPr>
              <w:pStyle w:val="Tablebodycentered"/>
              <w:rPr>
                <w:lang w:val="en-GB"/>
              </w:rPr>
            </w:pPr>
            <w:r w:rsidRPr="00644E0B">
              <w:rPr>
                <w:lang w:val="en-GB"/>
              </w:rPr>
              <w:t>[X]</w:t>
            </w:r>
          </w:p>
        </w:tc>
      </w:tr>
      <w:tr w:rsidR="00E000F3" w:rsidRPr="00644E0B" w14:paraId="2DBA7791" w14:textId="77777777" w:rsidTr="1FEE9616">
        <w:trPr>
          <w:tblHeader/>
          <w:trPrChange w:id="450" w:author="Secretariat" w:date="2024-02-01T15:23:00Z">
            <w:trPr>
              <w:tblHeader/>
            </w:trPr>
          </w:trPrChange>
        </w:trPr>
        <w:tc>
          <w:tcPr>
            <w:tcW w:w="675" w:type="dxa"/>
            <w:shd w:val="clear" w:color="auto" w:fill="auto"/>
            <w:vAlign w:val="center"/>
            <w:tcPrChange w:id="451" w:author="Secretariat" w:date="2024-02-01T15:23:00Z">
              <w:tcPr>
                <w:tcW w:w="675" w:type="dxa"/>
                <w:shd w:val="clear" w:color="auto" w:fill="auto"/>
                <w:vAlign w:val="center"/>
              </w:tcPr>
            </w:tcPrChange>
          </w:tcPr>
          <w:p w14:paraId="5352388A" w14:textId="77777777" w:rsidR="00E000F3" w:rsidRPr="00644E0B" w:rsidRDefault="00E000F3" w:rsidP="000E6697">
            <w:pPr>
              <w:pStyle w:val="Tablebodycentered"/>
              <w:rPr>
                <w:lang w:val="en-GB"/>
              </w:rPr>
            </w:pPr>
            <w:r w:rsidRPr="00644E0B">
              <w:rPr>
                <w:lang w:val="en-GB"/>
              </w:rPr>
              <w:t>14</w:t>
            </w:r>
          </w:p>
        </w:tc>
        <w:tc>
          <w:tcPr>
            <w:tcW w:w="3544" w:type="dxa"/>
            <w:shd w:val="clear" w:color="auto" w:fill="auto"/>
            <w:vAlign w:val="center"/>
            <w:tcPrChange w:id="452" w:author="Secretariat" w:date="2024-02-01T15:23:00Z">
              <w:tcPr>
                <w:tcW w:w="3544" w:type="dxa"/>
                <w:shd w:val="clear" w:color="auto" w:fill="auto"/>
                <w:vAlign w:val="center"/>
              </w:tcPr>
            </w:tcPrChange>
          </w:tcPr>
          <w:p w14:paraId="144FDA48" w14:textId="77777777" w:rsidR="00E000F3" w:rsidRPr="00644E0B" w:rsidRDefault="00E000F3" w:rsidP="000E6697">
            <w:pPr>
              <w:pStyle w:val="Tablebody"/>
              <w:rPr>
                <w:lang w:val="en-GB"/>
              </w:rPr>
            </w:pPr>
            <w:r w:rsidRPr="00644E0B">
              <w:rPr>
                <w:lang w:val="en-GB"/>
              </w:rPr>
              <w:t>Visibility</w:t>
            </w:r>
          </w:p>
        </w:tc>
        <w:tc>
          <w:tcPr>
            <w:tcW w:w="2268" w:type="dxa"/>
            <w:shd w:val="clear" w:color="auto" w:fill="auto"/>
            <w:vAlign w:val="center"/>
            <w:tcPrChange w:id="453" w:author="Secretariat" w:date="2024-02-01T15:23:00Z">
              <w:tcPr>
                <w:tcW w:w="2268" w:type="dxa"/>
                <w:shd w:val="clear" w:color="auto" w:fill="auto"/>
                <w:vAlign w:val="center"/>
              </w:tcPr>
            </w:tcPrChange>
          </w:tcPr>
          <w:p w14:paraId="5675AEF5"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54" w:author="Secretariat" w:date="2024-02-01T15:23:00Z">
              <w:tcPr>
                <w:tcW w:w="1701" w:type="dxa"/>
                <w:shd w:val="clear" w:color="auto" w:fill="auto"/>
                <w:vAlign w:val="center"/>
              </w:tcPr>
            </w:tcPrChange>
          </w:tcPr>
          <w:p w14:paraId="7BC5CCAF"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455" w:author="Secretariat" w:date="2024-02-01T15:23:00Z">
              <w:tcPr>
                <w:tcW w:w="1559" w:type="dxa"/>
                <w:shd w:val="clear" w:color="auto" w:fill="auto"/>
                <w:vAlign w:val="center"/>
              </w:tcPr>
            </w:tcPrChange>
          </w:tcPr>
          <w:p w14:paraId="6E4A540D"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56" w:author="Secretariat" w:date="2024-02-01T15:23:00Z">
              <w:tcPr>
                <w:tcW w:w="1701" w:type="dxa"/>
                <w:shd w:val="clear" w:color="auto" w:fill="auto"/>
                <w:vAlign w:val="center"/>
              </w:tcPr>
            </w:tcPrChange>
          </w:tcPr>
          <w:p w14:paraId="348767F1" w14:textId="77777777" w:rsidR="00E000F3" w:rsidRPr="00644E0B" w:rsidRDefault="00E000F3" w:rsidP="000E6697">
            <w:pPr>
              <w:pStyle w:val="Tablebodycentered"/>
              <w:rPr>
                <w:lang w:val="en-GB"/>
              </w:rPr>
            </w:pPr>
            <w:r w:rsidRPr="00644E0B">
              <w:rPr>
                <w:lang w:val="en-GB"/>
              </w:rPr>
              <w:t>X [3]</w:t>
            </w:r>
          </w:p>
        </w:tc>
        <w:tc>
          <w:tcPr>
            <w:tcW w:w="1581" w:type="dxa"/>
            <w:shd w:val="clear" w:color="auto" w:fill="auto"/>
            <w:vAlign w:val="center"/>
            <w:tcPrChange w:id="457" w:author="Secretariat" w:date="2024-02-01T15:23:00Z">
              <w:tcPr>
                <w:tcW w:w="1581" w:type="dxa"/>
                <w:shd w:val="clear" w:color="auto" w:fill="auto"/>
                <w:vAlign w:val="center"/>
              </w:tcPr>
            </w:tcPrChange>
          </w:tcPr>
          <w:p w14:paraId="49AB4DB6"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458" w:author="Secretariat" w:date="2024-02-01T15:23:00Z">
              <w:tcPr>
                <w:tcW w:w="1821" w:type="dxa"/>
                <w:shd w:val="clear" w:color="auto" w:fill="auto"/>
                <w:vAlign w:val="center"/>
              </w:tcPr>
            </w:tcPrChange>
          </w:tcPr>
          <w:p w14:paraId="4BD10BB2" w14:textId="77777777" w:rsidR="00E000F3" w:rsidRPr="00644E0B" w:rsidRDefault="00E000F3" w:rsidP="000E6697">
            <w:pPr>
              <w:pStyle w:val="Tablebodycentered"/>
              <w:rPr>
                <w:lang w:val="en-GB"/>
              </w:rPr>
            </w:pPr>
          </w:p>
        </w:tc>
      </w:tr>
      <w:tr w:rsidR="00E000F3" w:rsidRPr="00644E0B" w14:paraId="5ADB120D" w14:textId="77777777" w:rsidTr="1FEE9616">
        <w:trPr>
          <w:tblHeader/>
          <w:trPrChange w:id="459" w:author="Secretariat" w:date="2024-02-01T15:23:00Z">
            <w:trPr>
              <w:tblHeader/>
            </w:trPr>
          </w:trPrChange>
        </w:trPr>
        <w:tc>
          <w:tcPr>
            <w:tcW w:w="675" w:type="dxa"/>
            <w:shd w:val="clear" w:color="auto" w:fill="auto"/>
            <w:vAlign w:val="center"/>
            <w:tcPrChange w:id="460" w:author="Secretariat" w:date="2024-02-01T15:23:00Z">
              <w:tcPr>
                <w:tcW w:w="675" w:type="dxa"/>
                <w:shd w:val="clear" w:color="auto" w:fill="auto"/>
                <w:vAlign w:val="center"/>
              </w:tcPr>
            </w:tcPrChange>
          </w:tcPr>
          <w:p w14:paraId="6589CF96" w14:textId="77777777" w:rsidR="00E000F3" w:rsidRPr="00644E0B" w:rsidRDefault="00E000F3" w:rsidP="000E6697">
            <w:pPr>
              <w:pStyle w:val="Tablebodycentered"/>
              <w:rPr>
                <w:lang w:val="en-GB"/>
              </w:rPr>
            </w:pPr>
            <w:r w:rsidRPr="00644E0B">
              <w:rPr>
                <w:lang w:val="en-GB"/>
              </w:rPr>
              <w:t>15</w:t>
            </w:r>
          </w:p>
        </w:tc>
        <w:tc>
          <w:tcPr>
            <w:tcW w:w="3544" w:type="dxa"/>
            <w:shd w:val="clear" w:color="auto" w:fill="auto"/>
            <w:vAlign w:val="center"/>
            <w:tcPrChange w:id="461" w:author="Secretariat" w:date="2024-02-01T15:23:00Z">
              <w:tcPr>
                <w:tcW w:w="3544" w:type="dxa"/>
                <w:shd w:val="clear" w:color="auto" w:fill="auto"/>
                <w:vAlign w:val="center"/>
              </w:tcPr>
            </w:tcPrChange>
          </w:tcPr>
          <w:p w14:paraId="72EDAC7E" w14:textId="77777777" w:rsidR="00E000F3" w:rsidRPr="00644E0B" w:rsidRDefault="00E000F3" w:rsidP="000E6697">
            <w:pPr>
              <w:pStyle w:val="Tablebody"/>
              <w:rPr>
                <w:lang w:val="en-GB"/>
              </w:rPr>
            </w:pPr>
            <w:r w:rsidRPr="00644E0B">
              <w:rPr>
                <w:lang w:val="en-GB"/>
              </w:rPr>
              <w:t>Precipitation, amount</w:t>
            </w:r>
          </w:p>
        </w:tc>
        <w:tc>
          <w:tcPr>
            <w:tcW w:w="2268" w:type="dxa"/>
            <w:shd w:val="clear" w:color="auto" w:fill="auto"/>
            <w:vAlign w:val="center"/>
            <w:tcPrChange w:id="462" w:author="Secretariat" w:date="2024-02-01T15:23:00Z">
              <w:tcPr>
                <w:tcW w:w="2268" w:type="dxa"/>
                <w:shd w:val="clear" w:color="auto" w:fill="auto"/>
                <w:vAlign w:val="center"/>
              </w:tcPr>
            </w:tcPrChange>
          </w:tcPr>
          <w:p w14:paraId="22FF5968"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63" w:author="Secretariat" w:date="2024-02-01T15:23:00Z">
              <w:tcPr>
                <w:tcW w:w="1701" w:type="dxa"/>
                <w:shd w:val="clear" w:color="auto" w:fill="auto"/>
                <w:vAlign w:val="center"/>
              </w:tcPr>
            </w:tcPrChange>
          </w:tcPr>
          <w:p w14:paraId="3915B988"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464" w:author="Secretariat" w:date="2024-02-01T15:23:00Z">
              <w:tcPr>
                <w:tcW w:w="1559" w:type="dxa"/>
                <w:shd w:val="clear" w:color="auto" w:fill="auto"/>
                <w:vAlign w:val="center"/>
              </w:tcPr>
            </w:tcPrChange>
          </w:tcPr>
          <w:p w14:paraId="117B6C94"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65" w:author="Secretariat" w:date="2024-02-01T15:23:00Z">
              <w:tcPr>
                <w:tcW w:w="1701" w:type="dxa"/>
                <w:shd w:val="clear" w:color="auto" w:fill="auto"/>
                <w:vAlign w:val="center"/>
              </w:tcPr>
            </w:tcPrChange>
          </w:tcPr>
          <w:p w14:paraId="470118E5" w14:textId="77777777" w:rsidR="00E000F3" w:rsidRPr="00644E0B" w:rsidRDefault="00E000F3" w:rsidP="000E6697">
            <w:pPr>
              <w:pStyle w:val="Tablebodycentered"/>
              <w:rPr>
                <w:lang w:val="en-GB"/>
              </w:rPr>
            </w:pPr>
          </w:p>
        </w:tc>
        <w:tc>
          <w:tcPr>
            <w:tcW w:w="1581" w:type="dxa"/>
            <w:shd w:val="clear" w:color="auto" w:fill="auto"/>
            <w:vAlign w:val="center"/>
            <w:tcPrChange w:id="466" w:author="Secretariat" w:date="2024-02-01T15:23:00Z">
              <w:tcPr>
                <w:tcW w:w="1581" w:type="dxa"/>
                <w:shd w:val="clear" w:color="auto" w:fill="auto"/>
                <w:vAlign w:val="center"/>
              </w:tcPr>
            </w:tcPrChange>
          </w:tcPr>
          <w:p w14:paraId="1024ECB3"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467" w:author="Secretariat" w:date="2024-02-01T15:23:00Z">
              <w:tcPr>
                <w:tcW w:w="1821" w:type="dxa"/>
                <w:shd w:val="clear" w:color="auto" w:fill="auto"/>
                <w:vAlign w:val="center"/>
              </w:tcPr>
            </w:tcPrChange>
          </w:tcPr>
          <w:p w14:paraId="73994AE4" w14:textId="77777777" w:rsidR="00E000F3" w:rsidRPr="00644E0B" w:rsidRDefault="00E000F3" w:rsidP="000E6697">
            <w:pPr>
              <w:pStyle w:val="Tablebodycentered"/>
              <w:rPr>
                <w:lang w:val="en-GB"/>
              </w:rPr>
            </w:pPr>
          </w:p>
        </w:tc>
      </w:tr>
      <w:tr w:rsidR="00E000F3" w:rsidRPr="00644E0B" w14:paraId="4B6BA0E7" w14:textId="77777777" w:rsidTr="1FEE9616">
        <w:trPr>
          <w:tblHeader/>
          <w:trPrChange w:id="468" w:author="Secretariat" w:date="2024-02-01T15:23:00Z">
            <w:trPr>
              <w:tblHeader/>
            </w:trPr>
          </w:trPrChange>
        </w:trPr>
        <w:tc>
          <w:tcPr>
            <w:tcW w:w="675" w:type="dxa"/>
            <w:shd w:val="clear" w:color="auto" w:fill="auto"/>
            <w:vAlign w:val="center"/>
            <w:tcPrChange w:id="469" w:author="Secretariat" w:date="2024-02-01T15:23:00Z">
              <w:tcPr>
                <w:tcW w:w="675" w:type="dxa"/>
                <w:shd w:val="clear" w:color="auto" w:fill="auto"/>
                <w:vAlign w:val="center"/>
              </w:tcPr>
            </w:tcPrChange>
          </w:tcPr>
          <w:p w14:paraId="21505511" w14:textId="77777777" w:rsidR="00E000F3" w:rsidRPr="00644E0B" w:rsidRDefault="00E000F3" w:rsidP="000E6697">
            <w:pPr>
              <w:pStyle w:val="Tablebodycentered"/>
              <w:rPr>
                <w:lang w:val="en-GB"/>
              </w:rPr>
            </w:pPr>
            <w:r w:rsidRPr="00644E0B">
              <w:rPr>
                <w:lang w:val="en-GB"/>
              </w:rPr>
              <w:t>16</w:t>
            </w:r>
          </w:p>
        </w:tc>
        <w:tc>
          <w:tcPr>
            <w:tcW w:w="3544" w:type="dxa"/>
            <w:shd w:val="clear" w:color="auto" w:fill="auto"/>
            <w:vAlign w:val="center"/>
            <w:tcPrChange w:id="470" w:author="Secretariat" w:date="2024-02-01T15:23:00Z">
              <w:tcPr>
                <w:tcW w:w="3544" w:type="dxa"/>
                <w:shd w:val="clear" w:color="auto" w:fill="auto"/>
                <w:vAlign w:val="center"/>
              </w:tcPr>
            </w:tcPrChange>
          </w:tcPr>
          <w:p w14:paraId="21DC2693" w14:textId="77777777" w:rsidR="00E000F3" w:rsidRPr="00644E0B" w:rsidRDefault="00E000F3" w:rsidP="000E6697">
            <w:pPr>
              <w:pStyle w:val="Tablebody"/>
              <w:rPr>
                <w:lang w:val="en-GB"/>
              </w:rPr>
            </w:pPr>
            <w:r w:rsidRPr="00644E0B">
              <w:rPr>
                <w:lang w:val="en-GB"/>
              </w:rPr>
              <w:t>Precipitation, yes/no</w:t>
            </w:r>
          </w:p>
        </w:tc>
        <w:tc>
          <w:tcPr>
            <w:tcW w:w="2268" w:type="dxa"/>
            <w:shd w:val="clear" w:color="auto" w:fill="auto"/>
            <w:vAlign w:val="center"/>
            <w:tcPrChange w:id="471" w:author="Secretariat" w:date="2024-02-01T15:23:00Z">
              <w:tcPr>
                <w:tcW w:w="2268" w:type="dxa"/>
                <w:shd w:val="clear" w:color="auto" w:fill="auto"/>
                <w:vAlign w:val="center"/>
              </w:tcPr>
            </w:tcPrChange>
          </w:tcPr>
          <w:p w14:paraId="15C08E20"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72" w:author="Secretariat" w:date="2024-02-01T15:23:00Z">
              <w:tcPr>
                <w:tcW w:w="1701" w:type="dxa"/>
                <w:shd w:val="clear" w:color="auto" w:fill="auto"/>
                <w:vAlign w:val="center"/>
              </w:tcPr>
            </w:tcPrChange>
          </w:tcPr>
          <w:p w14:paraId="1719285C"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473" w:author="Secretariat" w:date="2024-02-01T15:23:00Z">
              <w:tcPr>
                <w:tcW w:w="1559" w:type="dxa"/>
                <w:shd w:val="clear" w:color="auto" w:fill="auto"/>
                <w:vAlign w:val="center"/>
              </w:tcPr>
            </w:tcPrChange>
          </w:tcPr>
          <w:p w14:paraId="3B2E16E2" w14:textId="77777777" w:rsidR="00E000F3" w:rsidRPr="00644E0B" w:rsidRDefault="00E000F3" w:rsidP="000E6697">
            <w:pPr>
              <w:pStyle w:val="Tablebodycentered"/>
              <w:rPr>
                <w:lang w:val="en-GB"/>
              </w:rPr>
            </w:pPr>
          </w:p>
        </w:tc>
        <w:tc>
          <w:tcPr>
            <w:tcW w:w="1701" w:type="dxa"/>
            <w:shd w:val="clear" w:color="auto" w:fill="auto"/>
            <w:vAlign w:val="center"/>
            <w:tcPrChange w:id="474" w:author="Secretariat" w:date="2024-02-01T15:23:00Z">
              <w:tcPr>
                <w:tcW w:w="1701" w:type="dxa"/>
                <w:shd w:val="clear" w:color="auto" w:fill="auto"/>
                <w:vAlign w:val="center"/>
              </w:tcPr>
            </w:tcPrChange>
          </w:tcPr>
          <w:p w14:paraId="72309E30" w14:textId="77777777" w:rsidR="00E000F3" w:rsidRPr="00644E0B" w:rsidRDefault="00E000F3" w:rsidP="000E6697">
            <w:pPr>
              <w:pStyle w:val="Tablebodycentered"/>
              <w:rPr>
                <w:lang w:val="en-GB"/>
              </w:rPr>
            </w:pPr>
          </w:p>
        </w:tc>
        <w:tc>
          <w:tcPr>
            <w:tcW w:w="1581" w:type="dxa"/>
            <w:shd w:val="clear" w:color="auto" w:fill="auto"/>
            <w:vAlign w:val="center"/>
            <w:tcPrChange w:id="475" w:author="Secretariat" w:date="2024-02-01T15:23:00Z">
              <w:tcPr>
                <w:tcW w:w="1581" w:type="dxa"/>
                <w:shd w:val="clear" w:color="auto" w:fill="auto"/>
                <w:vAlign w:val="center"/>
              </w:tcPr>
            </w:tcPrChange>
          </w:tcPr>
          <w:p w14:paraId="4E317938" w14:textId="77777777" w:rsidR="00E000F3" w:rsidRPr="00644E0B" w:rsidRDefault="00E000F3" w:rsidP="000E6697">
            <w:pPr>
              <w:pStyle w:val="Tablebodycentered"/>
              <w:rPr>
                <w:lang w:val="en-GB"/>
              </w:rPr>
            </w:pPr>
          </w:p>
        </w:tc>
        <w:tc>
          <w:tcPr>
            <w:tcW w:w="1821" w:type="dxa"/>
            <w:shd w:val="clear" w:color="auto" w:fill="auto"/>
            <w:vAlign w:val="center"/>
            <w:tcPrChange w:id="476" w:author="Secretariat" w:date="2024-02-01T15:23:00Z">
              <w:tcPr>
                <w:tcW w:w="1821" w:type="dxa"/>
                <w:shd w:val="clear" w:color="auto" w:fill="auto"/>
                <w:vAlign w:val="center"/>
              </w:tcPr>
            </w:tcPrChange>
          </w:tcPr>
          <w:p w14:paraId="5B0434D4" w14:textId="77777777" w:rsidR="00E000F3" w:rsidRPr="00644E0B" w:rsidRDefault="00E000F3" w:rsidP="000E6697">
            <w:pPr>
              <w:pStyle w:val="Tablebodycentered"/>
              <w:rPr>
                <w:lang w:val="en-GB"/>
              </w:rPr>
            </w:pPr>
          </w:p>
        </w:tc>
      </w:tr>
      <w:tr w:rsidR="00E000F3" w:rsidRPr="00644E0B" w14:paraId="7F6D0C8E" w14:textId="77777777" w:rsidTr="1FEE9616">
        <w:trPr>
          <w:tblHeader/>
          <w:trPrChange w:id="477" w:author="Secretariat" w:date="2024-02-01T15:23:00Z">
            <w:trPr>
              <w:tblHeader/>
            </w:trPr>
          </w:trPrChange>
        </w:trPr>
        <w:tc>
          <w:tcPr>
            <w:tcW w:w="675" w:type="dxa"/>
            <w:shd w:val="clear" w:color="auto" w:fill="auto"/>
            <w:vAlign w:val="center"/>
            <w:tcPrChange w:id="478" w:author="Secretariat" w:date="2024-02-01T15:23:00Z">
              <w:tcPr>
                <w:tcW w:w="675" w:type="dxa"/>
                <w:shd w:val="clear" w:color="auto" w:fill="auto"/>
                <w:vAlign w:val="center"/>
              </w:tcPr>
            </w:tcPrChange>
          </w:tcPr>
          <w:p w14:paraId="7B08895E" w14:textId="77777777" w:rsidR="00E000F3" w:rsidRPr="00644E0B" w:rsidRDefault="00E000F3" w:rsidP="000E6697">
            <w:pPr>
              <w:pStyle w:val="Tablebodycentered"/>
              <w:rPr>
                <w:lang w:val="en-GB"/>
              </w:rPr>
            </w:pPr>
            <w:r w:rsidRPr="00644E0B">
              <w:rPr>
                <w:lang w:val="en-GB"/>
              </w:rPr>
              <w:t>17</w:t>
            </w:r>
          </w:p>
        </w:tc>
        <w:tc>
          <w:tcPr>
            <w:tcW w:w="3544" w:type="dxa"/>
            <w:shd w:val="clear" w:color="auto" w:fill="auto"/>
            <w:vAlign w:val="center"/>
            <w:tcPrChange w:id="479" w:author="Secretariat" w:date="2024-02-01T15:23:00Z">
              <w:tcPr>
                <w:tcW w:w="3544" w:type="dxa"/>
                <w:shd w:val="clear" w:color="auto" w:fill="auto"/>
                <w:vAlign w:val="center"/>
              </w:tcPr>
            </w:tcPrChange>
          </w:tcPr>
          <w:p w14:paraId="118AD7FB" w14:textId="77777777" w:rsidR="00E000F3" w:rsidRPr="00644E0B" w:rsidRDefault="00E000F3" w:rsidP="000E6697">
            <w:pPr>
              <w:pStyle w:val="Tablebody"/>
              <w:rPr>
                <w:lang w:val="en-GB"/>
              </w:rPr>
            </w:pPr>
            <w:r w:rsidRPr="00644E0B">
              <w:rPr>
                <w:lang w:val="en-GB"/>
              </w:rPr>
              <w:t>Intensity of precipitation</w:t>
            </w:r>
          </w:p>
        </w:tc>
        <w:tc>
          <w:tcPr>
            <w:tcW w:w="2268" w:type="dxa"/>
            <w:shd w:val="clear" w:color="auto" w:fill="auto"/>
            <w:vAlign w:val="center"/>
            <w:tcPrChange w:id="480" w:author="Secretariat" w:date="2024-02-01T15:23:00Z">
              <w:tcPr>
                <w:tcW w:w="2268" w:type="dxa"/>
                <w:shd w:val="clear" w:color="auto" w:fill="auto"/>
                <w:vAlign w:val="center"/>
              </w:tcPr>
            </w:tcPrChange>
          </w:tcPr>
          <w:p w14:paraId="168C8357"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81" w:author="Secretariat" w:date="2024-02-01T15:23:00Z">
              <w:tcPr>
                <w:tcW w:w="1701" w:type="dxa"/>
                <w:shd w:val="clear" w:color="auto" w:fill="auto"/>
                <w:vAlign w:val="center"/>
              </w:tcPr>
            </w:tcPrChange>
          </w:tcPr>
          <w:p w14:paraId="27975B34" w14:textId="77777777" w:rsidR="00E000F3" w:rsidRPr="00644E0B" w:rsidRDefault="00E000F3" w:rsidP="000E6697">
            <w:pPr>
              <w:pStyle w:val="Tablebodycentered"/>
              <w:rPr>
                <w:lang w:val="en-GB"/>
              </w:rPr>
            </w:pPr>
          </w:p>
        </w:tc>
        <w:tc>
          <w:tcPr>
            <w:tcW w:w="1559" w:type="dxa"/>
            <w:shd w:val="clear" w:color="auto" w:fill="auto"/>
            <w:vAlign w:val="center"/>
            <w:tcPrChange w:id="482" w:author="Secretariat" w:date="2024-02-01T15:23:00Z">
              <w:tcPr>
                <w:tcW w:w="1559" w:type="dxa"/>
                <w:shd w:val="clear" w:color="auto" w:fill="auto"/>
                <w:vAlign w:val="center"/>
              </w:tcPr>
            </w:tcPrChange>
          </w:tcPr>
          <w:p w14:paraId="74928F03" w14:textId="77777777" w:rsidR="00E000F3" w:rsidRPr="00644E0B" w:rsidRDefault="00E000F3" w:rsidP="000E6697">
            <w:pPr>
              <w:pStyle w:val="Tablebodycentered"/>
              <w:rPr>
                <w:lang w:val="en-GB"/>
              </w:rPr>
            </w:pPr>
          </w:p>
        </w:tc>
        <w:tc>
          <w:tcPr>
            <w:tcW w:w="1701" w:type="dxa"/>
            <w:shd w:val="clear" w:color="auto" w:fill="auto"/>
            <w:vAlign w:val="center"/>
            <w:tcPrChange w:id="483" w:author="Secretariat" w:date="2024-02-01T15:23:00Z">
              <w:tcPr>
                <w:tcW w:w="1701" w:type="dxa"/>
                <w:shd w:val="clear" w:color="auto" w:fill="auto"/>
                <w:vAlign w:val="center"/>
              </w:tcPr>
            </w:tcPrChange>
          </w:tcPr>
          <w:p w14:paraId="35855DFA" w14:textId="77777777" w:rsidR="00E000F3" w:rsidRPr="00644E0B" w:rsidRDefault="00E000F3" w:rsidP="000E6697">
            <w:pPr>
              <w:pStyle w:val="Tablebodycentered"/>
              <w:rPr>
                <w:lang w:val="en-GB"/>
              </w:rPr>
            </w:pPr>
            <w:r w:rsidRPr="00644E0B">
              <w:rPr>
                <w:lang w:val="en-GB"/>
              </w:rPr>
              <w:t>[X] [4]</w:t>
            </w:r>
          </w:p>
        </w:tc>
        <w:tc>
          <w:tcPr>
            <w:tcW w:w="1581" w:type="dxa"/>
            <w:shd w:val="clear" w:color="auto" w:fill="auto"/>
            <w:vAlign w:val="center"/>
            <w:tcPrChange w:id="484" w:author="Secretariat" w:date="2024-02-01T15:23:00Z">
              <w:tcPr>
                <w:tcW w:w="1581" w:type="dxa"/>
                <w:shd w:val="clear" w:color="auto" w:fill="auto"/>
                <w:vAlign w:val="center"/>
              </w:tcPr>
            </w:tcPrChange>
          </w:tcPr>
          <w:p w14:paraId="58730B46" w14:textId="77777777" w:rsidR="00E000F3" w:rsidRPr="00644E0B" w:rsidRDefault="00E000F3" w:rsidP="000E6697">
            <w:pPr>
              <w:pStyle w:val="Tablebodycentered"/>
              <w:rPr>
                <w:lang w:val="en-GB"/>
              </w:rPr>
            </w:pPr>
          </w:p>
        </w:tc>
        <w:tc>
          <w:tcPr>
            <w:tcW w:w="1821" w:type="dxa"/>
            <w:shd w:val="clear" w:color="auto" w:fill="auto"/>
            <w:vAlign w:val="center"/>
            <w:tcPrChange w:id="485" w:author="Secretariat" w:date="2024-02-01T15:23:00Z">
              <w:tcPr>
                <w:tcW w:w="1821" w:type="dxa"/>
                <w:shd w:val="clear" w:color="auto" w:fill="auto"/>
                <w:vAlign w:val="center"/>
              </w:tcPr>
            </w:tcPrChange>
          </w:tcPr>
          <w:p w14:paraId="508452E5" w14:textId="77777777" w:rsidR="00E000F3" w:rsidRPr="00644E0B" w:rsidRDefault="00E000F3" w:rsidP="000E6697">
            <w:pPr>
              <w:pStyle w:val="Tablebodycentered"/>
              <w:rPr>
                <w:lang w:val="en-GB"/>
              </w:rPr>
            </w:pPr>
          </w:p>
        </w:tc>
      </w:tr>
      <w:tr w:rsidR="00E000F3" w:rsidRPr="00644E0B" w14:paraId="28BF86DD" w14:textId="77777777" w:rsidTr="1FEE9616">
        <w:trPr>
          <w:tblHeader/>
          <w:trPrChange w:id="486" w:author="Secretariat" w:date="2024-02-01T15:23:00Z">
            <w:trPr>
              <w:tblHeader/>
            </w:trPr>
          </w:trPrChange>
        </w:trPr>
        <w:tc>
          <w:tcPr>
            <w:tcW w:w="675" w:type="dxa"/>
            <w:shd w:val="clear" w:color="auto" w:fill="auto"/>
            <w:vAlign w:val="center"/>
            <w:tcPrChange w:id="487" w:author="Secretariat" w:date="2024-02-01T15:23:00Z">
              <w:tcPr>
                <w:tcW w:w="675" w:type="dxa"/>
                <w:shd w:val="clear" w:color="auto" w:fill="auto"/>
                <w:vAlign w:val="center"/>
              </w:tcPr>
            </w:tcPrChange>
          </w:tcPr>
          <w:p w14:paraId="15879CF9" w14:textId="77777777" w:rsidR="00E000F3" w:rsidRPr="00644E0B" w:rsidRDefault="00E000F3" w:rsidP="000E6697">
            <w:pPr>
              <w:pStyle w:val="Tablebodycentered"/>
              <w:rPr>
                <w:lang w:val="en-GB"/>
              </w:rPr>
            </w:pPr>
            <w:r w:rsidRPr="00644E0B">
              <w:rPr>
                <w:lang w:val="en-GB"/>
              </w:rPr>
              <w:t>18</w:t>
            </w:r>
          </w:p>
        </w:tc>
        <w:tc>
          <w:tcPr>
            <w:tcW w:w="3544" w:type="dxa"/>
            <w:shd w:val="clear" w:color="auto" w:fill="auto"/>
            <w:vAlign w:val="center"/>
            <w:tcPrChange w:id="488" w:author="Secretariat" w:date="2024-02-01T15:23:00Z">
              <w:tcPr>
                <w:tcW w:w="3544" w:type="dxa"/>
                <w:shd w:val="clear" w:color="auto" w:fill="auto"/>
                <w:vAlign w:val="center"/>
              </w:tcPr>
            </w:tcPrChange>
          </w:tcPr>
          <w:p w14:paraId="0E9DB9D4" w14:textId="77777777" w:rsidR="00E000F3" w:rsidRPr="00644E0B" w:rsidRDefault="00E000F3" w:rsidP="000E6697">
            <w:pPr>
              <w:pStyle w:val="Tablebody"/>
              <w:rPr>
                <w:lang w:val="en-GB"/>
              </w:rPr>
            </w:pPr>
            <w:r w:rsidRPr="00644E0B">
              <w:rPr>
                <w:lang w:val="en-GB"/>
              </w:rPr>
              <w:t>Evaporation and transpiration</w:t>
            </w:r>
          </w:p>
        </w:tc>
        <w:tc>
          <w:tcPr>
            <w:tcW w:w="2268" w:type="dxa"/>
            <w:shd w:val="clear" w:color="auto" w:fill="auto"/>
            <w:vAlign w:val="center"/>
            <w:tcPrChange w:id="489" w:author="Secretariat" w:date="2024-02-01T15:23:00Z">
              <w:tcPr>
                <w:tcW w:w="2268" w:type="dxa"/>
                <w:shd w:val="clear" w:color="auto" w:fill="auto"/>
                <w:vAlign w:val="center"/>
              </w:tcPr>
            </w:tcPrChange>
          </w:tcPr>
          <w:p w14:paraId="53EEA46D" w14:textId="77777777" w:rsidR="00E000F3" w:rsidRPr="00644E0B" w:rsidRDefault="00E000F3" w:rsidP="000E6697">
            <w:pPr>
              <w:pStyle w:val="Tablebodycentered"/>
              <w:rPr>
                <w:lang w:val="en-GB"/>
              </w:rPr>
            </w:pPr>
          </w:p>
        </w:tc>
        <w:tc>
          <w:tcPr>
            <w:tcW w:w="1701" w:type="dxa"/>
            <w:shd w:val="clear" w:color="auto" w:fill="auto"/>
            <w:vAlign w:val="center"/>
            <w:tcPrChange w:id="490" w:author="Secretariat" w:date="2024-02-01T15:23:00Z">
              <w:tcPr>
                <w:tcW w:w="1701" w:type="dxa"/>
                <w:shd w:val="clear" w:color="auto" w:fill="auto"/>
                <w:vAlign w:val="center"/>
              </w:tcPr>
            </w:tcPrChange>
          </w:tcPr>
          <w:p w14:paraId="0526BC19" w14:textId="77777777" w:rsidR="00E000F3" w:rsidRPr="00644E0B" w:rsidRDefault="00E000F3" w:rsidP="000E6697">
            <w:pPr>
              <w:pStyle w:val="Tablebodycentered"/>
              <w:rPr>
                <w:lang w:val="en-GB"/>
              </w:rPr>
            </w:pPr>
          </w:p>
        </w:tc>
        <w:tc>
          <w:tcPr>
            <w:tcW w:w="1559" w:type="dxa"/>
            <w:shd w:val="clear" w:color="auto" w:fill="auto"/>
            <w:vAlign w:val="center"/>
            <w:tcPrChange w:id="491" w:author="Secretariat" w:date="2024-02-01T15:23:00Z">
              <w:tcPr>
                <w:tcW w:w="1559" w:type="dxa"/>
                <w:shd w:val="clear" w:color="auto" w:fill="auto"/>
                <w:vAlign w:val="center"/>
              </w:tcPr>
            </w:tcPrChange>
          </w:tcPr>
          <w:p w14:paraId="3A0ABE09" w14:textId="77777777" w:rsidR="00E000F3" w:rsidRPr="00644E0B" w:rsidRDefault="00E000F3" w:rsidP="000E6697">
            <w:pPr>
              <w:pStyle w:val="Tablebodycentered"/>
              <w:rPr>
                <w:lang w:val="en-GB"/>
              </w:rPr>
            </w:pPr>
          </w:p>
        </w:tc>
        <w:tc>
          <w:tcPr>
            <w:tcW w:w="1701" w:type="dxa"/>
            <w:shd w:val="clear" w:color="auto" w:fill="auto"/>
            <w:vAlign w:val="center"/>
            <w:tcPrChange w:id="492" w:author="Secretariat" w:date="2024-02-01T15:23:00Z">
              <w:tcPr>
                <w:tcW w:w="1701" w:type="dxa"/>
                <w:shd w:val="clear" w:color="auto" w:fill="auto"/>
                <w:vAlign w:val="center"/>
              </w:tcPr>
            </w:tcPrChange>
          </w:tcPr>
          <w:p w14:paraId="49292687" w14:textId="77777777" w:rsidR="00E000F3" w:rsidRPr="00644E0B" w:rsidRDefault="00E000F3" w:rsidP="000E6697">
            <w:pPr>
              <w:pStyle w:val="Tablebodycentered"/>
              <w:rPr>
                <w:lang w:val="en-GB"/>
              </w:rPr>
            </w:pPr>
          </w:p>
        </w:tc>
        <w:tc>
          <w:tcPr>
            <w:tcW w:w="1581" w:type="dxa"/>
            <w:shd w:val="clear" w:color="auto" w:fill="auto"/>
            <w:vAlign w:val="center"/>
            <w:tcPrChange w:id="493" w:author="Secretariat" w:date="2024-02-01T15:23:00Z">
              <w:tcPr>
                <w:tcW w:w="1581" w:type="dxa"/>
                <w:shd w:val="clear" w:color="auto" w:fill="auto"/>
                <w:vAlign w:val="center"/>
              </w:tcPr>
            </w:tcPrChange>
          </w:tcPr>
          <w:p w14:paraId="4AB7D8EB"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494" w:author="Secretariat" w:date="2024-02-01T15:23:00Z">
              <w:tcPr>
                <w:tcW w:w="1821" w:type="dxa"/>
                <w:shd w:val="clear" w:color="auto" w:fill="auto"/>
                <w:vAlign w:val="center"/>
              </w:tcPr>
            </w:tcPrChange>
          </w:tcPr>
          <w:p w14:paraId="0A097AFA" w14:textId="77777777" w:rsidR="00E000F3" w:rsidRPr="00644E0B" w:rsidRDefault="00E000F3" w:rsidP="000E6697">
            <w:pPr>
              <w:pStyle w:val="Tablebodycentered"/>
              <w:rPr>
                <w:lang w:val="en-GB"/>
              </w:rPr>
            </w:pPr>
          </w:p>
        </w:tc>
      </w:tr>
      <w:tr w:rsidR="00E000F3" w:rsidRPr="00644E0B" w14:paraId="01BEC4D2" w14:textId="77777777" w:rsidTr="1FEE9616">
        <w:trPr>
          <w:tblHeader/>
        </w:trPr>
        <w:tc>
          <w:tcPr>
            <w:tcW w:w="675" w:type="dxa"/>
            <w:shd w:val="clear" w:color="auto" w:fill="auto"/>
            <w:vAlign w:val="center"/>
          </w:tcPr>
          <w:p w14:paraId="56A58F0C" w14:textId="77777777" w:rsidR="00E000F3" w:rsidRPr="00644E0B" w:rsidRDefault="00E000F3" w:rsidP="000E6697">
            <w:pPr>
              <w:pStyle w:val="Tablebodycentered"/>
              <w:rPr>
                <w:lang w:val="en-GB"/>
              </w:rPr>
            </w:pPr>
            <w:r w:rsidRPr="00644E0B">
              <w:rPr>
                <w:lang w:val="en-GB"/>
              </w:rPr>
              <w:t>19</w:t>
            </w:r>
          </w:p>
        </w:tc>
        <w:tc>
          <w:tcPr>
            <w:tcW w:w="3544" w:type="dxa"/>
            <w:shd w:val="clear" w:color="auto" w:fill="auto"/>
            <w:vAlign w:val="center"/>
          </w:tcPr>
          <w:p w14:paraId="286D9322" w14:textId="77777777" w:rsidR="00E000F3" w:rsidRPr="00644E0B" w:rsidRDefault="00E000F3" w:rsidP="000E6697">
            <w:pPr>
              <w:pStyle w:val="Tablebody"/>
              <w:rPr>
                <w:lang w:val="en-GB"/>
              </w:rPr>
            </w:pPr>
            <w:r w:rsidRPr="00644E0B">
              <w:rPr>
                <w:lang w:val="en-GB"/>
              </w:rPr>
              <w:t xml:space="preserve">State of the ground </w:t>
            </w:r>
          </w:p>
        </w:tc>
        <w:tc>
          <w:tcPr>
            <w:tcW w:w="2268" w:type="dxa"/>
            <w:shd w:val="clear" w:color="auto" w:fill="auto"/>
            <w:vAlign w:val="center"/>
          </w:tcPr>
          <w:p w14:paraId="0EB235AE"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
          <w:p w14:paraId="65C1FBC5" w14:textId="77777777" w:rsidR="00E000F3" w:rsidRPr="00644E0B" w:rsidRDefault="00E000F3" w:rsidP="000E6697">
            <w:pPr>
              <w:pStyle w:val="Tablebodycentered"/>
              <w:rPr>
                <w:lang w:val="en-GB"/>
              </w:rPr>
            </w:pPr>
          </w:p>
        </w:tc>
        <w:tc>
          <w:tcPr>
            <w:tcW w:w="1559" w:type="dxa"/>
            <w:shd w:val="clear" w:color="auto" w:fill="auto"/>
            <w:vAlign w:val="center"/>
          </w:tcPr>
          <w:p w14:paraId="5DE4B12C"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
          <w:p w14:paraId="296DC173" w14:textId="7663094C" w:rsidR="00E000F3" w:rsidRPr="00644E0B" w:rsidRDefault="00E000F3" w:rsidP="000E6697">
            <w:pPr>
              <w:pStyle w:val="Tablebodycentered"/>
              <w:rPr>
                <w:lang w:val="en-GB"/>
              </w:rPr>
            </w:pPr>
            <w:r w:rsidRPr="00644E0B">
              <w:rPr>
                <w:strike/>
                <w:color w:val="FF0000"/>
                <w:u w:val="dash"/>
                <w:lang w:val="en-GB"/>
              </w:rPr>
              <w:t>X [13]</w:t>
            </w:r>
          </w:p>
        </w:tc>
        <w:tc>
          <w:tcPr>
            <w:tcW w:w="1581" w:type="dxa"/>
            <w:shd w:val="clear" w:color="auto" w:fill="auto"/>
            <w:vAlign w:val="center"/>
          </w:tcPr>
          <w:p w14:paraId="72A311CC" w14:textId="77777777" w:rsidR="00E000F3" w:rsidRPr="00644E0B" w:rsidRDefault="00E000F3" w:rsidP="000E6697">
            <w:pPr>
              <w:pStyle w:val="Tablebodycentered"/>
              <w:rPr>
                <w:lang w:val="en-GB"/>
              </w:rPr>
            </w:pPr>
          </w:p>
        </w:tc>
        <w:tc>
          <w:tcPr>
            <w:tcW w:w="1821" w:type="dxa"/>
            <w:shd w:val="clear" w:color="auto" w:fill="auto"/>
            <w:vAlign w:val="center"/>
          </w:tcPr>
          <w:p w14:paraId="74EEA1B6" w14:textId="77777777" w:rsidR="00E000F3" w:rsidRPr="00644E0B" w:rsidRDefault="00E000F3" w:rsidP="000E6697">
            <w:pPr>
              <w:pStyle w:val="Tablebodycentered"/>
              <w:rPr>
                <w:lang w:val="en-GB"/>
              </w:rPr>
            </w:pPr>
          </w:p>
        </w:tc>
      </w:tr>
      <w:tr w:rsidR="00E000F3" w:rsidRPr="00644E0B" w14:paraId="764EA0CF" w14:textId="77777777" w:rsidTr="1FEE9616">
        <w:trPr>
          <w:tblHeader/>
          <w:trPrChange w:id="495" w:author="Secretariat" w:date="2024-02-01T15:23:00Z">
            <w:trPr>
              <w:tblHeader/>
            </w:trPr>
          </w:trPrChange>
        </w:trPr>
        <w:tc>
          <w:tcPr>
            <w:tcW w:w="675" w:type="dxa"/>
            <w:shd w:val="clear" w:color="auto" w:fill="auto"/>
            <w:vAlign w:val="center"/>
            <w:tcPrChange w:id="496" w:author="Secretariat" w:date="2024-02-01T15:23:00Z">
              <w:tcPr>
                <w:tcW w:w="675" w:type="dxa"/>
                <w:shd w:val="clear" w:color="auto" w:fill="auto"/>
                <w:vAlign w:val="center"/>
              </w:tcPr>
            </w:tcPrChange>
          </w:tcPr>
          <w:p w14:paraId="0E916FF4" w14:textId="77777777" w:rsidR="00E000F3" w:rsidRPr="00644E0B" w:rsidRDefault="00E000F3" w:rsidP="000E6697">
            <w:pPr>
              <w:pStyle w:val="Tablebodycentered"/>
              <w:rPr>
                <w:lang w:val="en-GB"/>
              </w:rPr>
            </w:pPr>
            <w:r w:rsidRPr="00644E0B">
              <w:rPr>
                <w:lang w:val="en-GB"/>
              </w:rPr>
              <w:t>20</w:t>
            </w:r>
          </w:p>
        </w:tc>
        <w:tc>
          <w:tcPr>
            <w:tcW w:w="3544" w:type="dxa"/>
            <w:shd w:val="clear" w:color="auto" w:fill="auto"/>
            <w:vAlign w:val="center"/>
            <w:tcPrChange w:id="497" w:author="Secretariat" w:date="2024-02-01T15:23:00Z">
              <w:tcPr>
                <w:tcW w:w="3544" w:type="dxa"/>
                <w:shd w:val="clear" w:color="auto" w:fill="auto"/>
                <w:vAlign w:val="center"/>
              </w:tcPr>
            </w:tcPrChange>
          </w:tcPr>
          <w:p w14:paraId="7C8097F1" w14:textId="77777777" w:rsidR="00E000F3" w:rsidRPr="00644E0B" w:rsidRDefault="00E000F3" w:rsidP="000E6697">
            <w:pPr>
              <w:pStyle w:val="Tablebody"/>
              <w:rPr>
                <w:lang w:val="en-GB"/>
              </w:rPr>
            </w:pPr>
            <w:r w:rsidRPr="00644E0B">
              <w:rPr>
                <w:lang w:val="en-GB"/>
              </w:rPr>
              <w:t>Snow depth</w:t>
            </w:r>
          </w:p>
        </w:tc>
        <w:tc>
          <w:tcPr>
            <w:tcW w:w="2268" w:type="dxa"/>
            <w:shd w:val="clear" w:color="auto" w:fill="auto"/>
            <w:vAlign w:val="center"/>
            <w:tcPrChange w:id="498" w:author="Secretariat" w:date="2024-02-01T15:23:00Z">
              <w:tcPr>
                <w:tcW w:w="2268" w:type="dxa"/>
                <w:shd w:val="clear" w:color="auto" w:fill="auto"/>
                <w:vAlign w:val="center"/>
              </w:tcPr>
            </w:tcPrChange>
          </w:tcPr>
          <w:p w14:paraId="6C51E126"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499" w:author="Secretariat" w:date="2024-02-01T15:23:00Z">
              <w:tcPr>
                <w:tcW w:w="1701" w:type="dxa"/>
                <w:shd w:val="clear" w:color="auto" w:fill="auto"/>
                <w:vAlign w:val="center"/>
              </w:tcPr>
            </w:tcPrChange>
          </w:tcPr>
          <w:p w14:paraId="1C375E86" w14:textId="77777777" w:rsidR="00E000F3" w:rsidRPr="00644E0B" w:rsidRDefault="00E000F3" w:rsidP="000E6697">
            <w:pPr>
              <w:pStyle w:val="Tablebodycentered"/>
              <w:rPr>
                <w:lang w:val="en-GB"/>
              </w:rPr>
            </w:pPr>
            <w:r w:rsidRPr="00644E0B">
              <w:rPr>
                <w:lang w:val="en-GB"/>
              </w:rPr>
              <w:t>[X] [1]</w:t>
            </w:r>
          </w:p>
        </w:tc>
        <w:tc>
          <w:tcPr>
            <w:tcW w:w="1559" w:type="dxa"/>
            <w:shd w:val="clear" w:color="auto" w:fill="auto"/>
            <w:vAlign w:val="center"/>
            <w:tcPrChange w:id="500" w:author="Secretariat" w:date="2024-02-01T15:23:00Z">
              <w:tcPr>
                <w:tcW w:w="1559" w:type="dxa"/>
                <w:shd w:val="clear" w:color="auto" w:fill="auto"/>
                <w:vAlign w:val="center"/>
              </w:tcPr>
            </w:tcPrChange>
          </w:tcPr>
          <w:p w14:paraId="13320DEE"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01" w:author="Secretariat" w:date="2024-02-01T15:23:00Z">
              <w:tcPr>
                <w:tcW w:w="1701" w:type="dxa"/>
                <w:shd w:val="clear" w:color="auto" w:fill="auto"/>
                <w:vAlign w:val="center"/>
              </w:tcPr>
            </w:tcPrChange>
          </w:tcPr>
          <w:p w14:paraId="024D0F5F" w14:textId="77777777" w:rsidR="00E000F3" w:rsidRPr="00644E0B" w:rsidRDefault="00E000F3" w:rsidP="000E6697">
            <w:pPr>
              <w:pStyle w:val="Tablebodycentered"/>
              <w:rPr>
                <w:lang w:val="en-GB"/>
              </w:rPr>
            </w:pPr>
          </w:p>
        </w:tc>
        <w:tc>
          <w:tcPr>
            <w:tcW w:w="1581" w:type="dxa"/>
            <w:shd w:val="clear" w:color="auto" w:fill="auto"/>
            <w:vAlign w:val="center"/>
            <w:tcPrChange w:id="502" w:author="Secretariat" w:date="2024-02-01T15:23:00Z">
              <w:tcPr>
                <w:tcW w:w="1581" w:type="dxa"/>
                <w:shd w:val="clear" w:color="auto" w:fill="auto"/>
                <w:vAlign w:val="center"/>
              </w:tcPr>
            </w:tcPrChange>
          </w:tcPr>
          <w:p w14:paraId="615373EB" w14:textId="77777777" w:rsidR="00E000F3" w:rsidRPr="00644E0B" w:rsidRDefault="00E000F3" w:rsidP="000E6697">
            <w:pPr>
              <w:pStyle w:val="Tablebodycentered"/>
              <w:rPr>
                <w:lang w:val="en-GB"/>
              </w:rPr>
            </w:pPr>
          </w:p>
        </w:tc>
        <w:tc>
          <w:tcPr>
            <w:tcW w:w="1821" w:type="dxa"/>
            <w:shd w:val="clear" w:color="auto" w:fill="auto"/>
            <w:vAlign w:val="center"/>
            <w:tcPrChange w:id="503" w:author="Secretariat" w:date="2024-02-01T15:23:00Z">
              <w:tcPr>
                <w:tcW w:w="1821" w:type="dxa"/>
                <w:shd w:val="clear" w:color="auto" w:fill="auto"/>
                <w:vAlign w:val="center"/>
              </w:tcPr>
            </w:tcPrChange>
          </w:tcPr>
          <w:p w14:paraId="5992F85B" w14:textId="77777777" w:rsidR="00E000F3" w:rsidRPr="00644E0B" w:rsidRDefault="00E000F3" w:rsidP="000E6697">
            <w:pPr>
              <w:pStyle w:val="Tablebodycentered"/>
              <w:rPr>
                <w:lang w:val="en-GB"/>
              </w:rPr>
            </w:pPr>
          </w:p>
        </w:tc>
      </w:tr>
      <w:tr w:rsidR="00E000F3" w:rsidRPr="00644E0B" w14:paraId="28AAB094" w14:textId="77777777" w:rsidTr="1FEE9616">
        <w:trPr>
          <w:tblHeader/>
          <w:trPrChange w:id="504" w:author="Secretariat" w:date="2024-02-01T15:23:00Z">
            <w:trPr>
              <w:tblHeader/>
            </w:trPr>
          </w:trPrChange>
        </w:trPr>
        <w:tc>
          <w:tcPr>
            <w:tcW w:w="675" w:type="dxa"/>
            <w:shd w:val="clear" w:color="auto" w:fill="auto"/>
            <w:vAlign w:val="center"/>
            <w:tcPrChange w:id="505" w:author="Secretariat" w:date="2024-02-01T15:23:00Z">
              <w:tcPr>
                <w:tcW w:w="675" w:type="dxa"/>
                <w:shd w:val="clear" w:color="auto" w:fill="auto"/>
                <w:vAlign w:val="center"/>
              </w:tcPr>
            </w:tcPrChange>
          </w:tcPr>
          <w:p w14:paraId="417C18AA" w14:textId="77777777" w:rsidR="00E000F3" w:rsidRPr="00644E0B" w:rsidRDefault="00E000F3" w:rsidP="000E6697">
            <w:pPr>
              <w:pStyle w:val="Tablebodycentered"/>
              <w:rPr>
                <w:lang w:val="en-GB"/>
              </w:rPr>
            </w:pPr>
            <w:r w:rsidRPr="00644E0B">
              <w:rPr>
                <w:lang w:val="en-GB"/>
              </w:rPr>
              <w:t>21</w:t>
            </w:r>
          </w:p>
        </w:tc>
        <w:tc>
          <w:tcPr>
            <w:tcW w:w="3544" w:type="dxa"/>
            <w:shd w:val="clear" w:color="auto" w:fill="auto"/>
            <w:vAlign w:val="center"/>
            <w:tcPrChange w:id="506" w:author="Secretariat" w:date="2024-02-01T15:23:00Z">
              <w:tcPr>
                <w:tcW w:w="3544" w:type="dxa"/>
                <w:shd w:val="clear" w:color="auto" w:fill="auto"/>
                <w:vAlign w:val="center"/>
              </w:tcPr>
            </w:tcPrChange>
          </w:tcPr>
          <w:p w14:paraId="50CB0826" w14:textId="77777777" w:rsidR="00E000F3" w:rsidRPr="00644E0B" w:rsidRDefault="00E000F3" w:rsidP="000E6697">
            <w:pPr>
              <w:pStyle w:val="Tablebody"/>
              <w:rPr>
                <w:lang w:val="en-GB"/>
              </w:rPr>
            </w:pPr>
            <w:r w:rsidRPr="00644E0B">
              <w:rPr>
                <w:lang w:val="en-GB"/>
              </w:rPr>
              <w:t>Soil temperature</w:t>
            </w:r>
          </w:p>
        </w:tc>
        <w:tc>
          <w:tcPr>
            <w:tcW w:w="2268" w:type="dxa"/>
            <w:shd w:val="clear" w:color="auto" w:fill="auto"/>
            <w:vAlign w:val="center"/>
            <w:tcPrChange w:id="507" w:author="Secretariat" w:date="2024-02-01T15:23:00Z">
              <w:tcPr>
                <w:tcW w:w="2268" w:type="dxa"/>
                <w:shd w:val="clear" w:color="auto" w:fill="auto"/>
                <w:vAlign w:val="center"/>
              </w:tcPr>
            </w:tcPrChange>
          </w:tcPr>
          <w:p w14:paraId="18048435"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08" w:author="Secretariat" w:date="2024-02-01T15:23:00Z">
              <w:tcPr>
                <w:tcW w:w="1701" w:type="dxa"/>
                <w:shd w:val="clear" w:color="auto" w:fill="auto"/>
                <w:vAlign w:val="center"/>
              </w:tcPr>
            </w:tcPrChange>
          </w:tcPr>
          <w:p w14:paraId="00509609" w14:textId="77777777" w:rsidR="00E000F3" w:rsidRPr="00644E0B" w:rsidRDefault="00E000F3" w:rsidP="000E6697">
            <w:pPr>
              <w:pStyle w:val="Tablebodycentered"/>
              <w:rPr>
                <w:lang w:val="en-GB"/>
              </w:rPr>
            </w:pPr>
            <w:r w:rsidRPr="00644E0B">
              <w:rPr>
                <w:lang w:val="en-GB"/>
              </w:rPr>
              <w:t>N/A</w:t>
            </w:r>
          </w:p>
        </w:tc>
        <w:tc>
          <w:tcPr>
            <w:tcW w:w="1559" w:type="dxa"/>
            <w:shd w:val="clear" w:color="auto" w:fill="auto"/>
            <w:vAlign w:val="center"/>
            <w:tcPrChange w:id="509" w:author="Secretariat" w:date="2024-02-01T15:23:00Z">
              <w:tcPr>
                <w:tcW w:w="1559" w:type="dxa"/>
                <w:shd w:val="clear" w:color="auto" w:fill="auto"/>
                <w:vAlign w:val="center"/>
              </w:tcPr>
            </w:tcPrChange>
          </w:tcPr>
          <w:p w14:paraId="2E989443"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10" w:author="Secretariat" w:date="2024-02-01T15:23:00Z">
              <w:tcPr>
                <w:tcW w:w="1701" w:type="dxa"/>
                <w:shd w:val="clear" w:color="auto" w:fill="auto"/>
                <w:vAlign w:val="center"/>
              </w:tcPr>
            </w:tcPrChange>
          </w:tcPr>
          <w:p w14:paraId="2E7CA2A3" w14:textId="77777777" w:rsidR="00E000F3" w:rsidRPr="00644E0B" w:rsidRDefault="00E000F3" w:rsidP="000E6697">
            <w:pPr>
              <w:pStyle w:val="Tablebodycentered"/>
              <w:rPr>
                <w:lang w:val="en-GB"/>
              </w:rPr>
            </w:pPr>
          </w:p>
        </w:tc>
        <w:tc>
          <w:tcPr>
            <w:tcW w:w="1581" w:type="dxa"/>
            <w:shd w:val="clear" w:color="auto" w:fill="auto"/>
            <w:vAlign w:val="center"/>
            <w:tcPrChange w:id="511" w:author="Secretariat" w:date="2024-02-01T15:23:00Z">
              <w:tcPr>
                <w:tcW w:w="1581" w:type="dxa"/>
                <w:shd w:val="clear" w:color="auto" w:fill="auto"/>
                <w:vAlign w:val="center"/>
              </w:tcPr>
            </w:tcPrChange>
          </w:tcPr>
          <w:p w14:paraId="7E781656"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512" w:author="Secretariat" w:date="2024-02-01T15:23:00Z">
              <w:tcPr>
                <w:tcW w:w="1821" w:type="dxa"/>
                <w:shd w:val="clear" w:color="auto" w:fill="auto"/>
                <w:vAlign w:val="center"/>
              </w:tcPr>
            </w:tcPrChange>
          </w:tcPr>
          <w:p w14:paraId="5FFDDA40" w14:textId="77777777" w:rsidR="00E000F3" w:rsidRPr="00644E0B" w:rsidRDefault="00E000F3" w:rsidP="000E6697">
            <w:pPr>
              <w:pStyle w:val="Tablebodycentered"/>
              <w:rPr>
                <w:lang w:val="en-GB"/>
              </w:rPr>
            </w:pPr>
          </w:p>
        </w:tc>
      </w:tr>
      <w:tr w:rsidR="00E000F3" w:rsidRPr="00644E0B" w14:paraId="7154CE5E" w14:textId="77777777" w:rsidTr="1FEE9616">
        <w:trPr>
          <w:tblHeader/>
          <w:trPrChange w:id="513" w:author="Secretariat" w:date="2024-02-01T15:23:00Z">
            <w:trPr>
              <w:tblHeader/>
            </w:trPr>
          </w:trPrChange>
        </w:trPr>
        <w:tc>
          <w:tcPr>
            <w:tcW w:w="675" w:type="dxa"/>
            <w:shd w:val="clear" w:color="auto" w:fill="auto"/>
            <w:vAlign w:val="center"/>
            <w:tcPrChange w:id="514" w:author="Secretariat" w:date="2024-02-01T15:23:00Z">
              <w:tcPr>
                <w:tcW w:w="675" w:type="dxa"/>
                <w:shd w:val="clear" w:color="auto" w:fill="auto"/>
                <w:vAlign w:val="center"/>
              </w:tcPr>
            </w:tcPrChange>
          </w:tcPr>
          <w:p w14:paraId="3744E3C0" w14:textId="77777777" w:rsidR="00E000F3" w:rsidRPr="00644E0B" w:rsidRDefault="00E000F3" w:rsidP="000E6697">
            <w:pPr>
              <w:pStyle w:val="Tablebodycentered"/>
              <w:rPr>
                <w:lang w:val="en-GB"/>
              </w:rPr>
            </w:pPr>
            <w:r w:rsidRPr="00644E0B">
              <w:rPr>
                <w:lang w:val="en-GB"/>
              </w:rPr>
              <w:t>22</w:t>
            </w:r>
          </w:p>
        </w:tc>
        <w:tc>
          <w:tcPr>
            <w:tcW w:w="3544" w:type="dxa"/>
            <w:shd w:val="clear" w:color="auto" w:fill="auto"/>
            <w:vAlign w:val="center"/>
            <w:tcPrChange w:id="515" w:author="Secretariat" w:date="2024-02-01T15:23:00Z">
              <w:tcPr>
                <w:tcW w:w="3544" w:type="dxa"/>
                <w:shd w:val="clear" w:color="auto" w:fill="auto"/>
                <w:vAlign w:val="center"/>
              </w:tcPr>
            </w:tcPrChange>
          </w:tcPr>
          <w:p w14:paraId="68E20940" w14:textId="77777777" w:rsidR="00E000F3" w:rsidRPr="00644E0B" w:rsidRDefault="00E000F3" w:rsidP="000E6697">
            <w:pPr>
              <w:pStyle w:val="Tablebody"/>
              <w:rPr>
                <w:lang w:val="en-GB"/>
              </w:rPr>
            </w:pPr>
            <w:r w:rsidRPr="00644E0B">
              <w:rPr>
                <w:lang w:val="en-GB"/>
              </w:rPr>
              <w:t>Soil moisture</w:t>
            </w:r>
          </w:p>
        </w:tc>
        <w:tc>
          <w:tcPr>
            <w:tcW w:w="2268" w:type="dxa"/>
            <w:shd w:val="clear" w:color="auto" w:fill="auto"/>
            <w:vAlign w:val="center"/>
            <w:tcPrChange w:id="516" w:author="Secretariat" w:date="2024-02-01T15:23:00Z">
              <w:tcPr>
                <w:tcW w:w="2268" w:type="dxa"/>
                <w:shd w:val="clear" w:color="auto" w:fill="auto"/>
                <w:vAlign w:val="center"/>
              </w:tcPr>
            </w:tcPrChange>
          </w:tcPr>
          <w:p w14:paraId="4289C78C" w14:textId="77777777" w:rsidR="00E000F3" w:rsidRPr="00644E0B" w:rsidRDefault="00E000F3" w:rsidP="000E6697">
            <w:pPr>
              <w:pStyle w:val="Tablebodycentered"/>
              <w:rPr>
                <w:lang w:val="en-GB"/>
              </w:rPr>
            </w:pPr>
          </w:p>
        </w:tc>
        <w:tc>
          <w:tcPr>
            <w:tcW w:w="1701" w:type="dxa"/>
            <w:shd w:val="clear" w:color="auto" w:fill="auto"/>
            <w:vAlign w:val="center"/>
            <w:tcPrChange w:id="517" w:author="Secretariat" w:date="2024-02-01T15:23:00Z">
              <w:tcPr>
                <w:tcW w:w="1701" w:type="dxa"/>
                <w:shd w:val="clear" w:color="auto" w:fill="auto"/>
                <w:vAlign w:val="center"/>
              </w:tcPr>
            </w:tcPrChange>
          </w:tcPr>
          <w:p w14:paraId="3AB923E5" w14:textId="77777777" w:rsidR="00E000F3" w:rsidRPr="00644E0B" w:rsidRDefault="00E000F3" w:rsidP="000E6697">
            <w:pPr>
              <w:pStyle w:val="Tablebodycentered"/>
              <w:rPr>
                <w:lang w:val="en-GB"/>
              </w:rPr>
            </w:pPr>
          </w:p>
        </w:tc>
        <w:tc>
          <w:tcPr>
            <w:tcW w:w="1559" w:type="dxa"/>
            <w:shd w:val="clear" w:color="auto" w:fill="auto"/>
            <w:vAlign w:val="center"/>
            <w:tcPrChange w:id="518" w:author="Secretariat" w:date="2024-02-01T15:23:00Z">
              <w:tcPr>
                <w:tcW w:w="1559" w:type="dxa"/>
                <w:shd w:val="clear" w:color="auto" w:fill="auto"/>
                <w:vAlign w:val="center"/>
              </w:tcPr>
            </w:tcPrChange>
          </w:tcPr>
          <w:p w14:paraId="6BA2E074"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19" w:author="Secretariat" w:date="2024-02-01T15:23:00Z">
              <w:tcPr>
                <w:tcW w:w="1701" w:type="dxa"/>
                <w:shd w:val="clear" w:color="auto" w:fill="auto"/>
                <w:vAlign w:val="center"/>
              </w:tcPr>
            </w:tcPrChange>
          </w:tcPr>
          <w:p w14:paraId="6289C14B" w14:textId="77777777" w:rsidR="00E000F3" w:rsidRPr="00644E0B" w:rsidRDefault="00E000F3" w:rsidP="000E6697">
            <w:pPr>
              <w:pStyle w:val="Tablebodycentered"/>
              <w:rPr>
                <w:lang w:val="en-GB"/>
              </w:rPr>
            </w:pPr>
          </w:p>
        </w:tc>
        <w:tc>
          <w:tcPr>
            <w:tcW w:w="1581" w:type="dxa"/>
            <w:shd w:val="clear" w:color="auto" w:fill="auto"/>
            <w:vAlign w:val="center"/>
            <w:tcPrChange w:id="520" w:author="Secretariat" w:date="2024-02-01T15:23:00Z">
              <w:tcPr>
                <w:tcW w:w="1581" w:type="dxa"/>
                <w:shd w:val="clear" w:color="auto" w:fill="auto"/>
                <w:vAlign w:val="center"/>
              </w:tcPr>
            </w:tcPrChange>
          </w:tcPr>
          <w:p w14:paraId="59C93D86"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521" w:author="Secretariat" w:date="2024-02-01T15:23:00Z">
              <w:tcPr>
                <w:tcW w:w="1821" w:type="dxa"/>
                <w:shd w:val="clear" w:color="auto" w:fill="auto"/>
                <w:vAlign w:val="center"/>
              </w:tcPr>
            </w:tcPrChange>
          </w:tcPr>
          <w:p w14:paraId="184A315F" w14:textId="77777777" w:rsidR="00E000F3" w:rsidRPr="00644E0B" w:rsidRDefault="00E000F3" w:rsidP="000E6697">
            <w:pPr>
              <w:pStyle w:val="Tablebodycentered"/>
              <w:rPr>
                <w:lang w:val="en-GB"/>
              </w:rPr>
            </w:pPr>
          </w:p>
        </w:tc>
      </w:tr>
      <w:tr w:rsidR="00E000F3" w:rsidRPr="00644E0B" w14:paraId="1BAA3C19" w14:textId="77777777" w:rsidTr="1FEE9616">
        <w:trPr>
          <w:tblHeader/>
          <w:trPrChange w:id="522" w:author="Secretariat" w:date="2024-02-01T15:23:00Z">
            <w:trPr>
              <w:tblHeader/>
            </w:trPr>
          </w:trPrChange>
        </w:trPr>
        <w:tc>
          <w:tcPr>
            <w:tcW w:w="675" w:type="dxa"/>
            <w:shd w:val="clear" w:color="auto" w:fill="auto"/>
            <w:vAlign w:val="center"/>
            <w:tcPrChange w:id="523" w:author="Secretariat" w:date="2024-02-01T15:23:00Z">
              <w:tcPr>
                <w:tcW w:w="675" w:type="dxa"/>
                <w:shd w:val="clear" w:color="auto" w:fill="auto"/>
                <w:vAlign w:val="center"/>
              </w:tcPr>
            </w:tcPrChange>
          </w:tcPr>
          <w:p w14:paraId="5D7DE994" w14:textId="77777777" w:rsidR="00E000F3" w:rsidRPr="00644E0B" w:rsidRDefault="00E000F3" w:rsidP="000E6697">
            <w:pPr>
              <w:pStyle w:val="Tablebodycentered"/>
              <w:rPr>
                <w:lang w:val="en-GB"/>
              </w:rPr>
            </w:pPr>
            <w:r w:rsidRPr="00644E0B">
              <w:rPr>
                <w:lang w:val="en-GB"/>
              </w:rPr>
              <w:t>23</w:t>
            </w:r>
          </w:p>
        </w:tc>
        <w:tc>
          <w:tcPr>
            <w:tcW w:w="3544" w:type="dxa"/>
            <w:shd w:val="clear" w:color="auto" w:fill="auto"/>
            <w:vAlign w:val="center"/>
            <w:tcPrChange w:id="524" w:author="Secretariat" w:date="2024-02-01T15:23:00Z">
              <w:tcPr>
                <w:tcW w:w="3544" w:type="dxa"/>
                <w:shd w:val="clear" w:color="auto" w:fill="auto"/>
                <w:vAlign w:val="center"/>
              </w:tcPr>
            </w:tcPrChange>
          </w:tcPr>
          <w:p w14:paraId="4276AF4D" w14:textId="77777777" w:rsidR="00E000F3" w:rsidRPr="00644E0B" w:rsidRDefault="00E000F3" w:rsidP="000E6697">
            <w:pPr>
              <w:pStyle w:val="Tablebody"/>
              <w:rPr>
                <w:lang w:val="en-GB"/>
              </w:rPr>
            </w:pPr>
            <w:r w:rsidRPr="00644E0B">
              <w:rPr>
                <w:lang w:val="en-GB"/>
              </w:rPr>
              <w:t>Sunshine duration and/or solar radiation</w:t>
            </w:r>
          </w:p>
        </w:tc>
        <w:tc>
          <w:tcPr>
            <w:tcW w:w="2268" w:type="dxa"/>
            <w:shd w:val="clear" w:color="auto" w:fill="auto"/>
            <w:vAlign w:val="center"/>
            <w:tcPrChange w:id="525" w:author="Secretariat" w:date="2024-02-01T15:23:00Z">
              <w:tcPr>
                <w:tcW w:w="2268" w:type="dxa"/>
                <w:shd w:val="clear" w:color="auto" w:fill="auto"/>
                <w:vAlign w:val="center"/>
              </w:tcPr>
            </w:tcPrChange>
          </w:tcPr>
          <w:p w14:paraId="5E300353"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26" w:author="Secretariat" w:date="2024-02-01T15:23:00Z">
              <w:tcPr>
                <w:tcW w:w="1701" w:type="dxa"/>
                <w:shd w:val="clear" w:color="auto" w:fill="auto"/>
                <w:vAlign w:val="center"/>
              </w:tcPr>
            </w:tcPrChange>
          </w:tcPr>
          <w:p w14:paraId="72FC65A2"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527" w:author="Secretariat" w:date="2024-02-01T15:23:00Z">
              <w:tcPr>
                <w:tcW w:w="1559" w:type="dxa"/>
                <w:shd w:val="clear" w:color="auto" w:fill="auto"/>
                <w:vAlign w:val="center"/>
              </w:tcPr>
            </w:tcPrChange>
          </w:tcPr>
          <w:p w14:paraId="57D3F9ED"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28" w:author="Secretariat" w:date="2024-02-01T15:23:00Z">
              <w:tcPr>
                <w:tcW w:w="1701" w:type="dxa"/>
                <w:shd w:val="clear" w:color="auto" w:fill="auto"/>
                <w:vAlign w:val="center"/>
              </w:tcPr>
            </w:tcPrChange>
          </w:tcPr>
          <w:p w14:paraId="7A27DF85" w14:textId="77777777" w:rsidR="00E000F3" w:rsidRPr="00644E0B" w:rsidRDefault="00E000F3" w:rsidP="000E6697">
            <w:pPr>
              <w:pStyle w:val="Tablebodycentered"/>
              <w:rPr>
                <w:lang w:val="en-GB"/>
              </w:rPr>
            </w:pPr>
          </w:p>
        </w:tc>
        <w:tc>
          <w:tcPr>
            <w:tcW w:w="1581" w:type="dxa"/>
            <w:shd w:val="clear" w:color="auto" w:fill="auto"/>
            <w:vAlign w:val="center"/>
            <w:tcPrChange w:id="529" w:author="Secretariat" w:date="2024-02-01T15:23:00Z">
              <w:tcPr>
                <w:tcW w:w="1581" w:type="dxa"/>
                <w:shd w:val="clear" w:color="auto" w:fill="auto"/>
                <w:vAlign w:val="center"/>
              </w:tcPr>
            </w:tcPrChange>
          </w:tcPr>
          <w:p w14:paraId="66B6FD21" w14:textId="77777777" w:rsidR="00E000F3" w:rsidRPr="00644E0B" w:rsidRDefault="00E000F3" w:rsidP="000E6697">
            <w:pPr>
              <w:pStyle w:val="Tablebodycentered"/>
              <w:rPr>
                <w:lang w:val="en-GB"/>
              </w:rPr>
            </w:pPr>
            <w:r w:rsidRPr="00644E0B">
              <w:rPr>
                <w:lang w:val="en-GB"/>
              </w:rPr>
              <w:t>X [11]</w:t>
            </w:r>
          </w:p>
        </w:tc>
        <w:tc>
          <w:tcPr>
            <w:tcW w:w="1821" w:type="dxa"/>
            <w:shd w:val="clear" w:color="auto" w:fill="auto"/>
            <w:vAlign w:val="center"/>
            <w:tcPrChange w:id="530" w:author="Secretariat" w:date="2024-02-01T15:23:00Z">
              <w:tcPr>
                <w:tcW w:w="1821" w:type="dxa"/>
                <w:shd w:val="clear" w:color="auto" w:fill="auto"/>
                <w:vAlign w:val="center"/>
              </w:tcPr>
            </w:tcPrChange>
          </w:tcPr>
          <w:p w14:paraId="1519D918" w14:textId="77777777" w:rsidR="00E000F3" w:rsidRPr="00644E0B" w:rsidRDefault="00E000F3" w:rsidP="000E6697">
            <w:pPr>
              <w:pStyle w:val="Tablebodycentered"/>
              <w:rPr>
                <w:lang w:val="en-GB"/>
              </w:rPr>
            </w:pPr>
          </w:p>
        </w:tc>
      </w:tr>
      <w:tr w:rsidR="00E000F3" w:rsidRPr="00644E0B" w14:paraId="71C7F8E9" w14:textId="77777777" w:rsidTr="1FEE9616">
        <w:trPr>
          <w:tblHeader/>
          <w:trPrChange w:id="531" w:author="Secretariat" w:date="2024-02-01T15:23:00Z">
            <w:trPr>
              <w:tblHeader/>
            </w:trPr>
          </w:trPrChange>
        </w:trPr>
        <w:tc>
          <w:tcPr>
            <w:tcW w:w="675" w:type="dxa"/>
            <w:shd w:val="clear" w:color="auto" w:fill="auto"/>
            <w:vAlign w:val="center"/>
            <w:tcPrChange w:id="532" w:author="Secretariat" w:date="2024-02-01T15:23:00Z">
              <w:tcPr>
                <w:tcW w:w="675" w:type="dxa"/>
                <w:shd w:val="clear" w:color="auto" w:fill="auto"/>
                <w:vAlign w:val="center"/>
              </w:tcPr>
            </w:tcPrChange>
          </w:tcPr>
          <w:p w14:paraId="6CD03E68" w14:textId="77777777" w:rsidR="00E000F3" w:rsidRPr="00644E0B" w:rsidRDefault="00E000F3" w:rsidP="000E6697">
            <w:pPr>
              <w:pStyle w:val="Tablebodycentered"/>
              <w:rPr>
                <w:lang w:val="en-GB"/>
              </w:rPr>
            </w:pPr>
            <w:r w:rsidRPr="00644E0B">
              <w:rPr>
                <w:lang w:val="en-GB"/>
              </w:rPr>
              <w:t>24</w:t>
            </w:r>
          </w:p>
        </w:tc>
        <w:tc>
          <w:tcPr>
            <w:tcW w:w="3544" w:type="dxa"/>
            <w:shd w:val="clear" w:color="auto" w:fill="auto"/>
            <w:vAlign w:val="center"/>
            <w:tcPrChange w:id="533" w:author="Secretariat" w:date="2024-02-01T15:23:00Z">
              <w:tcPr>
                <w:tcW w:w="3544" w:type="dxa"/>
                <w:shd w:val="clear" w:color="auto" w:fill="auto"/>
                <w:vAlign w:val="center"/>
              </w:tcPr>
            </w:tcPrChange>
          </w:tcPr>
          <w:p w14:paraId="0BF705E2" w14:textId="77777777" w:rsidR="00E000F3" w:rsidRPr="00644E0B" w:rsidRDefault="00E000F3" w:rsidP="000E6697">
            <w:pPr>
              <w:pStyle w:val="Tablebody"/>
              <w:rPr>
                <w:lang w:val="en-GB"/>
              </w:rPr>
            </w:pPr>
            <w:r w:rsidRPr="00644E0B">
              <w:rPr>
                <w:lang w:val="en-GB"/>
              </w:rPr>
              <w:t>Net solar radiation</w:t>
            </w:r>
          </w:p>
        </w:tc>
        <w:tc>
          <w:tcPr>
            <w:tcW w:w="2268" w:type="dxa"/>
            <w:shd w:val="clear" w:color="auto" w:fill="auto"/>
            <w:vAlign w:val="center"/>
            <w:tcPrChange w:id="534" w:author="Secretariat" w:date="2024-02-01T15:23:00Z">
              <w:tcPr>
                <w:tcW w:w="2268" w:type="dxa"/>
                <w:shd w:val="clear" w:color="auto" w:fill="auto"/>
                <w:vAlign w:val="center"/>
              </w:tcPr>
            </w:tcPrChange>
          </w:tcPr>
          <w:p w14:paraId="1EA96A5F" w14:textId="77777777" w:rsidR="00E000F3" w:rsidRPr="00644E0B" w:rsidRDefault="00E000F3" w:rsidP="000E6697">
            <w:pPr>
              <w:pStyle w:val="Tablebodycentered"/>
              <w:rPr>
                <w:lang w:val="en-GB"/>
              </w:rPr>
            </w:pPr>
          </w:p>
        </w:tc>
        <w:tc>
          <w:tcPr>
            <w:tcW w:w="1701" w:type="dxa"/>
            <w:shd w:val="clear" w:color="auto" w:fill="auto"/>
            <w:vAlign w:val="center"/>
            <w:tcPrChange w:id="535" w:author="Secretariat" w:date="2024-02-01T15:23:00Z">
              <w:tcPr>
                <w:tcW w:w="1701" w:type="dxa"/>
                <w:shd w:val="clear" w:color="auto" w:fill="auto"/>
                <w:vAlign w:val="center"/>
              </w:tcPr>
            </w:tcPrChange>
          </w:tcPr>
          <w:p w14:paraId="64628BFC"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536" w:author="Secretariat" w:date="2024-02-01T15:23:00Z">
              <w:tcPr>
                <w:tcW w:w="1559" w:type="dxa"/>
                <w:shd w:val="clear" w:color="auto" w:fill="auto"/>
                <w:vAlign w:val="center"/>
              </w:tcPr>
            </w:tcPrChange>
          </w:tcPr>
          <w:p w14:paraId="33A13BB5"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37" w:author="Secretariat" w:date="2024-02-01T15:23:00Z">
              <w:tcPr>
                <w:tcW w:w="1701" w:type="dxa"/>
                <w:shd w:val="clear" w:color="auto" w:fill="auto"/>
                <w:vAlign w:val="center"/>
              </w:tcPr>
            </w:tcPrChange>
          </w:tcPr>
          <w:p w14:paraId="4B7C5D94" w14:textId="77777777" w:rsidR="00E000F3" w:rsidRPr="00644E0B" w:rsidRDefault="00E000F3" w:rsidP="000E6697">
            <w:pPr>
              <w:pStyle w:val="Tablebodycentered"/>
              <w:rPr>
                <w:lang w:val="en-GB"/>
              </w:rPr>
            </w:pPr>
          </w:p>
        </w:tc>
        <w:tc>
          <w:tcPr>
            <w:tcW w:w="1581" w:type="dxa"/>
            <w:shd w:val="clear" w:color="auto" w:fill="auto"/>
            <w:vAlign w:val="center"/>
            <w:tcPrChange w:id="538" w:author="Secretariat" w:date="2024-02-01T15:23:00Z">
              <w:tcPr>
                <w:tcW w:w="1581" w:type="dxa"/>
                <w:shd w:val="clear" w:color="auto" w:fill="auto"/>
                <w:vAlign w:val="center"/>
              </w:tcPr>
            </w:tcPrChange>
          </w:tcPr>
          <w:p w14:paraId="7D1ED3E6" w14:textId="77777777" w:rsidR="00E000F3" w:rsidRPr="00644E0B" w:rsidRDefault="00E000F3" w:rsidP="000E6697">
            <w:pPr>
              <w:pStyle w:val="Tablebodycentered"/>
              <w:rPr>
                <w:lang w:val="en-GB"/>
              </w:rPr>
            </w:pPr>
          </w:p>
        </w:tc>
        <w:tc>
          <w:tcPr>
            <w:tcW w:w="1821" w:type="dxa"/>
            <w:shd w:val="clear" w:color="auto" w:fill="auto"/>
            <w:vAlign w:val="center"/>
            <w:tcPrChange w:id="539" w:author="Secretariat" w:date="2024-02-01T15:23:00Z">
              <w:tcPr>
                <w:tcW w:w="1821" w:type="dxa"/>
                <w:shd w:val="clear" w:color="auto" w:fill="auto"/>
                <w:vAlign w:val="center"/>
              </w:tcPr>
            </w:tcPrChange>
          </w:tcPr>
          <w:p w14:paraId="22B4164B" w14:textId="77777777" w:rsidR="00E000F3" w:rsidRPr="00644E0B" w:rsidRDefault="00E000F3" w:rsidP="000E6697">
            <w:pPr>
              <w:pStyle w:val="Tablebodycentered"/>
              <w:rPr>
                <w:lang w:val="en-GB"/>
              </w:rPr>
            </w:pPr>
          </w:p>
        </w:tc>
      </w:tr>
      <w:tr w:rsidR="00E000F3" w:rsidRPr="00644E0B" w14:paraId="19B38EE2" w14:textId="77777777" w:rsidTr="1FEE9616">
        <w:trPr>
          <w:tblHeader/>
          <w:trPrChange w:id="540" w:author="Secretariat" w:date="2024-02-01T15:23:00Z">
            <w:trPr>
              <w:tblHeader/>
            </w:trPr>
          </w:trPrChange>
        </w:trPr>
        <w:tc>
          <w:tcPr>
            <w:tcW w:w="675" w:type="dxa"/>
            <w:shd w:val="clear" w:color="auto" w:fill="auto"/>
            <w:vAlign w:val="center"/>
            <w:tcPrChange w:id="541" w:author="Secretariat" w:date="2024-02-01T15:23:00Z">
              <w:tcPr>
                <w:tcW w:w="675" w:type="dxa"/>
                <w:shd w:val="clear" w:color="auto" w:fill="auto"/>
                <w:vAlign w:val="center"/>
              </w:tcPr>
            </w:tcPrChange>
          </w:tcPr>
          <w:p w14:paraId="1FA4EF4B" w14:textId="77777777" w:rsidR="00E000F3" w:rsidRPr="00644E0B" w:rsidRDefault="00E000F3" w:rsidP="000E6697">
            <w:pPr>
              <w:pStyle w:val="Tablebodycentered"/>
              <w:rPr>
                <w:lang w:val="en-GB"/>
              </w:rPr>
            </w:pPr>
            <w:r w:rsidRPr="00644E0B">
              <w:rPr>
                <w:lang w:val="en-GB"/>
              </w:rPr>
              <w:t>25</w:t>
            </w:r>
          </w:p>
        </w:tc>
        <w:tc>
          <w:tcPr>
            <w:tcW w:w="3544" w:type="dxa"/>
            <w:shd w:val="clear" w:color="auto" w:fill="auto"/>
            <w:vAlign w:val="center"/>
            <w:tcPrChange w:id="542" w:author="Secretariat" w:date="2024-02-01T15:23:00Z">
              <w:tcPr>
                <w:tcW w:w="3544" w:type="dxa"/>
                <w:shd w:val="clear" w:color="auto" w:fill="auto"/>
                <w:vAlign w:val="center"/>
              </w:tcPr>
            </w:tcPrChange>
          </w:tcPr>
          <w:p w14:paraId="157CD269" w14:textId="77777777" w:rsidR="00E000F3" w:rsidRPr="00644E0B" w:rsidRDefault="00E000F3" w:rsidP="000E6697">
            <w:pPr>
              <w:pStyle w:val="Tablebody"/>
              <w:rPr>
                <w:lang w:val="en-GB"/>
              </w:rPr>
            </w:pPr>
            <w:r w:rsidRPr="00644E0B">
              <w:rPr>
                <w:lang w:val="en-GB"/>
              </w:rPr>
              <w:t>Radiation (various components)</w:t>
            </w:r>
          </w:p>
        </w:tc>
        <w:tc>
          <w:tcPr>
            <w:tcW w:w="2268" w:type="dxa"/>
            <w:shd w:val="clear" w:color="auto" w:fill="auto"/>
            <w:vAlign w:val="center"/>
            <w:tcPrChange w:id="543" w:author="Secretariat" w:date="2024-02-01T15:23:00Z">
              <w:tcPr>
                <w:tcW w:w="2268" w:type="dxa"/>
                <w:shd w:val="clear" w:color="auto" w:fill="auto"/>
                <w:vAlign w:val="center"/>
              </w:tcPr>
            </w:tcPrChange>
          </w:tcPr>
          <w:p w14:paraId="70A0C887" w14:textId="77777777" w:rsidR="00E000F3" w:rsidRPr="00644E0B" w:rsidRDefault="00E000F3" w:rsidP="000E6697">
            <w:pPr>
              <w:pStyle w:val="Tablebodycentered"/>
              <w:rPr>
                <w:lang w:val="en-GB"/>
              </w:rPr>
            </w:pPr>
          </w:p>
        </w:tc>
        <w:tc>
          <w:tcPr>
            <w:tcW w:w="1701" w:type="dxa"/>
            <w:shd w:val="clear" w:color="auto" w:fill="auto"/>
            <w:vAlign w:val="center"/>
            <w:tcPrChange w:id="544" w:author="Secretariat" w:date="2024-02-01T15:23:00Z">
              <w:tcPr>
                <w:tcW w:w="1701" w:type="dxa"/>
                <w:shd w:val="clear" w:color="auto" w:fill="auto"/>
                <w:vAlign w:val="center"/>
              </w:tcPr>
            </w:tcPrChange>
          </w:tcPr>
          <w:p w14:paraId="6339E0B2" w14:textId="77777777" w:rsidR="00E000F3" w:rsidRPr="00644E0B" w:rsidRDefault="00E000F3" w:rsidP="000E6697">
            <w:pPr>
              <w:pStyle w:val="Tablebodycentered"/>
              <w:rPr>
                <w:lang w:val="en-GB"/>
              </w:rPr>
            </w:pPr>
          </w:p>
        </w:tc>
        <w:tc>
          <w:tcPr>
            <w:tcW w:w="1559" w:type="dxa"/>
            <w:shd w:val="clear" w:color="auto" w:fill="auto"/>
            <w:vAlign w:val="center"/>
            <w:tcPrChange w:id="545" w:author="Secretariat" w:date="2024-02-01T15:23:00Z">
              <w:tcPr>
                <w:tcW w:w="1559" w:type="dxa"/>
                <w:shd w:val="clear" w:color="auto" w:fill="auto"/>
                <w:vAlign w:val="center"/>
              </w:tcPr>
            </w:tcPrChange>
          </w:tcPr>
          <w:p w14:paraId="3E6DFE08"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46" w:author="Secretariat" w:date="2024-02-01T15:23:00Z">
              <w:tcPr>
                <w:tcW w:w="1701" w:type="dxa"/>
                <w:shd w:val="clear" w:color="auto" w:fill="auto"/>
                <w:vAlign w:val="center"/>
              </w:tcPr>
            </w:tcPrChange>
          </w:tcPr>
          <w:p w14:paraId="1CB74BEE" w14:textId="77777777" w:rsidR="00E000F3" w:rsidRPr="00644E0B" w:rsidRDefault="00E000F3" w:rsidP="000E6697">
            <w:pPr>
              <w:pStyle w:val="Tablebodycentered"/>
              <w:rPr>
                <w:lang w:val="en-GB"/>
              </w:rPr>
            </w:pPr>
          </w:p>
        </w:tc>
        <w:tc>
          <w:tcPr>
            <w:tcW w:w="1581" w:type="dxa"/>
            <w:shd w:val="clear" w:color="auto" w:fill="auto"/>
            <w:vAlign w:val="center"/>
            <w:tcPrChange w:id="547" w:author="Secretariat" w:date="2024-02-01T15:23:00Z">
              <w:tcPr>
                <w:tcW w:w="1581" w:type="dxa"/>
                <w:shd w:val="clear" w:color="auto" w:fill="auto"/>
                <w:vAlign w:val="center"/>
              </w:tcPr>
            </w:tcPrChange>
          </w:tcPr>
          <w:p w14:paraId="3EE8A6D4" w14:textId="77777777" w:rsidR="00E000F3" w:rsidRPr="00644E0B" w:rsidRDefault="00E000F3" w:rsidP="000E6697">
            <w:pPr>
              <w:pStyle w:val="Tablebodycentered"/>
              <w:rPr>
                <w:lang w:val="en-GB"/>
              </w:rPr>
            </w:pPr>
          </w:p>
        </w:tc>
        <w:tc>
          <w:tcPr>
            <w:tcW w:w="1821" w:type="dxa"/>
            <w:shd w:val="clear" w:color="auto" w:fill="auto"/>
            <w:vAlign w:val="center"/>
            <w:tcPrChange w:id="548" w:author="Secretariat" w:date="2024-02-01T15:23:00Z">
              <w:tcPr>
                <w:tcW w:w="1821" w:type="dxa"/>
                <w:shd w:val="clear" w:color="auto" w:fill="auto"/>
                <w:vAlign w:val="center"/>
              </w:tcPr>
            </w:tcPrChange>
          </w:tcPr>
          <w:p w14:paraId="7E54E3C9" w14:textId="77777777" w:rsidR="00E000F3" w:rsidRPr="00644E0B" w:rsidRDefault="00E000F3" w:rsidP="000E6697">
            <w:pPr>
              <w:pStyle w:val="Tablebodycentered"/>
              <w:rPr>
                <w:lang w:val="en-GB"/>
              </w:rPr>
            </w:pPr>
          </w:p>
        </w:tc>
      </w:tr>
      <w:tr w:rsidR="00E000F3" w:rsidRPr="00644E0B" w14:paraId="0A6C25B8" w14:textId="77777777" w:rsidTr="1FEE9616">
        <w:trPr>
          <w:tblHeader/>
          <w:trPrChange w:id="549" w:author="Secretariat" w:date="2024-02-01T15:23:00Z">
            <w:trPr>
              <w:tblHeader/>
            </w:trPr>
          </w:trPrChange>
        </w:trPr>
        <w:tc>
          <w:tcPr>
            <w:tcW w:w="675" w:type="dxa"/>
            <w:shd w:val="clear" w:color="auto" w:fill="auto"/>
            <w:vAlign w:val="center"/>
            <w:tcPrChange w:id="550" w:author="Secretariat" w:date="2024-02-01T15:23:00Z">
              <w:tcPr>
                <w:tcW w:w="675" w:type="dxa"/>
                <w:shd w:val="clear" w:color="auto" w:fill="auto"/>
                <w:vAlign w:val="center"/>
              </w:tcPr>
            </w:tcPrChange>
          </w:tcPr>
          <w:p w14:paraId="187D2721" w14:textId="77777777" w:rsidR="00E000F3" w:rsidRPr="00644E0B" w:rsidRDefault="00E000F3" w:rsidP="000E6697">
            <w:pPr>
              <w:pStyle w:val="Tablebodycentered"/>
              <w:rPr>
                <w:lang w:val="en-GB"/>
              </w:rPr>
            </w:pPr>
            <w:r w:rsidRPr="00644E0B">
              <w:rPr>
                <w:lang w:val="en-GB"/>
              </w:rPr>
              <w:t>26</w:t>
            </w:r>
          </w:p>
        </w:tc>
        <w:tc>
          <w:tcPr>
            <w:tcW w:w="3544" w:type="dxa"/>
            <w:shd w:val="clear" w:color="auto" w:fill="auto"/>
            <w:vAlign w:val="center"/>
            <w:tcPrChange w:id="551" w:author="Secretariat" w:date="2024-02-01T15:23:00Z">
              <w:tcPr>
                <w:tcW w:w="3544" w:type="dxa"/>
                <w:shd w:val="clear" w:color="auto" w:fill="auto"/>
                <w:vAlign w:val="center"/>
              </w:tcPr>
            </w:tcPrChange>
          </w:tcPr>
          <w:p w14:paraId="1452EB37" w14:textId="77777777" w:rsidR="00E000F3" w:rsidRPr="00644E0B" w:rsidRDefault="00E000F3" w:rsidP="000E6697">
            <w:pPr>
              <w:pStyle w:val="Tablebody"/>
              <w:rPr>
                <w:lang w:val="en-GB"/>
              </w:rPr>
            </w:pPr>
            <w:r w:rsidRPr="00644E0B">
              <w:rPr>
                <w:lang w:val="en-GB"/>
              </w:rPr>
              <w:t>Sea</w:t>
            </w:r>
            <w:r w:rsidRPr="00644E0B">
              <w:rPr>
                <w:lang w:val="en-GB"/>
              </w:rPr>
              <w:noBreakHyphen/>
              <w:t>surface temperature</w:t>
            </w:r>
          </w:p>
        </w:tc>
        <w:tc>
          <w:tcPr>
            <w:tcW w:w="2268" w:type="dxa"/>
            <w:shd w:val="clear" w:color="auto" w:fill="auto"/>
            <w:vAlign w:val="center"/>
            <w:tcPrChange w:id="552" w:author="Secretariat" w:date="2024-02-01T15:23:00Z">
              <w:tcPr>
                <w:tcW w:w="2268" w:type="dxa"/>
                <w:shd w:val="clear" w:color="auto" w:fill="auto"/>
                <w:vAlign w:val="center"/>
              </w:tcPr>
            </w:tcPrChange>
          </w:tcPr>
          <w:p w14:paraId="4C1668BC" w14:textId="77777777" w:rsidR="00E000F3" w:rsidRPr="00644E0B" w:rsidRDefault="00E000F3" w:rsidP="000E6697">
            <w:pPr>
              <w:pStyle w:val="Tablebodycentered"/>
              <w:rPr>
                <w:lang w:val="en-GB"/>
              </w:rPr>
            </w:pPr>
          </w:p>
        </w:tc>
        <w:tc>
          <w:tcPr>
            <w:tcW w:w="1701" w:type="dxa"/>
            <w:shd w:val="clear" w:color="auto" w:fill="auto"/>
            <w:vAlign w:val="center"/>
            <w:tcPrChange w:id="553" w:author="Secretariat" w:date="2024-02-01T15:23:00Z">
              <w:tcPr>
                <w:tcW w:w="1701" w:type="dxa"/>
                <w:shd w:val="clear" w:color="auto" w:fill="auto"/>
                <w:vAlign w:val="center"/>
              </w:tcPr>
            </w:tcPrChange>
          </w:tcPr>
          <w:p w14:paraId="12BCC047"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554" w:author="Secretariat" w:date="2024-02-01T15:23:00Z">
              <w:tcPr>
                <w:tcW w:w="1559" w:type="dxa"/>
                <w:shd w:val="clear" w:color="auto" w:fill="auto"/>
                <w:vAlign w:val="center"/>
              </w:tcPr>
            </w:tcPrChange>
          </w:tcPr>
          <w:p w14:paraId="6E291E4F"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55" w:author="Secretariat" w:date="2024-02-01T15:23:00Z">
              <w:tcPr>
                <w:tcW w:w="1701" w:type="dxa"/>
                <w:shd w:val="clear" w:color="auto" w:fill="auto"/>
                <w:vAlign w:val="center"/>
              </w:tcPr>
            </w:tcPrChange>
          </w:tcPr>
          <w:p w14:paraId="3A7CB795" w14:textId="03C78944" w:rsidR="00E000F3" w:rsidRPr="00644E0B" w:rsidRDefault="00E000F3" w:rsidP="000E6697">
            <w:pPr>
              <w:pStyle w:val="Tablebodycentered"/>
              <w:rPr>
                <w:lang w:val="en-GB"/>
              </w:rPr>
            </w:pPr>
            <w:r w:rsidRPr="00644E0B">
              <w:rPr>
                <w:lang w:val="en-GB"/>
              </w:rPr>
              <w:t>X [1</w:t>
            </w:r>
            <w:r w:rsidR="007A1C4D" w:rsidRPr="00644E0B">
              <w:rPr>
                <w:lang w:val="en-GB"/>
              </w:rPr>
              <w:t>4</w:t>
            </w:r>
            <w:r w:rsidRPr="00644E0B">
              <w:rPr>
                <w:lang w:val="en-GB"/>
              </w:rPr>
              <w:t>]</w:t>
            </w:r>
          </w:p>
        </w:tc>
        <w:tc>
          <w:tcPr>
            <w:tcW w:w="1581" w:type="dxa"/>
            <w:shd w:val="clear" w:color="auto" w:fill="auto"/>
            <w:vAlign w:val="center"/>
            <w:tcPrChange w:id="556" w:author="Secretariat" w:date="2024-02-01T15:23:00Z">
              <w:tcPr>
                <w:tcW w:w="1581" w:type="dxa"/>
                <w:shd w:val="clear" w:color="auto" w:fill="auto"/>
                <w:vAlign w:val="center"/>
              </w:tcPr>
            </w:tcPrChange>
          </w:tcPr>
          <w:p w14:paraId="5D9BA4C5" w14:textId="77777777" w:rsidR="00E000F3" w:rsidRPr="00644E0B" w:rsidRDefault="00E000F3" w:rsidP="000E6697">
            <w:pPr>
              <w:pStyle w:val="Tablebodycentered"/>
              <w:rPr>
                <w:lang w:val="en-GB"/>
              </w:rPr>
            </w:pPr>
          </w:p>
        </w:tc>
        <w:tc>
          <w:tcPr>
            <w:tcW w:w="1821" w:type="dxa"/>
            <w:shd w:val="clear" w:color="auto" w:fill="auto"/>
            <w:vAlign w:val="center"/>
            <w:tcPrChange w:id="557" w:author="Secretariat" w:date="2024-02-01T15:23:00Z">
              <w:tcPr>
                <w:tcW w:w="1821" w:type="dxa"/>
                <w:shd w:val="clear" w:color="auto" w:fill="auto"/>
                <w:vAlign w:val="center"/>
              </w:tcPr>
            </w:tcPrChange>
          </w:tcPr>
          <w:p w14:paraId="370D0B02" w14:textId="77777777" w:rsidR="00E000F3" w:rsidRPr="00644E0B" w:rsidRDefault="00E000F3" w:rsidP="000E6697">
            <w:pPr>
              <w:pStyle w:val="Tablebodycentered"/>
              <w:rPr>
                <w:lang w:val="en-GB"/>
              </w:rPr>
            </w:pPr>
          </w:p>
        </w:tc>
      </w:tr>
      <w:tr w:rsidR="00E000F3" w:rsidRPr="00644E0B" w14:paraId="51021D95" w14:textId="77777777" w:rsidTr="1FEE9616">
        <w:trPr>
          <w:tblHeader/>
          <w:trPrChange w:id="558" w:author="Secretariat" w:date="2024-02-01T15:23:00Z">
            <w:trPr>
              <w:tblHeader/>
            </w:trPr>
          </w:trPrChange>
        </w:trPr>
        <w:tc>
          <w:tcPr>
            <w:tcW w:w="675" w:type="dxa"/>
            <w:shd w:val="clear" w:color="auto" w:fill="auto"/>
            <w:vAlign w:val="center"/>
            <w:tcPrChange w:id="559" w:author="Secretariat" w:date="2024-02-01T15:23:00Z">
              <w:tcPr>
                <w:tcW w:w="675" w:type="dxa"/>
                <w:shd w:val="clear" w:color="auto" w:fill="auto"/>
                <w:vAlign w:val="center"/>
              </w:tcPr>
            </w:tcPrChange>
          </w:tcPr>
          <w:p w14:paraId="71EFBD16" w14:textId="77777777" w:rsidR="00E000F3" w:rsidRPr="00644E0B" w:rsidRDefault="00E000F3" w:rsidP="000E6697">
            <w:pPr>
              <w:pStyle w:val="Tablebodycentered"/>
              <w:rPr>
                <w:lang w:val="en-GB"/>
              </w:rPr>
            </w:pPr>
            <w:r w:rsidRPr="00644E0B">
              <w:rPr>
                <w:lang w:val="en-GB"/>
              </w:rPr>
              <w:t>27</w:t>
            </w:r>
          </w:p>
        </w:tc>
        <w:tc>
          <w:tcPr>
            <w:tcW w:w="3544" w:type="dxa"/>
            <w:shd w:val="clear" w:color="auto" w:fill="auto"/>
            <w:vAlign w:val="center"/>
            <w:tcPrChange w:id="560" w:author="Secretariat" w:date="2024-02-01T15:23:00Z">
              <w:tcPr>
                <w:tcW w:w="3544" w:type="dxa"/>
                <w:shd w:val="clear" w:color="auto" w:fill="auto"/>
                <w:vAlign w:val="center"/>
              </w:tcPr>
            </w:tcPrChange>
          </w:tcPr>
          <w:p w14:paraId="1535EC81" w14:textId="77777777" w:rsidR="00E000F3" w:rsidRPr="00644E0B" w:rsidRDefault="00E000F3" w:rsidP="000E6697">
            <w:pPr>
              <w:pStyle w:val="Tablebody"/>
              <w:rPr>
                <w:lang w:val="en-GB"/>
              </w:rPr>
            </w:pPr>
            <w:r w:rsidRPr="00644E0B">
              <w:rPr>
                <w:lang w:val="en-GB"/>
              </w:rPr>
              <w:t>Wave period</w:t>
            </w:r>
          </w:p>
        </w:tc>
        <w:tc>
          <w:tcPr>
            <w:tcW w:w="2268" w:type="dxa"/>
            <w:shd w:val="clear" w:color="auto" w:fill="auto"/>
            <w:vAlign w:val="center"/>
            <w:tcPrChange w:id="561" w:author="Secretariat" w:date="2024-02-01T15:23:00Z">
              <w:tcPr>
                <w:tcW w:w="2268" w:type="dxa"/>
                <w:shd w:val="clear" w:color="auto" w:fill="auto"/>
                <w:vAlign w:val="center"/>
              </w:tcPr>
            </w:tcPrChange>
          </w:tcPr>
          <w:p w14:paraId="50BEDFE9" w14:textId="77777777" w:rsidR="00E000F3" w:rsidRPr="00644E0B" w:rsidRDefault="00E000F3" w:rsidP="000E6697">
            <w:pPr>
              <w:pStyle w:val="Tablebodycentered"/>
              <w:rPr>
                <w:lang w:val="en-GB"/>
              </w:rPr>
            </w:pPr>
          </w:p>
        </w:tc>
        <w:tc>
          <w:tcPr>
            <w:tcW w:w="1701" w:type="dxa"/>
            <w:shd w:val="clear" w:color="auto" w:fill="auto"/>
            <w:vAlign w:val="center"/>
            <w:tcPrChange w:id="562" w:author="Secretariat" w:date="2024-02-01T15:23:00Z">
              <w:tcPr>
                <w:tcW w:w="1701" w:type="dxa"/>
                <w:shd w:val="clear" w:color="auto" w:fill="auto"/>
                <w:vAlign w:val="center"/>
              </w:tcPr>
            </w:tcPrChange>
          </w:tcPr>
          <w:p w14:paraId="45A0DFAF"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563" w:author="Secretariat" w:date="2024-02-01T15:23:00Z">
              <w:tcPr>
                <w:tcW w:w="1559" w:type="dxa"/>
                <w:shd w:val="clear" w:color="auto" w:fill="auto"/>
                <w:vAlign w:val="center"/>
              </w:tcPr>
            </w:tcPrChange>
          </w:tcPr>
          <w:p w14:paraId="47B227F2" w14:textId="77777777" w:rsidR="00E000F3" w:rsidRPr="00644E0B" w:rsidRDefault="00E000F3" w:rsidP="000E6697">
            <w:pPr>
              <w:pStyle w:val="Tablebodycentered"/>
              <w:rPr>
                <w:lang w:val="en-GB"/>
              </w:rPr>
            </w:pPr>
          </w:p>
        </w:tc>
        <w:tc>
          <w:tcPr>
            <w:tcW w:w="1701" w:type="dxa"/>
            <w:shd w:val="clear" w:color="auto" w:fill="auto"/>
            <w:tcPrChange w:id="564" w:author="Secretariat" w:date="2024-02-01T15:23:00Z">
              <w:tcPr>
                <w:tcW w:w="1701" w:type="dxa"/>
                <w:shd w:val="clear" w:color="auto" w:fill="auto"/>
              </w:tcPr>
            </w:tcPrChange>
          </w:tcPr>
          <w:p w14:paraId="18B353EC" w14:textId="77777777" w:rsidR="00E000F3" w:rsidRPr="00644E0B" w:rsidRDefault="00E000F3" w:rsidP="000E6697">
            <w:pPr>
              <w:pStyle w:val="Tablebodycentered"/>
              <w:rPr>
                <w:lang w:val="en-GB"/>
              </w:rPr>
            </w:pPr>
          </w:p>
        </w:tc>
        <w:tc>
          <w:tcPr>
            <w:tcW w:w="1581" w:type="dxa"/>
            <w:shd w:val="clear" w:color="auto" w:fill="auto"/>
            <w:vAlign w:val="center"/>
            <w:tcPrChange w:id="565" w:author="Secretariat" w:date="2024-02-01T15:23:00Z">
              <w:tcPr>
                <w:tcW w:w="1581" w:type="dxa"/>
                <w:shd w:val="clear" w:color="auto" w:fill="auto"/>
                <w:vAlign w:val="center"/>
              </w:tcPr>
            </w:tcPrChange>
          </w:tcPr>
          <w:p w14:paraId="32A73284" w14:textId="77777777" w:rsidR="00E000F3" w:rsidRPr="00644E0B" w:rsidRDefault="00E000F3" w:rsidP="000E6697">
            <w:pPr>
              <w:pStyle w:val="Tablebodycentered"/>
              <w:rPr>
                <w:lang w:val="en-GB"/>
              </w:rPr>
            </w:pPr>
          </w:p>
        </w:tc>
        <w:tc>
          <w:tcPr>
            <w:tcW w:w="1821" w:type="dxa"/>
            <w:shd w:val="clear" w:color="auto" w:fill="auto"/>
            <w:vAlign w:val="center"/>
            <w:tcPrChange w:id="566" w:author="Secretariat" w:date="2024-02-01T15:23:00Z">
              <w:tcPr>
                <w:tcW w:w="1821" w:type="dxa"/>
                <w:shd w:val="clear" w:color="auto" w:fill="auto"/>
                <w:vAlign w:val="center"/>
              </w:tcPr>
            </w:tcPrChange>
          </w:tcPr>
          <w:p w14:paraId="5349CB1E" w14:textId="77777777" w:rsidR="00E000F3" w:rsidRPr="00644E0B" w:rsidRDefault="00E000F3" w:rsidP="000E6697">
            <w:pPr>
              <w:pStyle w:val="Tablebodycentered"/>
              <w:rPr>
                <w:lang w:val="en-GB"/>
              </w:rPr>
            </w:pPr>
          </w:p>
        </w:tc>
      </w:tr>
      <w:tr w:rsidR="00E000F3" w:rsidRPr="00644E0B" w14:paraId="6680CE39" w14:textId="77777777" w:rsidTr="1FEE9616">
        <w:trPr>
          <w:tblHeader/>
          <w:trPrChange w:id="567" w:author="Secretariat" w:date="2024-02-01T15:23:00Z">
            <w:trPr>
              <w:tblHeader/>
            </w:trPr>
          </w:trPrChange>
        </w:trPr>
        <w:tc>
          <w:tcPr>
            <w:tcW w:w="675" w:type="dxa"/>
            <w:shd w:val="clear" w:color="auto" w:fill="auto"/>
            <w:vAlign w:val="center"/>
            <w:tcPrChange w:id="568" w:author="Secretariat" w:date="2024-02-01T15:23:00Z">
              <w:tcPr>
                <w:tcW w:w="675" w:type="dxa"/>
                <w:shd w:val="clear" w:color="auto" w:fill="auto"/>
                <w:vAlign w:val="center"/>
              </w:tcPr>
            </w:tcPrChange>
          </w:tcPr>
          <w:p w14:paraId="5935B53E" w14:textId="77777777" w:rsidR="00E000F3" w:rsidRPr="00644E0B" w:rsidRDefault="00E000F3" w:rsidP="000E6697">
            <w:pPr>
              <w:pStyle w:val="Tablebodycentered"/>
              <w:rPr>
                <w:lang w:val="en-GB"/>
              </w:rPr>
            </w:pPr>
            <w:r w:rsidRPr="00644E0B">
              <w:rPr>
                <w:lang w:val="en-GB"/>
              </w:rPr>
              <w:t>28</w:t>
            </w:r>
          </w:p>
        </w:tc>
        <w:tc>
          <w:tcPr>
            <w:tcW w:w="3544" w:type="dxa"/>
            <w:shd w:val="clear" w:color="auto" w:fill="auto"/>
            <w:vAlign w:val="center"/>
            <w:tcPrChange w:id="569" w:author="Secretariat" w:date="2024-02-01T15:23:00Z">
              <w:tcPr>
                <w:tcW w:w="3544" w:type="dxa"/>
                <w:shd w:val="clear" w:color="auto" w:fill="auto"/>
                <w:vAlign w:val="center"/>
              </w:tcPr>
            </w:tcPrChange>
          </w:tcPr>
          <w:p w14:paraId="7C76FCBD" w14:textId="77777777" w:rsidR="00E000F3" w:rsidRPr="00644E0B" w:rsidRDefault="00E000F3" w:rsidP="000E6697">
            <w:pPr>
              <w:pStyle w:val="Tablebody"/>
              <w:rPr>
                <w:lang w:val="en-GB"/>
              </w:rPr>
            </w:pPr>
            <w:r w:rsidRPr="00644E0B">
              <w:rPr>
                <w:lang w:val="en-GB"/>
              </w:rPr>
              <w:t>Wave height</w:t>
            </w:r>
          </w:p>
        </w:tc>
        <w:tc>
          <w:tcPr>
            <w:tcW w:w="2268" w:type="dxa"/>
            <w:shd w:val="clear" w:color="auto" w:fill="auto"/>
            <w:vAlign w:val="center"/>
            <w:tcPrChange w:id="570" w:author="Secretariat" w:date="2024-02-01T15:23:00Z">
              <w:tcPr>
                <w:tcW w:w="2268" w:type="dxa"/>
                <w:shd w:val="clear" w:color="auto" w:fill="auto"/>
                <w:vAlign w:val="center"/>
              </w:tcPr>
            </w:tcPrChange>
          </w:tcPr>
          <w:p w14:paraId="7BCACA1B" w14:textId="77777777" w:rsidR="00E000F3" w:rsidRPr="00644E0B" w:rsidRDefault="00E000F3" w:rsidP="000E6697">
            <w:pPr>
              <w:pStyle w:val="Tablebodycentered"/>
              <w:rPr>
                <w:lang w:val="en-GB"/>
              </w:rPr>
            </w:pPr>
          </w:p>
        </w:tc>
        <w:tc>
          <w:tcPr>
            <w:tcW w:w="1701" w:type="dxa"/>
            <w:shd w:val="clear" w:color="auto" w:fill="auto"/>
            <w:vAlign w:val="center"/>
            <w:tcPrChange w:id="571" w:author="Secretariat" w:date="2024-02-01T15:23:00Z">
              <w:tcPr>
                <w:tcW w:w="1701" w:type="dxa"/>
                <w:shd w:val="clear" w:color="auto" w:fill="auto"/>
                <w:vAlign w:val="center"/>
              </w:tcPr>
            </w:tcPrChange>
          </w:tcPr>
          <w:p w14:paraId="2DB859EE"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572" w:author="Secretariat" w:date="2024-02-01T15:23:00Z">
              <w:tcPr>
                <w:tcW w:w="1559" w:type="dxa"/>
                <w:shd w:val="clear" w:color="auto" w:fill="auto"/>
                <w:vAlign w:val="center"/>
              </w:tcPr>
            </w:tcPrChange>
          </w:tcPr>
          <w:p w14:paraId="145EDD80"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73" w:author="Secretariat" w:date="2024-02-01T15:23:00Z">
              <w:tcPr>
                <w:tcW w:w="1701" w:type="dxa"/>
                <w:shd w:val="clear" w:color="auto" w:fill="auto"/>
                <w:vAlign w:val="center"/>
              </w:tcPr>
            </w:tcPrChange>
          </w:tcPr>
          <w:p w14:paraId="16642968" w14:textId="5A0E32BD" w:rsidR="00E000F3" w:rsidRPr="00644E0B" w:rsidRDefault="00E000F3" w:rsidP="000E6697">
            <w:pPr>
              <w:pStyle w:val="Tablebodycentered"/>
              <w:rPr>
                <w:lang w:val="en-GB"/>
              </w:rPr>
            </w:pPr>
            <w:r w:rsidRPr="00644E0B">
              <w:rPr>
                <w:lang w:val="en-GB"/>
              </w:rPr>
              <w:t>X [1</w:t>
            </w:r>
            <w:r w:rsidR="007A1C4D" w:rsidRPr="00644E0B">
              <w:rPr>
                <w:lang w:val="en-GB"/>
              </w:rPr>
              <w:t>4</w:t>
            </w:r>
            <w:r w:rsidRPr="00644E0B">
              <w:rPr>
                <w:lang w:val="en-GB"/>
              </w:rPr>
              <w:t>]</w:t>
            </w:r>
          </w:p>
        </w:tc>
        <w:tc>
          <w:tcPr>
            <w:tcW w:w="1581" w:type="dxa"/>
            <w:shd w:val="clear" w:color="auto" w:fill="auto"/>
            <w:vAlign w:val="center"/>
            <w:tcPrChange w:id="574" w:author="Secretariat" w:date="2024-02-01T15:23:00Z">
              <w:tcPr>
                <w:tcW w:w="1581" w:type="dxa"/>
                <w:shd w:val="clear" w:color="auto" w:fill="auto"/>
                <w:vAlign w:val="center"/>
              </w:tcPr>
            </w:tcPrChange>
          </w:tcPr>
          <w:p w14:paraId="1B952D36" w14:textId="77777777" w:rsidR="00E000F3" w:rsidRPr="00644E0B" w:rsidRDefault="00E000F3" w:rsidP="000E6697">
            <w:pPr>
              <w:pStyle w:val="Tablebodycentered"/>
              <w:rPr>
                <w:lang w:val="en-GB"/>
              </w:rPr>
            </w:pPr>
          </w:p>
        </w:tc>
        <w:tc>
          <w:tcPr>
            <w:tcW w:w="1821" w:type="dxa"/>
            <w:shd w:val="clear" w:color="auto" w:fill="auto"/>
            <w:vAlign w:val="center"/>
            <w:tcPrChange w:id="575" w:author="Secretariat" w:date="2024-02-01T15:23:00Z">
              <w:tcPr>
                <w:tcW w:w="1821" w:type="dxa"/>
                <w:shd w:val="clear" w:color="auto" w:fill="auto"/>
                <w:vAlign w:val="center"/>
              </w:tcPr>
            </w:tcPrChange>
          </w:tcPr>
          <w:p w14:paraId="44F42D76" w14:textId="77777777" w:rsidR="00E000F3" w:rsidRPr="00644E0B" w:rsidRDefault="00E000F3" w:rsidP="000E6697">
            <w:pPr>
              <w:pStyle w:val="Tablebodycentered"/>
              <w:rPr>
                <w:lang w:val="en-GB"/>
              </w:rPr>
            </w:pPr>
          </w:p>
        </w:tc>
      </w:tr>
      <w:tr w:rsidR="00E000F3" w:rsidRPr="00644E0B" w14:paraId="1BBC66CF" w14:textId="77777777" w:rsidTr="1FEE9616">
        <w:trPr>
          <w:tblHeader/>
          <w:trPrChange w:id="576" w:author="Secretariat" w:date="2024-02-01T15:23:00Z">
            <w:trPr>
              <w:tblHeader/>
            </w:trPr>
          </w:trPrChange>
        </w:trPr>
        <w:tc>
          <w:tcPr>
            <w:tcW w:w="675" w:type="dxa"/>
            <w:shd w:val="clear" w:color="auto" w:fill="auto"/>
            <w:vAlign w:val="center"/>
            <w:tcPrChange w:id="577" w:author="Secretariat" w:date="2024-02-01T15:23:00Z">
              <w:tcPr>
                <w:tcW w:w="675" w:type="dxa"/>
                <w:shd w:val="clear" w:color="auto" w:fill="auto"/>
                <w:vAlign w:val="center"/>
              </w:tcPr>
            </w:tcPrChange>
          </w:tcPr>
          <w:p w14:paraId="7674500C" w14:textId="77777777" w:rsidR="00E000F3" w:rsidRPr="00644E0B" w:rsidRDefault="00E000F3" w:rsidP="000E6697">
            <w:pPr>
              <w:pStyle w:val="Tablebodycentered"/>
              <w:rPr>
                <w:lang w:val="en-GB"/>
              </w:rPr>
            </w:pPr>
            <w:r w:rsidRPr="00644E0B">
              <w:rPr>
                <w:lang w:val="en-GB"/>
              </w:rPr>
              <w:t>29</w:t>
            </w:r>
          </w:p>
        </w:tc>
        <w:tc>
          <w:tcPr>
            <w:tcW w:w="3544" w:type="dxa"/>
            <w:shd w:val="clear" w:color="auto" w:fill="auto"/>
            <w:vAlign w:val="center"/>
            <w:tcPrChange w:id="578" w:author="Secretariat" w:date="2024-02-01T15:23:00Z">
              <w:tcPr>
                <w:tcW w:w="3544" w:type="dxa"/>
                <w:shd w:val="clear" w:color="auto" w:fill="auto"/>
                <w:vAlign w:val="center"/>
              </w:tcPr>
            </w:tcPrChange>
          </w:tcPr>
          <w:p w14:paraId="672FD96A" w14:textId="77777777" w:rsidR="00E000F3" w:rsidRPr="00644E0B" w:rsidRDefault="00E000F3" w:rsidP="000E6697">
            <w:pPr>
              <w:pStyle w:val="Tablebody"/>
              <w:rPr>
                <w:lang w:val="en-GB"/>
              </w:rPr>
            </w:pPr>
            <w:r w:rsidRPr="00644E0B">
              <w:rPr>
                <w:lang w:val="en-GB"/>
              </w:rPr>
              <w:t>Wave movement direction</w:t>
            </w:r>
          </w:p>
        </w:tc>
        <w:tc>
          <w:tcPr>
            <w:tcW w:w="2268" w:type="dxa"/>
            <w:shd w:val="clear" w:color="auto" w:fill="auto"/>
            <w:vAlign w:val="center"/>
            <w:tcPrChange w:id="579" w:author="Secretariat" w:date="2024-02-01T15:23:00Z">
              <w:tcPr>
                <w:tcW w:w="2268" w:type="dxa"/>
                <w:shd w:val="clear" w:color="auto" w:fill="auto"/>
                <w:vAlign w:val="center"/>
              </w:tcPr>
            </w:tcPrChange>
          </w:tcPr>
          <w:p w14:paraId="31B4977E" w14:textId="77777777" w:rsidR="00E000F3" w:rsidRPr="00644E0B" w:rsidRDefault="00E000F3" w:rsidP="000E6697">
            <w:pPr>
              <w:pStyle w:val="Tablebodycentered"/>
              <w:rPr>
                <w:lang w:val="en-GB"/>
              </w:rPr>
            </w:pPr>
          </w:p>
        </w:tc>
        <w:tc>
          <w:tcPr>
            <w:tcW w:w="1701" w:type="dxa"/>
            <w:shd w:val="clear" w:color="auto" w:fill="auto"/>
            <w:vAlign w:val="center"/>
            <w:tcPrChange w:id="580" w:author="Secretariat" w:date="2024-02-01T15:23:00Z">
              <w:tcPr>
                <w:tcW w:w="1701" w:type="dxa"/>
                <w:shd w:val="clear" w:color="auto" w:fill="auto"/>
                <w:vAlign w:val="center"/>
              </w:tcPr>
            </w:tcPrChange>
          </w:tcPr>
          <w:p w14:paraId="78248A65"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581" w:author="Secretariat" w:date="2024-02-01T15:23:00Z">
              <w:tcPr>
                <w:tcW w:w="1559" w:type="dxa"/>
                <w:shd w:val="clear" w:color="auto" w:fill="auto"/>
                <w:vAlign w:val="center"/>
              </w:tcPr>
            </w:tcPrChange>
          </w:tcPr>
          <w:p w14:paraId="2CDE4BCA" w14:textId="77777777" w:rsidR="00E000F3" w:rsidRPr="00644E0B" w:rsidRDefault="00E000F3" w:rsidP="000E6697">
            <w:pPr>
              <w:pStyle w:val="Tablebodycentered"/>
              <w:rPr>
                <w:lang w:val="en-GB"/>
              </w:rPr>
            </w:pPr>
          </w:p>
        </w:tc>
        <w:tc>
          <w:tcPr>
            <w:tcW w:w="1701" w:type="dxa"/>
            <w:shd w:val="clear" w:color="auto" w:fill="auto"/>
            <w:tcPrChange w:id="582" w:author="Secretariat" w:date="2024-02-01T15:23:00Z">
              <w:tcPr>
                <w:tcW w:w="1701" w:type="dxa"/>
                <w:shd w:val="clear" w:color="auto" w:fill="auto"/>
              </w:tcPr>
            </w:tcPrChange>
          </w:tcPr>
          <w:p w14:paraId="670E4B0A" w14:textId="1383FFFC" w:rsidR="00E000F3" w:rsidRPr="00644E0B" w:rsidRDefault="00E000F3" w:rsidP="000E6697">
            <w:pPr>
              <w:pStyle w:val="Tablebodycentered"/>
              <w:rPr>
                <w:lang w:val="en-GB"/>
              </w:rPr>
            </w:pPr>
            <w:r w:rsidRPr="00644E0B">
              <w:rPr>
                <w:lang w:val="en-GB"/>
              </w:rPr>
              <w:t>X [1</w:t>
            </w:r>
            <w:r w:rsidR="007A1C4D" w:rsidRPr="00644E0B">
              <w:rPr>
                <w:lang w:val="en-GB"/>
              </w:rPr>
              <w:t>4</w:t>
            </w:r>
            <w:r w:rsidRPr="00644E0B">
              <w:rPr>
                <w:lang w:val="en-GB"/>
              </w:rPr>
              <w:t>]</w:t>
            </w:r>
          </w:p>
        </w:tc>
        <w:tc>
          <w:tcPr>
            <w:tcW w:w="1581" w:type="dxa"/>
            <w:shd w:val="clear" w:color="auto" w:fill="auto"/>
            <w:vAlign w:val="center"/>
            <w:tcPrChange w:id="583" w:author="Secretariat" w:date="2024-02-01T15:23:00Z">
              <w:tcPr>
                <w:tcW w:w="1581" w:type="dxa"/>
                <w:shd w:val="clear" w:color="auto" w:fill="auto"/>
                <w:vAlign w:val="center"/>
              </w:tcPr>
            </w:tcPrChange>
          </w:tcPr>
          <w:p w14:paraId="2A61A37D" w14:textId="77777777" w:rsidR="00E000F3" w:rsidRPr="00644E0B" w:rsidRDefault="00E000F3" w:rsidP="000E6697">
            <w:pPr>
              <w:pStyle w:val="Tablebodycentered"/>
              <w:rPr>
                <w:lang w:val="en-GB"/>
              </w:rPr>
            </w:pPr>
          </w:p>
        </w:tc>
        <w:tc>
          <w:tcPr>
            <w:tcW w:w="1821" w:type="dxa"/>
            <w:shd w:val="clear" w:color="auto" w:fill="auto"/>
            <w:vAlign w:val="center"/>
            <w:tcPrChange w:id="584" w:author="Secretariat" w:date="2024-02-01T15:23:00Z">
              <w:tcPr>
                <w:tcW w:w="1821" w:type="dxa"/>
                <w:shd w:val="clear" w:color="auto" w:fill="auto"/>
                <w:vAlign w:val="center"/>
              </w:tcPr>
            </w:tcPrChange>
          </w:tcPr>
          <w:p w14:paraId="7EC9B89D" w14:textId="77777777" w:rsidR="00E000F3" w:rsidRPr="00644E0B" w:rsidRDefault="00E000F3" w:rsidP="000E6697">
            <w:pPr>
              <w:pStyle w:val="Tablebodycentered"/>
              <w:rPr>
                <w:lang w:val="en-GB"/>
              </w:rPr>
            </w:pPr>
          </w:p>
        </w:tc>
      </w:tr>
      <w:tr w:rsidR="00E000F3" w:rsidRPr="00644E0B" w14:paraId="1A221364" w14:textId="77777777" w:rsidTr="1FEE9616">
        <w:trPr>
          <w:tblHeader/>
          <w:trPrChange w:id="585" w:author="Secretariat" w:date="2024-02-01T15:23:00Z">
            <w:trPr>
              <w:tblHeader/>
            </w:trPr>
          </w:trPrChange>
        </w:trPr>
        <w:tc>
          <w:tcPr>
            <w:tcW w:w="675" w:type="dxa"/>
            <w:shd w:val="clear" w:color="auto" w:fill="auto"/>
            <w:vAlign w:val="center"/>
            <w:tcPrChange w:id="586" w:author="Secretariat" w:date="2024-02-01T15:23:00Z">
              <w:tcPr>
                <w:tcW w:w="675" w:type="dxa"/>
                <w:shd w:val="clear" w:color="auto" w:fill="auto"/>
                <w:vAlign w:val="center"/>
              </w:tcPr>
            </w:tcPrChange>
          </w:tcPr>
          <w:p w14:paraId="25C0CBC6" w14:textId="77777777" w:rsidR="00E000F3" w:rsidRPr="00644E0B" w:rsidRDefault="00E000F3" w:rsidP="000E6697">
            <w:pPr>
              <w:pStyle w:val="Tablebodycentered"/>
              <w:rPr>
                <w:lang w:val="en-GB"/>
              </w:rPr>
            </w:pPr>
            <w:r w:rsidRPr="00644E0B">
              <w:rPr>
                <w:lang w:val="en-GB"/>
              </w:rPr>
              <w:t>30</w:t>
            </w:r>
          </w:p>
        </w:tc>
        <w:tc>
          <w:tcPr>
            <w:tcW w:w="3544" w:type="dxa"/>
            <w:shd w:val="clear" w:color="auto" w:fill="auto"/>
            <w:vAlign w:val="center"/>
            <w:tcPrChange w:id="587" w:author="Secretariat" w:date="2024-02-01T15:23:00Z">
              <w:tcPr>
                <w:tcW w:w="3544" w:type="dxa"/>
                <w:shd w:val="clear" w:color="auto" w:fill="auto"/>
                <w:vAlign w:val="center"/>
              </w:tcPr>
            </w:tcPrChange>
          </w:tcPr>
          <w:p w14:paraId="705623B9" w14:textId="77777777" w:rsidR="00E000F3" w:rsidRPr="00644E0B" w:rsidRDefault="00E000F3" w:rsidP="000E6697">
            <w:pPr>
              <w:pStyle w:val="Tablebody"/>
              <w:rPr>
                <w:lang w:val="en-GB"/>
              </w:rPr>
            </w:pPr>
            <w:r w:rsidRPr="00644E0B">
              <w:rPr>
                <w:lang w:val="en-GB"/>
              </w:rPr>
              <w:t>Sea ice and/or icing of ship superstructure</w:t>
            </w:r>
          </w:p>
        </w:tc>
        <w:tc>
          <w:tcPr>
            <w:tcW w:w="2268" w:type="dxa"/>
            <w:shd w:val="clear" w:color="auto" w:fill="auto"/>
            <w:vAlign w:val="center"/>
            <w:tcPrChange w:id="588" w:author="Secretariat" w:date="2024-02-01T15:23:00Z">
              <w:tcPr>
                <w:tcW w:w="2268" w:type="dxa"/>
                <w:shd w:val="clear" w:color="auto" w:fill="auto"/>
                <w:vAlign w:val="center"/>
              </w:tcPr>
            </w:tcPrChange>
          </w:tcPr>
          <w:p w14:paraId="33A56446" w14:textId="77777777" w:rsidR="00E000F3" w:rsidRPr="00644E0B" w:rsidRDefault="00E000F3" w:rsidP="000E6697">
            <w:pPr>
              <w:pStyle w:val="Tablebodycentered"/>
              <w:rPr>
                <w:lang w:val="en-GB"/>
              </w:rPr>
            </w:pPr>
          </w:p>
        </w:tc>
        <w:tc>
          <w:tcPr>
            <w:tcW w:w="1701" w:type="dxa"/>
            <w:shd w:val="clear" w:color="auto" w:fill="auto"/>
            <w:vAlign w:val="center"/>
            <w:tcPrChange w:id="589" w:author="Secretariat" w:date="2024-02-01T15:23:00Z">
              <w:tcPr>
                <w:tcW w:w="1701" w:type="dxa"/>
                <w:shd w:val="clear" w:color="auto" w:fill="auto"/>
                <w:vAlign w:val="center"/>
              </w:tcPr>
            </w:tcPrChange>
          </w:tcPr>
          <w:p w14:paraId="6B0492D7"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590" w:author="Secretariat" w:date="2024-02-01T15:23:00Z">
              <w:tcPr>
                <w:tcW w:w="1559" w:type="dxa"/>
                <w:shd w:val="clear" w:color="auto" w:fill="auto"/>
                <w:vAlign w:val="center"/>
              </w:tcPr>
            </w:tcPrChange>
          </w:tcPr>
          <w:p w14:paraId="298231E6"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591" w:author="Secretariat" w:date="2024-02-01T15:23:00Z">
              <w:tcPr>
                <w:tcW w:w="1701" w:type="dxa"/>
                <w:shd w:val="clear" w:color="auto" w:fill="auto"/>
                <w:vAlign w:val="center"/>
              </w:tcPr>
            </w:tcPrChange>
          </w:tcPr>
          <w:p w14:paraId="02C11EB3" w14:textId="77777777" w:rsidR="00E000F3" w:rsidRPr="00644E0B" w:rsidRDefault="00E000F3" w:rsidP="000E6697">
            <w:pPr>
              <w:pStyle w:val="Tablebodycentered"/>
              <w:rPr>
                <w:lang w:val="en-GB"/>
              </w:rPr>
            </w:pPr>
          </w:p>
        </w:tc>
        <w:tc>
          <w:tcPr>
            <w:tcW w:w="1581" w:type="dxa"/>
            <w:shd w:val="clear" w:color="auto" w:fill="auto"/>
            <w:vAlign w:val="center"/>
            <w:tcPrChange w:id="592" w:author="Secretariat" w:date="2024-02-01T15:23:00Z">
              <w:tcPr>
                <w:tcW w:w="1581" w:type="dxa"/>
                <w:shd w:val="clear" w:color="auto" w:fill="auto"/>
                <w:vAlign w:val="center"/>
              </w:tcPr>
            </w:tcPrChange>
          </w:tcPr>
          <w:p w14:paraId="45C359D9" w14:textId="77777777" w:rsidR="00E000F3" w:rsidRPr="00644E0B" w:rsidRDefault="00E000F3" w:rsidP="000E6697">
            <w:pPr>
              <w:pStyle w:val="Tablebodycentered"/>
              <w:rPr>
                <w:lang w:val="en-GB"/>
              </w:rPr>
            </w:pPr>
          </w:p>
        </w:tc>
        <w:tc>
          <w:tcPr>
            <w:tcW w:w="1821" w:type="dxa"/>
            <w:shd w:val="clear" w:color="auto" w:fill="auto"/>
            <w:vAlign w:val="center"/>
            <w:tcPrChange w:id="593" w:author="Secretariat" w:date="2024-02-01T15:23:00Z">
              <w:tcPr>
                <w:tcW w:w="1821" w:type="dxa"/>
                <w:shd w:val="clear" w:color="auto" w:fill="auto"/>
                <w:vAlign w:val="center"/>
              </w:tcPr>
            </w:tcPrChange>
          </w:tcPr>
          <w:p w14:paraId="725AA2BD" w14:textId="77777777" w:rsidR="00E000F3" w:rsidRPr="00644E0B" w:rsidRDefault="00E000F3" w:rsidP="000E6697">
            <w:pPr>
              <w:pStyle w:val="Tablebodycentered"/>
              <w:rPr>
                <w:lang w:val="en-GB"/>
              </w:rPr>
            </w:pPr>
          </w:p>
        </w:tc>
      </w:tr>
      <w:tr w:rsidR="00E000F3" w:rsidRPr="00644E0B" w14:paraId="7C21C8BE" w14:textId="77777777" w:rsidTr="1FEE9616">
        <w:trPr>
          <w:tblHeader/>
          <w:trPrChange w:id="594" w:author="Secretariat" w:date="2024-02-01T15:23:00Z">
            <w:trPr>
              <w:tblHeader/>
            </w:trPr>
          </w:trPrChange>
        </w:trPr>
        <w:tc>
          <w:tcPr>
            <w:tcW w:w="675" w:type="dxa"/>
            <w:shd w:val="clear" w:color="auto" w:fill="auto"/>
            <w:vAlign w:val="center"/>
            <w:tcPrChange w:id="595" w:author="Secretariat" w:date="2024-02-01T15:23:00Z">
              <w:tcPr>
                <w:tcW w:w="675" w:type="dxa"/>
                <w:shd w:val="clear" w:color="auto" w:fill="auto"/>
                <w:vAlign w:val="center"/>
              </w:tcPr>
            </w:tcPrChange>
          </w:tcPr>
          <w:p w14:paraId="284E9801" w14:textId="77777777" w:rsidR="00E000F3" w:rsidRPr="00644E0B" w:rsidRDefault="00E000F3" w:rsidP="000E6697">
            <w:pPr>
              <w:pStyle w:val="Tablebodycentered"/>
              <w:rPr>
                <w:lang w:val="en-GB"/>
              </w:rPr>
            </w:pPr>
            <w:r w:rsidRPr="00644E0B">
              <w:rPr>
                <w:lang w:val="en-GB"/>
              </w:rPr>
              <w:t>31</w:t>
            </w:r>
          </w:p>
        </w:tc>
        <w:tc>
          <w:tcPr>
            <w:tcW w:w="3544" w:type="dxa"/>
            <w:shd w:val="clear" w:color="auto" w:fill="auto"/>
            <w:vAlign w:val="center"/>
            <w:tcPrChange w:id="596" w:author="Secretariat" w:date="2024-02-01T15:23:00Z">
              <w:tcPr>
                <w:tcW w:w="3544" w:type="dxa"/>
                <w:shd w:val="clear" w:color="auto" w:fill="auto"/>
                <w:vAlign w:val="center"/>
              </w:tcPr>
            </w:tcPrChange>
          </w:tcPr>
          <w:p w14:paraId="6A2A2C70" w14:textId="77777777" w:rsidR="00E000F3" w:rsidRPr="00644E0B" w:rsidRDefault="00E000F3" w:rsidP="000E6697">
            <w:pPr>
              <w:pStyle w:val="Tablebody"/>
              <w:rPr>
                <w:lang w:val="en-GB"/>
              </w:rPr>
            </w:pPr>
            <w:r w:rsidRPr="00644E0B">
              <w:rPr>
                <w:lang w:val="en-GB"/>
              </w:rPr>
              <w:t>Course and speed of a mobile sea station/platform</w:t>
            </w:r>
          </w:p>
        </w:tc>
        <w:tc>
          <w:tcPr>
            <w:tcW w:w="2268" w:type="dxa"/>
            <w:shd w:val="clear" w:color="auto" w:fill="auto"/>
            <w:vAlign w:val="center"/>
            <w:tcPrChange w:id="597" w:author="Secretariat" w:date="2024-02-01T15:23:00Z">
              <w:tcPr>
                <w:tcW w:w="2268" w:type="dxa"/>
                <w:shd w:val="clear" w:color="auto" w:fill="auto"/>
                <w:vAlign w:val="center"/>
              </w:tcPr>
            </w:tcPrChange>
          </w:tcPr>
          <w:p w14:paraId="6EF7A8DD" w14:textId="77777777" w:rsidR="00E000F3" w:rsidRPr="00644E0B" w:rsidRDefault="00E000F3" w:rsidP="000E6697">
            <w:pPr>
              <w:pStyle w:val="Tablebodycentered"/>
              <w:rPr>
                <w:lang w:val="en-GB"/>
              </w:rPr>
            </w:pPr>
          </w:p>
        </w:tc>
        <w:tc>
          <w:tcPr>
            <w:tcW w:w="1701" w:type="dxa"/>
            <w:shd w:val="clear" w:color="auto" w:fill="auto"/>
            <w:vAlign w:val="center"/>
            <w:tcPrChange w:id="598" w:author="Secretariat" w:date="2024-02-01T15:23:00Z">
              <w:tcPr>
                <w:tcW w:w="1701" w:type="dxa"/>
                <w:shd w:val="clear" w:color="auto" w:fill="auto"/>
                <w:vAlign w:val="center"/>
              </w:tcPr>
            </w:tcPrChange>
          </w:tcPr>
          <w:p w14:paraId="2E1620DF"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599" w:author="Secretariat" w:date="2024-02-01T15:23:00Z">
              <w:tcPr>
                <w:tcW w:w="1559" w:type="dxa"/>
                <w:shd w:val="clear" w:color="auto" w:fill="auto"/>
                <w:vAlign w:val="center"/>
              </w:tcPr>
            </w:tcPrChange>
          </w:tcPr>
          <w:p w14:paraId="21F7C4C9" w14:textId="77777777" w:rsidR="00E000F3" w:rsidRPr="00644E0B" w:rsidRDefault="00E000F3" w:rsidP="000E6697">
            <w:pPr>
              <w:pStyle w:val="Tablebodycentered"/>
              <w:rPr>
                <w:lang w:val="en-GB"/>
              </w:rPr>
            </w:pPr>
          </w:p>
        </w:tc>
        <w:tc>
          <w:tcPr>
            <w:tcW w:w="1701" w:type="dxa"/>
            <w:shd w:val="clear" w:color="auto" w:fill="auto"/>
            <w:vAlign w:val="center"/>
            <w:tcPrChange w:id="600" w:author="Secretariat" w:date="2024-02-01T15:23:00Z">
              <w:tcPr>
                <w:tcW w:w="1701" w:type="dxa"/>
                <w:shd w:val="clear" w:color="auto" w:fill="auto"/>
                <w:vAlign w:val="center"/>
              </w:tcPr>
            </w:tcPrChange>
          </w:tcPr>
          <w:p w14:paraId="39450838" w14:textId="77777777" w:rsidR="00E000F3" w:rsidRPr="00644E0B" w:rsidRDefault="00E000F3" w:rsidP="000E6697">
            <w:pPr>
              <w:pStyle w:val="Tablebodycentered"/>
              <w:rPr>
                <w:lang w:val="en-GB"/>
              </w:rPr>
            </w:pPr>
            <w:r w:rsidRPr="00644E0B">
              <w:rPr>
                <w:lang w:val="en-GB"/>
              </w:rPr>
              <w:t>X</w:t>
            </w:r>
          </w:p>
        </w:tc>
        <w:tc>
          <w:tcPr>
            <w:tcW w:w="1581" w:type="dxa"/>
            <w:shd w:val="clear" w:color="auto" w:fill="auto"/>
            <w:vAlign w:val="center"/>
            <w:tcPrChange w:id="601" w:author="Secretariat" w:date="2024-02-01T15:23:00Z">
              <w:tcPr>
                <w:tcW w:w="1581" w:type="dxa"/>
                <w:shd w:val="clear" w:color="auto" w:fill="auto"/>
                <w:vAlign w:val="center"/>
              </w:tcPr>
            </w:tcPrChange>
          </w:tcPr>
          <w:p w14:paraId="285924D6" w14:textId="77777777" w:rsidR="00E000F3" w:rsidRPr="00644E0B" w:rsidRDefault="00E000F3" w:rsidP="000E6697">
            <w:pPr>
              <w:pStyle w:val="Tablebodycentered"/>
              <w:rPr>
                <w:lang w:val="en-GB"/>
              </w:rPr>
            </w:pPr>
          </w:p>
        </w:tc>
        <w:tc>
          <w:tcPr>
            <w:tcW w:w="1821" w:type="dxa"/>
            <w:shd w:val="clear" w:color="auto" w:fill="auto"/>
            <w:vAlign w:val="center"/>
            <w:tcPrChange w:id="602" w:author="Secretariat" w:date="2024-02-01T15:23:00Z">
              <w:tcPr>
                <w:tcW w:w="1821" w:type="dxa"/>
                <w:shd w:val="clear" w:color="auto" w:fill="auto"/>
                <w:vAlign w:val="center"/>
              </w:tcPr>
            </w:tcPrChange>
          </w:tcPr>
          <w:p w14:paraId="7EE6ED12" w14:textId="77777777" w:rsidR="00E000F3" w:rsidRPr="00644E0B" w:rsidRDefault="00E000F3" w:rsidP="000E6697">
            <w:pPr>
              <w:pStyle w:val="Tablebodycentered"/>
              <w:rPr>
                <w:lang w:val="en-GB"/>
              </w:rPr>
            </w:pPr>
          </w:p>
        </w:tc>
      </w:tr>
      <w:tr w:rsidR="00E000F3" w:rsidRPr="00644E0B" w14:paraId="02564028" w14:textId="77777777" w:rsidTr="1FEE9616">
        <w:trPr>
          <w:tblHeader/>
          <w:trPrChange w:id="603" w:author="Secretariat" w:date="2024-02-01T15:23:00Z">
            <w:trPr>
              <w:tblHeader/>
            </w:trPr>
          </w:trPrChange>
        </w:trPr>
        <w:tc>
          <w:tcPr>
            <w:tcW w:w="675" w:type="dxa"/>
            <w:shd w:val="clear" w:color="auto" w:fill="auto"/>
            <w:vAlign w:val="center"/>
            <w:tcPrChange w:id="604" w:author="Secretariat" w:date="2024-02-01T15:23:00Z">
              <w:tcPr>
                <w:tcW w:w="675" w:type="dxa"/>
                <w:shd w:val="clear" w:color="auto" w:fill="auto"/>
                <w:vAlign w:val="center"/>
              </w:tcPr>
            </w:tcPrChange>
          </w:tcPr>
          <w:p w14:paraId="371F0EF2" w14:textId="77777777" w:rsidR="00E000F3" w:rsidRPr="00644E0B" w:rsidRDefault="00E000F3" w:rsidP="000E6697">
            <w:pPr>
              <w:pStyle w:val="Tablebodycentered"/>
              <w:rPr>
                <w:lang w:val="en-GB"/>
              </w:rPr>
            </w:pPr>
            <w:r w:rsidRPr="00644E0B">
              <w:rPr>
                <w:lang w:val="en-GB"/>
              </w:rPr>
              <w:t>32</w:t>
            </w:r>
          </w:p>
        </w:tc>
        <w:tc>
          <w:tcPr>
            <w:tcW w:w="3544" w:type="dxa"/>
            <w:shd w:val="clear" w:color="auto" w:fill="auto"/>
            <w:vAlign w:val="center"/>
            <w:tcPrChange w:id="605" w:author="Secretariat" w:date="2024-02-01T15:23:00Z">
              <w:tcPr>
                <w:tcW w:w="3544" w:type="dxa"/>
                <w:shd w:val="clear" w:color="auto" w:fill="auto"/>
                <w:vAlign w:val="center"/>
              </w:tcPr>
            </w:tcPrChange>
          </w:tcPr>
          <w:p w14:paraId="3D8D1F60" w14:textId="77777777" w:rsidR="00E000F3" w:rsidRPr="00644E0B" w:rsidRDefault="00E000F3" w:rsidP="000E6697">
            <w:pPr>
              <w:pStyle w:val="Tablebody"/>
              <w:rPr>
                <w:lang w:val="en-GB"/>
              </w:rPr>
            </w:pPr>
            <w:r w:rsidRPr="00644E0B">
              <w:rPr>
                <w:lang w:val="en-GB"/>
              </w:rPr>
              <w:t>Sea level</w:t>
            </w:r>
          </w:p>
        </w:tc>
        <w:tc>
          <w:tcPr>
            <w:tcW w:w="2268" w:type="dxa"/>
            <w:shd w:val="clear" w:color="auto" w:fill="auto"/>
            <w:vAlign w:val="center"/>
            <w:tcPrChange w:id="606" w:author="Secretariat" w:date="2024-02-01T15:23:00Z">
              <w:tcPr>
                <w:tcW w:w="2268" w:type="dxa"/>
                <w:shd w:val="clear" w:color="auto" w:fill="auto"/>
                <w:vAlign w:val="center"/>
              </w:tcPr>
            </w:tcPrChange>
          </w:tcPr>
          <w:p w14:paraId="69F967F6" w14:textId="77777777" w:rsidR="00E000F3" w:rsidRPr="00644E0B" w:rsidRDefault="00E000F3" w:rsidP="000E6697">
            <w:pPr>
              <w:pStyle w:val="Tablebodycentered"/>
              <w:rPr>
                <w:lang w:val="en-GB"/>
              </w:rPr>
            </w:pPr>
          </w:p>
        </w:tc>
        <w:tc>
          <w:tcPr>
            <w:tcW w:w="1701" w:type="dxa"/>
            <w:shd w:val="clear" w:color="auto" w:fill="auto"/>
            <w:vAlign w:val="center"/>
            <w:tcPrChange w:id="607" w:author="Secretariat" w:date="2024-02-01T15:23:00Z">
              <w:tcPr>
                <w:tcW w:w="1701" w:type="dxa"/>
                <w:shd w:val="clear" w:color="auto" w:fill="auto"/>
                <w:vAlign w:val="center"/>
              </w:tcPr>
            </w:tcPrChange>
          </w:tcPr>
          <w:p w14:paraId="20162A27"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608" w:author="Secretariat" w:date="2024-02-01T15:23:00Z">
              <w:tcPr>
                <w:tcW w:w="1559" w:type="dxa"/>
                <w:shd w:val="clear" w:color="auto" w:fill="auto"/>
                <w:vAlign w:val="center"/>
              </w:tcPr>
            </w:tcPrChange>
          </w:tcPr>
          <w:p w14:paraId="0D5BCF38"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609" w:author="Secretariat" w:date="2024-02-01T15:23:00Z">
              <w:tcPr>
                <w:tcW w:w="1701" w:type="dxa"/>
                <w:shd w:val="clear" w:color="auto" w:fill="auto"/>
                <w:vAlign w:val="center"/>
              </w:tcPr>
            </w:tcPrChange>
          </w:tcPr>
          <w:p w14:paraId="162961E6" w14:textId="77777777" w:rsidR="00E000F3" w:rsidRPr="00644E0B" w:rsidRDefault="00E000F3" w:rsidP="000E6697">
            <w:pPr>
              <w:pStyle w:val="Tablebodycentered"/>
              <w:rPr>
                <w:lang w:val="en-GB"/>
              </w:rPr>
            </w:pPr>
          </w:p>
        </w:tc>
        <w:tc>
          <w:tcPr>
            <w:tcW w:w="1581" w:type="dxa"/>
            <w:shd w:val="clear" w:color="auto" w:fill="auto"/>
            <w:vAlign w:val="center"/>
            <w:tcPrChange w:id="610" w:author="Secretariat" w:date="2024-02-01T15:23:00Z">
              <w:tcPr>
                <w:tcW w:w="1581" w:type="dxa"/>
                <w:shd w:val="clear" w:color="auto" w:fill="auto"/>
                <w:vAlign w:val="center"/>
              </w:tcPr>
            </w:tcPrChange>
          </w:tcPr>
          <w:p w14:paraId="4C9D8421" w14:textId="77777777" w:rsidR="00E000F3" w:rsidRPr="00644E0B" w:rsidRDefault="00E000F3" w:rsidP="000E6697">
            <w:pPr>
              <w:pStyle w:val="Tablebodycentered"/>
              <w:rPr>
                <w:lang w:val="en-GB"/>
              </w:rPr>
            </w:pPr>
          </w:p>
        </w:tc>
        <w:tc>
          <w:tcPr>
            <w:tcW w:w="1821" w:type="dxa"/>
            <w:shd w:val="clear" w:color="auto" w:fill="auto"/>
            <w:vAlign w:val="center"/>
            <w:tcPrChange w:id="611" w:author="Secretariat" w:date="2024-02-01T15:23:00Z">
              <w:tcPr>
                <w:tcW w:w="1821" w:type="dxa"/>
                <w:shd w:val="clear" w:color="auto" w:fill="auto"/>
                <w:vAlign w:val="center"/>
              </w:tcPr>
            </w:tcPrChange>
          </w:tcPr>
          <w:p w14:paraId="51E2BC15" w14:textId="77777777" w:rsidR="00E000F3" w:rsidRPr="00644E0B" w:rsidRDefault="00E000F3" w:rsidP="000E6697">
            <w:pPr>
              <w:pStyle w:val="Tablebodycentered"/>
              <w:rPr>
                <w:lang w:val="en-GB"/>
              </w:rPr>
            </w:pPr>
          </w:p>
        </w:tc>
      </w:tr>
      <w:tr w:rsidR="00E000F3" w:rsidRPr="00644E0B" w14:paraId="127541E7" w14:textId="77777777" w:rsidTr="1FEE9616">
        <w:trPr>
          <w:tblHeader/>
          <w:trPrChange w:id="612" w:author="Secretariat" w:date="2024-02-01T15:23:00Z">
            <w:trPr>
              <w:tblHeader/>
            </w:trPr>
          </w:trPrChange>
        </w:trPr>
        <w:tc>
          <w:tcPr>
            <w:tcW w:w="675" w:type="dxa"/>
            <w:shd w:val="clear" w:color="auto" w:fill="auto"/>
            <w:vAlign w:val="center"/>
            <w:tcPrChange w:id="613" w:author="Secretariat" w:date="2024-02-01T15:23:00Z">
              <w:tcPr>
                <w:tcW w:w="675" w:type="dxa"/>
                <w:shd w:val="clear" w:color="auto" w:fill="auto"/>
                <w:vAlign w:val="center"/>
              </w:tcPr>
            </w:tcPrChange>
          </w:tcPr>
          <w:p w14:paraId="41E7FFCB" w14:textId="77777777" w:rsidR="00E000F3" w:rsidRPr="00644E0B" w:rsidRDefault="00E000F3" w:rsidP="000E6697">
            <w:pPr>
              <w:pStyle w:val="Tablebodycentered"/>
              <w:rPr>
                <w:lang w:val="en-GB"/>
              </w:rPr>
            </w:pPr>
            <w:r w:rsidRPr="00644E0B">
              <w:rPr>
                <w:lang w:val="en-GB"/>
              </w:rPr>
              <w:t>33</w:t>
            </w:r>
          </w:p>
        </w:tc>
        <w:tc>
          <w:tcPr>
            <w:tcW w:w="3544" w:type="dxa"/>
            <w:shd w:val="clear" w:color="auto" w:fill="auto"/>
            <w:vAlign w:val="center"/>
            <w:tcPrChange w:id="614" w:author="Secretariat" w:date="2024-02-01T15:23:00Z">
              <w:tcPr>
                <w:tcW w:w="3544" w:type="dxa"/>
                <w:shd w:val="clear" w:color="auto" w:fill="auto"/>
                <w:vAlign w:val="center"/>
              </w:tcPr>
            </w:tcPrChange>
          </w:tcPr>
          <w:p w14:paraId="7C4CF09A" w14:textId="77777777" w:rsidR="00E000F3" w:rsidRPr="00644E0B" w:rsidRDefault="00E000F3" w:rsidP="000E6697">
            <w:pPr>
              <w:pStyle w:val="Tablebody"/>
              <w:rPr>
                <w:lang w:val="en-GB"/>
              </w:rPr>
            </w:pPr>
            <w:r w:rsidRPr="00644E0B">
              <w:rPr>
                <w:lang w:val="en-GB"/>
              </w:rPr>
              <w:t>Height of inversion layer/height of mixing layer (*)</w:t>
            </w:r>
          </w:p>
        </w:tc>
        <w:tc>
          <w:tcPr>
            <w:tcW w:w="2268" w:type="dxa"/>
            <w:shd w:val="clear" w:color="auto" w:fill="auto"/>
            <w:vAlign w:val="center"/>
            <w:tcPrChange w:id="615" w:author="Secretariat" w:date="2024-02-01T15:23:00Z">
              <w:tcPr>
                <w:tcW w:w="2268" w:type="dxa"/>
                <w:shd w:val="clear" w:color="auto" w:fill="auto"/>
                <w:vAlign w:val="center"/>
              </w:tcPr>
            </w:tcPrChange>
          </w:tcPr>
          <w:p w14:paraId="2EB73D55" w14:textId="77777777" w:rsidR="00E000F3" w:rsidRPr="00644E0B" w:rsidRDefault="00E000F3" w:rsidP="000E6697">
            <w:pPr>
              <w:pStyle w:val="Tablebodycentered"/>
              <w:rPr>
                <w:lang w:val="en-GB"/>
              </w:rPr>
            </w:pPr>
          </w:p>
        </w:tc>
        <w:tc>
          <w:tcPr>
            <w:tcW w:w="1701" w:type="dxa"/>
            <w:shd w:val="clear" w:color="auto" w:fill="auto"/>
            <w:vAlign w:val="center"/>
            <w:tcPrChange w:id="616" w:author="Secretariat" w:date="2024-02-01T15:23:00Z">
              <w:tcPr>
                <w:tcW w:w="1701" w:type="dxa"/>
                <w:shd w:val="clear" w:color="auto" w:fill="auto"/>
                <w:vAlign w:val="center"/>
              </w:tcPr>
            </w:tcPrChange>
          </w:tcPr>
          <w:p w14:paraId="46B8A33F" w14:textId="77777777" w:rsidR="00E000F3" w:rsidRPr="00644E0B" w:rsidRDefault="00E000F3" w:rsidP="000E6697">
            <w:pPr>
              <w:pStyle w:val="Tablebodycentered"/>
              <w:rPr>
                <w:lang w:val="en-GB"/>
              </w:rPr>
            </w:pPr>
          </w:p>
        </w:tc>
        <w:tc>
          <w:tcPr>
            <w:tcW w:w="1559" w:type="dxa"/>
            <w:shd w:val="clear" w:color="auto" w:fill="auto"/>
            <w:vAlign w:val="center"/>
            <w:tcPrChange w:id="617" w:author="Secretariat" w:date="2024-02-01T15:23:00Z">
              <w:tcPr>
                <w:tcW w:w="1559" w:type="dxa"/>
                <w:shd w:val="clear" w:color="auto" w:fill="auto"/>
                <w:vAlign w:val="center"/>
              </w:tcPr>
            </w:tcPrChange>
          </w:tcPr>
          <w:p w14:paraId="345B78A9" w14:textId="77777777" w:rsidR="00E000F3" w:rsidRPr="00644E0B" w:rsidRDefault="00E000F3" w:rsidP="000E6697">
            <w:pPr>
              <w:pStyle w:val="Tablebodycentered"/>
              <w:rPr>
                <w:lang w:val="en-GB"/>
              </w:rPr>
            </w:pPr>
          </w:p>
        </w:tc>
        <w:tc>
          <w:tcPr>
            <w:tcW w:w="1701" w:type="dxa"/>
            <w:shd w:val="clear" w:color="auto" w:fill="auto"/>
            <w:vAlign w:val="center"/>
            <w:tcPrChange w:id="618" w:author="Secretariat" w:date="2024-02-01T15:23:00Z">
              <w:tcPr>
                <w:tcW w:w="1701" w:type="dxa"/>
                <w:shd w:val="clear" w:color="auto" w:fill="auto"/>
                <w:vAlign w:val="center"/>
              </w:tcPr>
            </w:tcPrChange>
          </w:tcPr>
          <w:p w14:paraId="3430BDE4" w14:textId="77777777" w:rsidR="00E000F3" w:rsidRPr="00644E0B" w:rsidRDefault="00E000F3" w:rsidP="000E6697">
            <w:pPr>
              <w:pStyle w:val="Tablebodycentered"/>
              <w:rPr>
                <w:lang w:val="en-GB"/>
              </w:rPr>
            </w:pPr>
          </w:p>
        </w:tc>
        <w:tc>
          <w:tcPr>
            <w:tcW w:w="1581" w:type="dxa"/>
            <w:shd w:val="clear" w:color="auto" w:fill="auto"/>
            <w:vAlign w:val="center"/>
            <w:tcPrChange w:id="619" w:author="Secretariat" w:date="2024-02-01T15:23:00Z">
              <w:tcPr>
                <w:tcW w:w="1581" w:type="dxa"/>
                <w:shd w:val="clear" w:color="auto" w:fill="auto"/>
                <w:vAlign w:val="center"/>
              </w:tcPr>
            </w:tcPrChange>
          </w:tcPr>
          <w:p w14:paraId="4CF1AD24" w14:textId="77777777" w:rsidR="00E000F3" w:rsidRPr="00644E0B" w:rsidRDefault="00E000F3" w:rsidP="000E6697">
            <w:pPr>
              <w:pStyle w:val="Tablebodycentered"/>
              <w:rPr>
                <w:lang w:val="en-GB"/>
              </w:rPr>
            </w:pPr>
          </w:p>
        </w:tc>
        <w:tc>
          <w:tcPr>
            <w:tcW w:w="1821" w:type="dxa"/>
            <w:shd w:val="clear" w:color="auto" w:fill="auto"/>
            <w:vAlign w:val="center"/>
            <w:tcPrChange w:id="620" w:author="Secretariat" w:date="2024-02-01T15:23:00Z">
              <w:tcPr>
                <w:tcW w:w="1821" w:type="dxa"/>
                <w:shd w:val="clear" w:color="auto" w:fill="auto"/>
                <w:vAlign w:val="center"/>
              </w:tcPr>
            </w:tcPrChange>
          </w:tcPr>
          <w:p w14:paraId="6E8C2BB2" w14:textId="77777777" w:rsidR="00E000F3" w:rsidRPr="00644E0B" w:rsidRDefault="00E000F3" w:rsidP="000E6697">
            <w:pPr>
              <w:pStyle w:val="Tablebodycentered"/>
              <w:rPr>
                <w:lang w:val="en-GB"/>
              </w:rPr>
            </w:pPr>
            <w:r w:rsidRPr="00644E0B">
              <w:rPr>
                <w:lang w:val="en-GB"/>
              </w:rPr>
              <w:t>[X]</w:t>
            </w:r>
          </w:p>
        </w:tc>
      </w:tr>
      <w:tr w:rsidR="00E000F3" w:rsidRPr="00644E0B" w14:paraId="598F9438" w14:textId="77777777" w:rsidTr="1FEE9616">
        <w:trPr>
          <w:tblHeader/>
          <w:trPrChange w:id="621" w:author="Secretariat" w:date="2024-02-01T15:23:00Z">
            <w:trPr>
              <w:tblHeader/>
            </w:trPr>
          </w:trPrChange>
        </w:trPr>
        <w:tc>
          <w:tcPr>
            <w:tcW w:w="675" w:type="dxa"/>
            <w:shd w:val="clear" w:color="auto" w:fill="auto"/>
            <w:vAlign w:val="center"/>
            <w:tcPrChange w:id="622" w:author="Secretariat" w:date="2024-02-01T15:23:00Z">
              <w:tcPr>
                <w:tcW w:w="675" w:type="dxa"/>
                <w:shd w:val="clear" w:color="auto" w:fill="auto"/>
                <w:vAlign w:val="center"/>
              </w:tcPr>
            </w:tcPrChange>
          </w:tcPr>
          <w:p w14:paraId="376E06AC" w14:textId="77777777" w:rsidR="00E000F3" w:rsidRPr="00644E0B" w:rsidRDefault="00E000F3" w:rsidP="000E6697">
            <w:pPr>
              <w:pStyle w:val="Tablebodycentered"/>
              <w:rPr>
                <w:lang w:val="en-GB"/>
              </w:rPr>
            </w:pPr>
            <w:r w:rsidRPr="00644E0B">
              <w:rPr>
                <w:lang w:val="en-GB"/>
              </w:rPr>
              <w:t>34</w:t>
            </w:r>
          </w:p>
        </w:tc>
        <w:tc>
          <w:tcPr>
            <w:tcW w:w="3544" w:type="dxa"/>
            <w:shd w:val="clear" w:color="auto" w:fill="auto"/>
            <w:vAlign w:val="center"/>
            <w:tcPrChange w:id="623" w:author="Secretariat" w:date="2024-02-01T15:23:00Z">
              <w:tcPr>
                <w:tcW w:w="3544" w:type="dxa"/>
                <w:shd w:val="clear" w:color="auto" w:fill="auto"/>
                <w:vAlign w:val="center"/>
              </w:tcPr>
            </w:tcPrChange>
          </w:tcPr>
          <w:p w14:paraId="1302C077" w14:textId="77777777" w:rsidR="00E000F3" w:rsidRPr="00644E0B" w:rsidRDefault="00E000F3" w:rsidP="000E6697">
            <w:pPr>
              <w:pStyle w:val="Tablebody"/>
              <w:rPr>
                <w:lang w:val="en-GB"/>
              </w:rPr>
            </w:pPr>
            <w:r w:rsidRPr="00644E0B">
              <w:rPr>
                <w:lang w:val="en-GB"/>
              </w:rPr>
              <w:t>Rate of ice accretion</w:t>
            </w:r>
          </w:p>
        </w:tc>
        <w:tc>
          <w:tcPr>
            <w:tcW w:w="2268" w:type="dxa"/>
            <w:shd w:val="clear" w:color="auto" w:fill="auto"/>
            <w:vAlign w:val="center"/>
            <w:tcPrChange w:id="624" w:author="Secretariat" w:date="2024-02-01T15:23:00Z">
              <w:tcPr>
                <w:tcW w:w="2268" w:type="dxa"/>
                <w:shd w:val="clear" w:color="auto" w:fill="auto"/>
                <w:vAlign w:val="center"/>
              </w:tcPr>
            </w:tcPrChange>
          </w:tcPr>
          <w:p w14:paraId="6B9E4FBF" w14:textId="77777777" w:rsidR="00E000F3" w:rsidRPr="00644E0B" w:rsidRDefault="00E000F3" w:rsidP="000E6697">
            <w:pPr>
              <w:pStyle w:val="Tablebodycentered"/>
              <w:rPr>
                <w:lang w:val="en-GB"/>
              </w:rPr>
            </w:pPr>
          </w:p>
        </w:tc>
        <w:tc>
          <w:tcPr>
            <w:tcW w:w="1701" w:type="dxa"/>
            <w:shd w:val="clear" w:color="auto" w:fill="auto"/>
            <w:vAlign w:val="center"/>
            <w:tcPrChange w:id="625" w:author="Secretariat" w:date="2024-02-01T15:23:00Z">
              <w:tcPr>
                <w:tcW w:w="1701" w:type="dxa"/>
                <w:shd w:val="clear" w:color="auto" w:fill="auto"/>
                <w:vAlign w:val="center"/>
              </w:tcPr>
            </w:tcPrChange>
          </w:tcPr>
          <w:p w14:paraId="33664D45" w14:textId="77777777" w:rsidR="00E000F3" w:rsidRPr="00644E0B" w:rsidRDefault="00E000F3" w:rsidP="000E6697">
            <w:pPr>
              <w:pStyle w:val="Tablebodycentered"/>
              <w:rPr>
                <w:lang w:val="en-GB"/>
              </w:rPr>
            </w:pPr>
          </w:p>
        </w:tc>
        <w:tc>
          <w:tcPr>
            <w:tcW w:w="1559" w:type="dxa"/>
            <w:shd w:val="clear" w:color="auto" w:fill="auto"/>
            <w:vAlign w:val="center"/>
            <w:tcPrChange w:id="626" w:author="Secretariat" w:date="2024-02-01T15:23:00Z">
              <w:tcPr>
                <w:tcW w:w="1559" w:type="dxa"/>
                <w:shd w:val="clear" w:color="auto" w:fill="auto"/>
                <w:vAlign w:val="center"/>
              </w:tcPr>
            </w:tcPrChange>
          </w:tcPr>
          <w:p w14:paraId="76AF25B5" w14:textId="77777777" w:rsidR="00E000F3" w:rsidRPr="00644E0B" w:rsidRDefault="00E000F3" w:rsidP="000E6697">
            <w:pPr>
              <w:pStyle w:val="Tablebodycentered"/>
              <w:rPr>
                <w:lang w:val="en-GB"/>
              </w:rPr>
            </w:pPr>
          </w:p>
        </w:tc>
        <w:tc>
          <w:tcPr>
            <w:tcW w:w="1701" w:type="dxa"/>
            <w:shd w:val="clear" w:color="auto" w:fill="auto"/>
            <w:vAlign w:val="center"/>
            <w:tcPrChange w:id="627" w:author="Secretariat" w:date="2024-02-01T15:23:00Z">
              <w:tcPr>
                <w:tcW w:w="1701" w:type="dxa"/>
                <w:shd w:val="clear" w:color="auto" w:fill="auto"/>
                <w:vAlign w:val="center"/>
              </w:tcPr>
            </w:tcPrChange>
          </w:tcPr>
          <w:p w14:paraId="38468232" w14:textId="77777777" w:rsidR="00E000F3" w:rsidRPr="00644E0B" w:rsidRDefault="00E000F3" w:rsidP="000E6697">
            <w:pPr>
              <w:pStyle w:val="Tablebodycentered"/>
              <w:rPr>
                <w:lang w:val="en-GB"/>
              </w:rPr>
            </w:pPr>
          </w:p>
        </w:tc>
        <w:tc>
          <w:tcPr>
            <w:tcW w:w="1581" w:type="dxa"/>
            <w:shd w:val="clear" w:color="auto" w:fill="auto"/>
            <w:vAlign w:val="center"/>
            <w:tcPrChange w:id="628" w:author="Secretariat" w:date="2024-02-01T15:23:00Z">
              <w:tcPr>
                <w:tcW w:w="1581" w:type="dxa"/>
                <w:shd w:val="clear" w:color="auto" w:fill="auto"/>
                <w:vAlign w:val="center"/>
              </w:tcPr>
            </w:tcPrChange>
          </w:tcPr>
          <w:p w14:paraId="03FD924F" w14:textId="77777777" w:rsidR="00E000F3" w:rsidRPr="00644E0B" w:rsidRDefault="00E000F3" w:rsidP="000E6697">
            <w:pPr>
              <w:pStyle w:val="Tablebodycentered"/>
              <w:rPr>
                <w:lang w:val="en-GB"/>
              </w:rPr>
            </w:pPr>
          </w:p>
        </w:tc>
        <w:tc>
          <w:tcPr>
            <w:tcW w:w="1821" w:type="dxa"/>
            <w:shd w:val="clear" w:color="auto" w:fill="auto"/>
            <w:vAlign w:val="center"/>
            <w:tcPrChange w:id="629" w:author="Secretariat" w:date="2024-02-01T15:23:00Z">
              <w:tcPr>
                <w:tcW w:w="1821" w:type="dxa"/>
                <w:shd w:val="clear" w:color="auto" w:fill="auto"/>
                <w:vAlign w:val="center"/>
              </w:tcPr>
            </w:tcPrChange>
          </w:tcPr>
          <w:p w14:paraId="31E28185" w14:textId="77777777" w:rsidR="00E000F3" w:rsidRPr="00644E0B" w:rsidRDefault="00E000F3" w:rsidP="000E6697">
            <w:pPr>
              <w:pStyle w:val="Tablebodycentered"/>
              <w:rPr>
                <w:lang w:val="en-GB"/>
              </w:rPr>
            </w:pPr>
            <w:r w:rsidRPr="00644E0B">
              <w:rPr>
                <w:lang w:val="en-GB"/>
              </w:rPr>
              <w:t>[X]</w:t>
            </w:r>
          </w:p>
        </w:tc>
      </w:tr>
      <w:tr w:rsidR="00E000F3" w:rsidRPr="00644E0B" w14:paraId="6513F5EB" w14:textId="77777777" w:rsidTr="1FEE9616">
        <w:trPr>
          <w:tblHeader/>
          <w:trPrChange w:id="630" w:author="Secretariat" w:date="2024-02-01T15:23:00Z">
            <w:trPr>
              <w:tblHeader/>
            </w:trPr>
          </w:trPrChange>
        </w:trPr>
        <w:tc>
          <w:tcPr>
            <w:tcW w:w="675" w:type="dxa"/>
            <w:shd w:val="clear" w:color="auto" w:fill="auto"/>
            <w:vAlign w:val="center"/>
            <w:tcPrChange w:id="631" w:author="Secretariat" w:date="2024-02-01T15:23:00Z">
              <w:tcPr>
                <w:tcW w:w="675" w:type="dxa"/>
                <w:shd w:val="clear" w:color="auto" w:fill="auto"/>
                <w:vAlign w:val="center"/>
              </w:tcPr>
            </w:tcPrChange>
          </w:tcPr>
          <w:p w14:paraId="74361E6E" w14:textId="77777777" w:rsidR="00E000F3" w:rsidRPr="00644E0B" w:rsidRDefault="00E000F3" w:rsidP="000E6697">
            <w:pPr>
              <w:pStyle w:val="Tablebodycentered"/>
              <w:rPr>
                <w:lang w:val="en-GB"/>
              </w:rPr>
            </w:pPr>
            <w:r w:rsidRPr="00644E0B">
              <w:rPr>
                <w:lang w:val="en-GB"/>
              </w:rPr>
              <w:t>35</w:t>
            </w:r>
          </w:p>
        </w:tc>
        <w:tc>
          <w:tcPr>
            <w:tcW w:w="3544" w:type="dxa"/>
            <w:shd w:val="clear" w:color="auto" w:fill="auto"/>
            <w:vAlign w:val="center"/>
            <w:tcPrChange w:id="632" w:author="Secretariat" w:date="2024-02-01T15:23:00Z">
              <w:tcPr>
                <w:tcW w:w="3544" w:type="dxa"/>
                <w:shd w:val="clear" w:color="auto" w:fill="auto"/>
                <w:vAlign w:val="center"/>
              </w:tcPr>
            </w:tcPrChange>
          </w:tcPr>
          <w:p w14:paraId="5B3A45FD" w14:textId="77777777" w:rsidR="00E000F3" w:rsidRPr="00644E0B" w:rsidRDefault="00E000F3" w:rsidP="000E6697">
            <w:pPr>
              <w:pStyle w:val="Tablebody"/>
              <w:rPr>
                <w:lang w:val="en-GB"/>
              </w:rPr>
            </w:pPr>
            <w:r w:rsidRPr="00644E0B">
              <w:rPr>
                <w:lang w:val="en-GB"/>
              </w:rPr>
              <w:t xml:space="preserve">Additional variables for agriculture </w:t>
            </w:r>
            <w:r w:rsidRPr="00644E0B">
              <w:rPr>
                <w:lang w:val="en-GB"/>
              </w:rPr>
              <w:noBreakHyphen/>
              <w:t xml:space="preserve"> see the list below</w:t>
            </w:r>
          </w:p>
        </w:tc>
        <w:tc>
          <w:tcPr>
            <w:tcW w:w="2268" w:type="dxa"/>
            <w:shd w:val="clear" w:color="auto" w:fill="auto"/>
            <w:vAlign w:val="center"/>
            <w:tcPrChange w:id="633" w:author="Secretariat" w:date="2024-02-01T15:23:00Z">
              <w:tcPr>
                <w:tcW w:w="2268" w:type="dxa"/>
                <w:shd w:val="clear" w:color="auto" w:fill="auto"/>
                <w:vAlign w:val="center"/>
              </w:tcPr>
            </w:tcPrChange>
          </w:tcPr>
          <w:p w14:paraId="659BE7A1" w14:textId="77777777" w:rsidR="00E000F3" w:rsidRPr="00644E0B" w:rsidRDefault="00E000F3" w:rsidP="000E6697">
            <w:pPr>
              <w:pStyle w:val="Tablebodycentered"/>
              <w:rPr>
                <w:lang w:val="en-GB"/>
              </w:rPr>
            </w:pPr>
          </w:p>
        </w:tc>
        <w:tc>
          <w:tcPr>
            <w:tcW w:w="1701" w:type="dxa"/>
            <w:shd w:val="clear" w:color="auto" w:fill="auto"/>
            <w:vAlign w:val="center"/>
            <w:tcPrChange w:id="634" w:author="Secretariat" w:date="2024-02-01T15:23:00Z">
              <w:tcPr>
                <w:tcW w:w="1701" w:type="dxa"/>
                <w:shd w:val="clear" w:color="auto" w:fill="auto"/>
                <w:vAlign w:val="center"/>
              </w:tcPr>
            </w:tcPrChange>
          </w:tcPr>
          <w:p w14:paraId="2911FAD5" w14:textId="77777777" w:rsidR="00E000F3" w:rsidRPr="00644E0B" w:rsidRDefault="00E000F3" w:rsidP="000E6697">
            <w:pPr>
              <w:pStyle w:val="Tablebodycentered"/>
              <w:rPr>
                <w:lang w:val="en-GB"/>
              </w:rPr>
            </w:pPr>
          </w:p>
        </w:tc>
        <w:tc>
          <w:tcPr>
            <w:tcW w:w="1559" w:type="dxa"/>
            <w:shd w:val="clear" w:color="auto" w:fill="auto"/>
            <w:vAlign w:val="center"/>
            <w:tcPrChange w:id="635" w:author="Secretariat" w:date="2024-02-01T15:23:00Z">
              <w:tcPr>
                <w:tcW w:w="1559" w:type="dxa"/>
                <w:shd w:val="clear" w:color="auto" w:fill="auto"/>
                <w:vAlign w:val="center"/>
              </w:tcPr>
            </w:tcPrChange>
          </w:tcPr>
          <w:p w14:paraId="31D09412" w14:textId="77777777" w:rsidR="00E000F3" w:rsidRPr="00644E0B" w:rsidRDefault="00E000F3" w:rsidP="000E6697">
            <w:pPr>
              <w:pStyle w:val="Tablebodycentered"/>
              <w:rPr>
                <w:lang w:val="en-GB"/>
              </w:rPr>
            </w:pPr>
          </w:p>
        </w:tc>
        <w:tc>
          <w:tcPr>
            <w:tcW w:w="1701" w:type="dxa"/>
            <w:shd w:val="clear" w:color="auto" w:fill="auto"/>
            <w:vAlign w:val="center"/>
            <w:tcPrChange w:id="636" w:author="Secretariat" w:date="2024-02-01T15:23:00Z">
              <w:tcPr>
                <w:tcW w:w="1701" w:type="dxa"/>
                <w:shd w:val="clear" w:color="auto" w:fill="auto"/>
                <w:vAlign w:val="center"/>
              </w:tcPr>
            </w:tcPrChange>
          </w:tcPr>
          <w:p w14:paraId="29CD5673" w14:textId="77777777" w:rsidR="00E000F3" w:rsidRPr="00644E0B" w:rsidRDefault="00E000F3" w:rsidP="000E6697">
            <w:pPr>
              <w:pStyle w:val="Tablebodycentered"/>
              <w:rPr>
                <w:lang w:val="en-GB"/>
              </w:rPr>
            </w:pPr>
          </w:p>
        </w:tc>
        <w:tc>
          <w:tcPr>
            <w:tcW w:w="1581" w:type="dxa"/>
            <w:shd w:val="clear" w:color="auto" w:fill="auto"/>
            <w:vAlign w:val="center"/>
            <w:tcPrChange w:id="637" w:author="Secretariat" w:date="2024-02-01T15:23:00Z">
              <w:tcPr>
                <w:tcW w:w="1581" w:type="dxa"/>
                <w:shd w:val="clear" w:color="auto" w:fill="auto"/>
                <w:vAlign w:val="center"/>
              </w:tcPr>
            </w:tcPrChange>
          </w:tcPr>
          <w:p w14:paraId="457A406F" w14:textId="77777777" w:rsidR="00E000F3" w:rsidRPr="00644E0B" w:rsidRDefault="00E000F3" w:rsidP="000E6697">
            <w:pPr>
              <w:pStyle w:val="Tablebodycentered"/>
              <w:rPr>
                <w:lang w:val="en-GB"/>
              </w:rPr>
            </w:pPr>
            <w:r w:rsidRPr="00644E0B">
              <w:rPr>
                <w:lang w:val="en-GB"/>
              </w:rPr>
              <w:t>[X]</w:t>
            </w:r>
          </w:p>
        </w:tc>
        <w:tc>
          <w:tcPr>
            <w:tcW w:w="1821" w:type="dxa"/>
            <w:shd w:val="clear" w:color="auto" w:fill="auto"/>
            <w:vAlign w:val="center"/>
            <w:tcPrChange w:id="638" w:author="Secretariat" w:date="2024-02-01T15:23:00Z">
              <w:tcPr>
                <w:tcW w:w="1821" w:type="dxa"/>
                <w:shd w:val="clear" w:color="auto" w:fill="auto"/>
                <w:vAlign w:val="center"/>
              </w:tcPr>
            </w:tcPrChange>
          </w:tcPr>
          <w:p w14:paraId="7E06C72D" w14:textId="77777777" w:rsidR="00E000F3" w:rsidRPr="00644E0B" w:rsidRDefault="00E000F3" w:rsidP="000E6697">
            <w:pPr>
              <w:pStyle w:val="Tablebodycentered"/>
              <w:rPr>
                <w:lang w:val="en-GB"/>
              </w:rPr>
            </w:pPr>
          </w:p>
        </w:tc>
      </w:tr>
      <w:tr w:rsidR="00E000F3" w:rsidRPr="00644E0B" w14:paraId="643FF57A" w14:textId="77777777" w:rsidTr="1FEE9616">
        <w:trPr>
          <w:tblHeader/>
          <w:trPrChange w:id="639" w:author="Secretariat" w:date="2024-02-01T15:23:00Z">
            <w:trPr>
              <w:tblHeader/>
            </w:trPr>
          </w:trPrChange>
        </w:trPr>
        <w:tc>
          <w:tcPr>
            <w:tcW w:w="675" w:type="dxa"/>
            <w:shd w:val="clear" w:color="auto" w:fill="auto"/>
            <w:vAlign w:val="center"/>
            <w:tcPrChange w:id="640" w:author="Secretariat" w:date="2024-02-01T15:23:00Z">
              <w:tcPr>
                <w:tcW w:w="675" w:type="dxa"/>
                <w:shd w:val="clear" w:color="auto" w:fill="auto"/>
                <w:vAlign w:val="center"/>
              </w:tcPr>
            </w:tcPrChange>
          </w:tcPr>
          <w:p w14:paraId="49CE19DA" w14:textId="77777777" w:rsidR="00E000F3" w:rsidRPr="00644E0B" w:rsidRDefault="00E000F3" w:rsidP="000E6697">
            <w:pPr>
              <w:pStyle w:val="Tablebodycentered"/>
              <w:rPr>
                <w:lang w:val="en-GB"/>
              </w:rPr>
            </w:pPr>
            <w:r w:rsidRPr="00644E0B">
              <w:rPr>
                <w:lang w:val="en-GB"/>
              </w:rPr>
              <w:t>36</w:t>
            </w:r>
          </w:p>
        </w:tc>
        <w:tc>
          <w:tcPr>
            <w:tcW w:w="3544" w:type="dxa"/>
            <w:shd w:val="clear" w:color="auto" w:fill="auto"/>
            <w:vAlign w:val="center"/>
            <w:tcPrChange w:id="641" w:author="Secretariat" w:date="2024-02-01T15:23:00Z">
              <w:tcPr>
                <w:tcW w:w="3544" w:type="dxa"/>
                <w:shd w:val="clear" w:color="auto" w:fill="auto"/>
                <w:vAlign w:val="center"/>
              </w:tcPr>
            </w:tcPrChange>
          </w:tcPr>
          <w:p w14:paraId="02C2A61A" w14:textId="77777777" w:rsidR="00E000F3" w:rsidRPr="00644E0B" w:rsidRDefault="00E000F3" w:rsidP="000E6697">
            <w:pPr>
              <w:pStyle w:val="Tablebody"/>
              <w:rPr>
                <w:lang w:val="en-GB"/>
              </w:rPr>
            </w:pPr>
            <w:r w:rsidRPr="00644E0B">
              <w:rPr>
                <w:lang w:val="en-GB"/>
              </w:rPr>
              <w:t>Ocean surface heat flux</w:t>
            </w:r>
          </w:p>
        </w:tc>
        <w:tc>
          <w:tcPr>
            <w:tcW w:w="2268" w:type="dxa"/>
            <w:shd w:val="clear" w:color="auto" w:fill="auto"/>
            <w:vAlign w:val="center"/>
            <w:tcPrChange w:id="642" w:author="Secretariat" w:date="2024-02-01T15:23:00Z">
              <w:tcPr>
                <w:tcW w:w="2268" w:type="dxa"/>
                <w:shd w:val="clear" w:color="auto" w:fill="auto"/>
                <w:vAlign w:val="center"/>
              </w:tcPr>
            </w:tcPrChange>
          </w:tcPr>
          <w:p w14:paraId="006AE820" w14:textId="77777777" w:rsidR="00E000F3" w:rsidRPr="00644E0B" w:rsidRDefault="00E000F3" w:rsidP="000E6697">
            <w:pPr>
              <w:pStyle w:val="Tablebodycentered"/>
              <w:rPr>
                <w:lang w:val="en-GB"/>
              </w:rPr>
            </w:pPr>
          </w:p>
        </w:tc>
        <w:tc>
          <w:tcPr>
            <w:tcW w:w="1701" w:type="dxa"/>
            <w:shd w:val="clear" w:color="auto" w:fill="auto"/>
            <w:vAlign w:val="center"/>
            <w:tcPrChange w:id="643" w:author="Secretariat" w:date="2024-02-01T15:23:00Z">
              <w:tcPr>
                <w:tcW w:w="1701" w:type="dxa"/>
                <w:shd w:val="clear" w:color="auto" w:fill="auto"/>
                <w:vAlign w:val="center"/>
              </w:tcPr>
            </w:tcPrChange>
          </w:tcPr>
          <w:p w14:paraId="2057BB57" w14:textId="77777777" w:rsidR="00E000F3" w:rsidRPr="00644E0B" w:rsidRDefault="00E000F3" w:rsidP="000E6697">
            <w:pPr>
              <w:pStyle w:val="Tablebodycentered"/>
              <w:rPr>
                <w:lang w:val="en-GB"/>
              </w:rPr>
            </w:pPr>
            <w:r w:rsidRPr="00644E0B">
              <w:rPr>
                <w:lang w:val="en-GB"/>
              </w:rPr>
              <w:t>[X]</w:t>
            </w:r>
          </w:p>
        </w:tc>
        <w:tc>
          <w:tcPr>
            <w:tcW w:w="1559" w:type="dxa"/>
            <w:shd w:val="clear" w:color="auto" w:fill="auto"/>
            <w:vAlign w:val="center"/>
            <w:tcPrChange w:id="644" w:author="Secretariat" w:date="2024-02-01T15:23:00Z">
              <w:tcPr>
                <w:tcW w:w="1559" w:type="dxa"/>
                <w:shd w:val="clear" w:color="auto" w:fill="auto"/>
                <w:vAlign w:val="center"/>
              </w:tcPr>
            </w:tcPrChange>
          </w:tcPr>
          <w:p w14:paraId="60BACD6B" w14:textId="77777777" w:rsidR="00E000F3" w:rsidRPr="00644E0B" w:rsidRDefault="00E000F3" w:rsidP="000E6697">
            <w:pPr>
              <w:pStyle w:val="Tablebodycentered"/>
              <w:rPr>
                <w:lang w:val="en-GB"/>
              </w:rPr>
            </w:pPr>
            <w:r w:rsidRPr="00644E0B">
              <w:rPr>
                <w:lang w:val="en-GB"/>
              </w:rPr>
              <w:t>X</w:t>
            </w:r>
          </w:p>
        </w:tc>
        <w:tc>
          <w:tcPr>
            <w:tcW w:w="1701" w:type="dxa"/>
            <w:shd w:val="clear" w:color="auto" w:fill="auto"/>
            <w:vAlign w:val="center"/>
            <w:tcPrChange w:id="645" w:author="Secretariat" w:date="2024-02-01T15:23:00Z">
              <w:tcPr>
                <w:tcW w:w="1701" w:type="dxa"/>
                <w:shd w:val="clear" w:color="auto" w:fill="auto"/>
                <w:vAlign w:val="center"/>
              </w:tcPr>
            </w:tcPrChange>
          </w:tcPr>
          <w:p w14:paraId="7967603D" w14:textId="77777777" w:rsidR="00E000F3" w:rsidRPr="00644E0B" w:rsidRDefault="00E000F3" w:rsidP="000E6697">
            <w:pPr>
              <w:pStyle w:val="Tablebodycentered"/>
              <w:rPr>
                <w:lang w:val="en-GB"/>
              </w:rPr>
            </w:pPr>
          </w:p>
        </w:tc>
        <w:tc>
          <w:tcPr>
            <w:tcW w:w="1581" w:type="dxa"/>
            <w:shd w:val="clear" w:color="auto" w:fill="auto"/>
            <w:vAlign w:val="center"/>
            <w:tcPrChange w:id="646" w:author="Secretariat" w:date="2024-02-01T15:23:00Z">
              <w:tcPr>
                <w:tcW w:w="1581" w:type="dxa"/>
                <w:shd w:val="clear" w:color="auto" w:fill="auto"/>
                <w:vAlign w:val="center"/>
              </w:tcPr>
            </w:tcPrChange>
          </w:tcPr>
          <w:p w14:paraId="0DE40EEE" w14:textId="77777777" w:rsidR="00E000F3" w:rsidRPr="00644E0B" w:rsidRDefault="00E000F3" w:rsidP="000E6697">
            <w:pPr>
              <w:pStyle w:val="Tablebodycentered"/>
              <w:rPr>
                <w:lang w:val="en-GB"/>
              </w:rPr>
            </w:pPr>
          </w:p>
        </w:tc>
        <w:tc>
          <w:tcPr>
            <w:tcW w:w="1821" w:type="dxa"/>
            <w:shd w:val="clear" w:color="auto" w:fill="auto"/>
            <w:vAlign w:val="center"/>
            <w:tcPrChange w:id="647" w:author="Secretariat" w:date="2024-02-01T15:23:00Z">
              <w:tcPr>
                <w:tcW w:w="1821" w:type="dxa"/>
                <w:shd w:val="clear" w:color="auto" w:fill="auto"/>
                <w:vAlign w:val="center"/>
              </w:tcPr>
            </w:tcPrChange>
          </w:tcPr>
          <w:p w14:paraId="011D833A" w14:textId="77777777" w:rsidR="00E000F3" w:rsidRPr="00644E0B" w:rsidRDefault="00E000F3" w:rsidP="000E6697">
            <w:pPr>
              <w:pStyle w:val="Tablebodycentered"/>
              <w:rPr>
                <w:lang w:val="en-GB"/>
              </w:rPr>
            </w:pPr>
          </w:p>
        </w:tc>
      </w:tr>
    </w:tbl>
    <w:p w14:paraId="04B92603" w14:textId="77777777" w:rsidR="00E000F3" w:rsidRPr="00644E0B" w:rsidRDefault="00E000F3" w:rsidP="00E000F3">
      <w:pPr>
        <w:pStyle w:val="Notesheading"/>
      </w:pPr>
      <w:r w:rsidRPr="00644E0B">
        <w:t>Notes:</w:t>
      </w:r>
    </w:p>
    <w:p w14:paraId="4DF3F41E" w14:textId="77777777" w:rsidR="00E000F3" w:rsidRPr="00644E0B" w:rsidRDefault="00E000F3" w:rsidP="00E000F3">
      <w:pPr>
        <w:pStyle w:val="Notes1"/>
      </w:pPr>
      <w:r w:rsidRPr="00644E0B">
        <w:t>X</w:t>
      </w:r>
      <w:r w:rsidRPr="00644E0B">
        <w:tab/>
        <w:t>This symbol indicates that observation of the variable is mandatory;</w:t>
      </w:r>
    </w:p>
    <w:p w14:paraId="22E8F120" w14:textId="77777777" w:rsidR="00E000F3" w:rsidRPr="00644E0B" w:rsidRDefault="00E000F3" w:rsidP="00E000F3">
      <w:pPr>
        <w:pStyle w:val="Notes1"/>
      </w:pPr>
      <w:r w:rsidRPr="00644E0B">
        <w:t>{X}</w:t>
      </w:r>
      <w:r w:rsidRPr="00644E0B">
        <w:tab/>
        <w:t>This symbol indicates that a variable observed at a manual station may not be feasibly observed at an automatic station;</w:t>
      </w:r>
    </w:p>
    <w:p w14:paraId="5D772460" w14:textId="77777777" w:rsidR="00E000F3" w:rsidRPr="00644E0B" w:rsidRDefault="00E000F3" w:rsidP="00E000F3">
      <w:pPr>
        <w:pStyle w:val="Notes1"/>
      </w:pPr>
      <w:r w:rsidRPr="00644E0B">
        <w:t>[X]</w:t>
      </w:r>
      <w:r w:rsidRPr="00644E0B">
        <w:tab/>
        <w:t>This symbol indicates that the variable is to be observed, if possible, or if specified by resolutions of the regional association;</w:t>
      </w:r>
    </w:p>
    <w:p w14:paraId="3EBB6937" w14:textId="77777777" w:rsidR="00E000F3" w:rsidRPr="00644E0B" w:rsidRDefault="00E000F3" w:rsidP="00E000F3">
      <w:pPr>
        <w:pStyle w:val="Notes1"/>
      </w:pPr>
      <w:r w:rsidRPr="00644E0B">
        <w:t>[a]</w:t>
      </w:r>
      <w:r w:rsidRPr="00644E0B">
        <w:tab/>
        <w:t>WMO global requirements for weather and climate applications associated with the World Weather Watch;</w:t>
      </w:r>
    </w:p>
    <w:p w14:paraId="36C043DD" w14:textId="77777777" w:rsidR="00E000F3" w:rsidRPr="00644E0B" w:rsidRDefault="00E000F3" w:rsidP="00E000F3">
      <w:pPr>
        <w:pStyle w:val="Notes1"/>
      </w:pPr>
      <w:r w:rsidRPr="00644E0B">
        <w:t>[b]</w:t>
      </w:r>
      <w:r w:rsidRPr="00644E0B">
        <w:tab/>
        <w:t>WMO global requirements for weather, climate and ocean applications. All variables measured in the atmosphere or sea surface are meteorological observations required for operational purposes;</w:t>
      </w:r>
    </w:p>
    <w:p w14:paraId="08F849CF" w14:textId="77777777" w:rsidR="00E000F3" w:rsidRPr="00644E0B" w:rsidRDefault="00E000F3" w:rsidP="00E000F3">
      <w:pPr>
        <w:pStyle w:val="Notes1"/>
      </w:pPr>
      <w:r w:rsidRPr="00644E0B">
        <w:t>[c]</w:t>
      </w:r>
      <w:r w:rsidRPr="00644E0B">
        <w:tab/>
        <w:t xml:space="preserve">Requirements of the Commission for Climatology, supported by GCOS (see </w:t>
      </w:r>
      <w:hyperlink r:id="rId294" w:history="1">
        <w:r w:rsidRPr="00644E0B">
          <w:rPr>
            <w:rStyle w:val="HyperlinkItalic0"/>
          </w:rPr>
          <w:t>Guide to Climatological Practices</w:t>
        </w:r>
      </w:hyperlink>
      <w:r w:rsidRPr="00644E0B">
        <w:t xml:space="preserve"> (WMO</w:t>
      </w:r>
      <w:r w:rsidRPr="00644E0B">
        <w:noBreakHyphen/>
        <w:t xml:space="preserve">No. 100) and </w:t>
      </w:r>
      <w:hyperlink r:id="rId295" w:tgtFrame="_blank" w:history="1">
        <w:r w:rsidRPr="00644E0B">
          <w:rPr>
            <w:rStyle w:val="HyperlinkItalic0"/>
          </w:rPr>
          <w:t>The 2022 GCOS ECVs Requirements</w:t>
        </w:r>
      </w:hyperlink>
      <w:r w:rsidRPr="00644E0B">
        <w:t xml:space="preserve"> (GCOS-245));</w:t>
      </w:r>
    </w:p>
    <w:p w14:paraId="3834397B" w14:textId="77777777" w:rsidR="00E000F3" w:rsidRPr="00644E0B" w:rsidRDefault="00E000F3" w:rsidP="00E000F3">
      <w:pPr>
        <w:pStyle w:val="Notes1"/>
        <w:tabs>
          <w:tab w:val="left" w:pos="720"/>
          <w:tab w:val="left" w:pos="1440"/>
          <w:tab w:val="left" w:pos="2160"/>
          <w:tab w:val="left" w:pos="2880"/>
          <w:tab w:val="left" w:pos="3600"/>
          <w:tab w:val="left" w:pos="11070"/>
        </w:tabs>
      </w:pPr>
      <w:r w:rsidRPr="00644E0B">
        <w:t>[d]</w:t>
      </w:r>
      <w:r w:rsidRPr="00644E0B">
        <w:tab/>
        <w:t>Requirements of the Commission for Aeronautical Meteorology, supported by ICAO;</w:t>
      </w:r>
    </w:p>
    <w:p w14:paraId="468DEEC3" w14:textId="77777777" w:rsidR="00E000F3" w:rsidRPr="00644E0B" w:rsidRDefault="00E000F3" w:rsidP="00E000F3">
      <w:pPr>
        <w:pStyle w:val="Notes1"/>
        <w:tabs>
          <w:tab w:val="left" w:pos="720"/>
          <w:tab w:val="left" w:pos="1440"/>
          <w:tab w:val="left" w:pos="2160"/>
          <w:tab w:val="left" w:pos="2880"/>
          <w:tab w:val="left" w:pos="3600"/>
          <w:tab w:val="left" w:pos="11070"/>
        </w:tabs>
      </w:pPr>
      <w:r w:rsidRPr="00644E0B">
        <w:t>[e]</w:t>
      </w:r>
      <w:r w:rsidRPr="00644E0B">
        <w:tab/>
        <w:t xml:space="preserve">Requirements of the Commission for Agricultural Meteorology (see </w:t>
      </w:r>
      <w:hyperlink r:id="rId296" w:history="1">
        <w:r w:rsidRPr="00644E0B">
          <w:rPr>
            <w:rStyle w:val="HyperlinkItalic0"/>
          </w:rPr>
          <w:t>Guide to Agricultural Meteorological Practices</w:t>
        </w:r>
      </w:hyperlink>
      <w:r w:rsidRPr="00644E0B">
        <w:rPr>
          <w:rStyle w:val="HyperlinkItalic0"/>
        </w:rPr>
        <w:t xml:space="preserve"> </w:t>
      </w:r>
      <w:r w:rsidRPr="00644E0B">
        <w:t>(WMO</w:t>
      </w:r>
      <w:r w:rsidRPr="00644E0B">
        <w:noBreakHyphen/>
        <w:t>No. 134));</w:t>
      </w:r>
    </w:p>
    <w:p w14:paraId="4E0D88D4" w14:textId="77777777" w:rsidR="00E000F3" w:rsidRPr="00644E0B" w:rsidRDefault="00E000F3" w:rsidP="00E000F3">
      <w:pPr>
        <w:pStyle w:val="Notes1"/>
      </w:pPr>
      <w:r w:rsidRPr="00644E0B">
        <w:t>[f]</w:t>
      </w:r>
      <w:r w:rsidRPr="00644E0B">
        <w:tab/>
        <w:t>Such an observation may be made from coastal stations on land and surface marine stations;</w:t>
      </w:r>
    </w:p>
    <w:p w14:paraId="237D13BF" w14:textId="77777777" w:rsidR="00077E41" w:rsidRPr="00644E0B" w:rsidRDefault="00077E41">
      <w:pPr>
        <w:rPr>
          <w:rFonts w:eastAsia="Arial" w:cs="Arial"/>
          <w:sz w:val="16"/>
          <w:szCs w:val="22"/>
          <w:lang w:val="en-GB" w:eastAsia="en-US"/>
        </w:rPr>
      </w:pPr>
      <w:r w:rsidRPr="00644E0B">
        <w:rPr>
          <w:lang w:val="en-GB"/>
        </w:rPr>
        <w:br w:type="page"/>
      </w:r>
    </w:p>
    <w:p w14:paraId="78470C9F" w14:textId="2D6C015D" w:rsidR="00E000F3" w:rsidRPr="00644E0B" w:rsidRDefault="00E000F3" w:rsidP="00E000F3">
      <w:pPr>
        <w:pStyle w:val="Notes1"/>
      </w:pPr>
      <w:r w:rsidRPr="00644E0B">
        <w:t>[g]</w:t>
      </w:r>
      <w:r w:rsidRPr="00644E0B">
        <w:tab/>
        <w:t>If the technology is available (manned and automatic);</w:t>
      </w:r>
    </w:p>
    <w:p w14:paraId="58BC2745" w14:textId="77777777" w:rsidR="00E000F3" w:rsidRPr="00644E0B" w:rsidRDefault="00E000F3" w:rsidP="00E000F3">
      <w:pPr>
        <w:pStyle w:val="Notes1"/>
      </w:pPr>
      <w:r w:rsidRPr="00644E0B">
        <w:t>[h]</w:t>
      </w:r>
      <w:r w:rsidRPr="00644E0B">
        <w:tab/>
        <w:t>WMO global requirements for weather and climate applications associated with the World Weather Watch. In most cases, entries in this column indicate vertical profile observations of the relevant variables;</w:t>
      </w:r>
    </w:p>
    <w:p w14:paraId="453B777B" w14:textId="77777777" w:rsidR="00E000F3" w:rsidRPr="00644E0B" w:rsidRDefault="00E000F3" w:rsidP="00E000F3">
      <w:pPr>
        <w:pStyle w:val="Notes1"/>
      </w:pPr>
      <w:r w:rsidRPr="00644E0B">
        <w:t>[i]</w:t>
      </w:r>
      <w:r w:rsidRPr="00644E0B">
        <w:tab/>
        <w:t>Certain stations/platforms may not have the capability to measure all mandatory elements due to technical constraints;</w:t>
      </w:r>
    </w:p>
    <w:p w14:paraId="1563755D" w14:textId="77777777" w:rsidR="00E000F3" w:rsidRPr="00644E0B" w:rsidRDefault="00E000F3" w:rsidP="00E000F3">
      <w:pPr>
        <w:pStyle w:val="Notes1"/>
      </w:pPr>
      <w:r w:rsidRPr="00644E0B">
        <w:t>[1]</w:t>
      </w:r>
      <w:r w:rsidRPr="00644E0B">
        <w:tab/>
        <w:t>Snow coverage of sea ice;</w:t>
      </w:r>
    </w:p>
    <w:p w14:paraId="239A35CC" w14:textId="77777777" w:rsidR="00E000F3" w:rsidRPr="00644E0B" w:rsidRDefault="00E000F3" w:rsidP="00E000F3">
      <w:pPr>
        <w:pStyle w:val="Notes1"/>
      </w:pPr>
      <w:r w:rsidRPr="00644E0B">
        <w:t>[2]</w:t>
      </w:r>
      <w:r w:rsidRPr="00644E0B">
        <w:tab/>
        <w:t>Not all cloud types, only those related to turbulence (Cumulonimbus and Towering Cumulus);</w:t>
      </w:r>
    </w:p>
    <w:p w14:paraId="6E0E91BF" w14:textId="77777777" w:rsidR="00E000F3" w:rsidRPr="00644E0B" w:rsidRDefault="00E000F3" w:rsidP="00E000F3">
      <w:pPr>
        <w:pStyle w:val="Notes1"/>
      </w:pPr>
      <w:r w:rsidRPr="00644E0B">
        <w:t>[3]</w:t>
      </w:r>
      <w:r w:rsidRPr="00644E0B">
        <w:tab/>
        <w:t>Visibility for aeronautical purposes (differs from the Meteorological Optical Range (MOR));</w:t>
      </w:r>
    </w:p>
    <w:p w14:paraId="3FFA46E5" w14:textId="77777777" w:rsidR="00E000F3" w:rsidRPr="00644E0B" w:rsidRDefault="00E000F3" w:rsidP="00E000F3">
      <w:pPr>
        <w:pStyle w:val="Notes1"/>
      </w:pPr>
      <w:r w:rsidRPr="00644E0B">
        <w:t>[4]</w:t>
      </w:r>
      <w:r w:rsidRPr="00644E0B">
        <w:tab/>
        <w:t>Included as a component of present weather in subjective terms;</w:t>
      </w:r>
    </w:p>
    <w:p w14:paraId="7F7E986D" w14:textId="77777777" w:rsidR="00E000F3" w:rsidRPr="00644E0B" w:rsidRDefault="00E000F3" w:rsidP="00E000F3">
      <w:pPr>
        <w:pStyle w:val="Notes1"/>
      </w:pPr>
      <w:r w:rsidRPr="00644E0B">
        <w:t>[5]</w:t>
      </w:r>
      <w:r w:rsidRPr="00644E0B">
        <w:tab/>
        <w:t>Cloud base only;</w:t>
      </w:r>
    </w:p>
    <w:p w14:paraId="36AA9A9D" w14:textId="77777777" w:rsidR="00E000F3" w:rsidRPr="00644E0B" w:rsidRDefault="00E000F3" w:rsidP="00E000F3">
      <w:pPr>
        <w:pStyle w:val="Notes1"/>
      </w:pPr>
      <w:r w:rsidRPr="00644E0B">
        <w:t>[6]</w:t>
      </w:r>
      <w:r w:rsidRPr="00644E0B">
        <w:tab/>
        <w:t>For helidecks on ships;</w:t>
      </w:r>
    </w:p>
    <w:p w14:paraId="49FA4D2E" w14:textId="77777777" w:rsidR="00E000F3" w:rsidRPr="00644E0B" w:rsidRDefault="00E000F3" w:rsidP="00E000F3">
      <w:pPr>
        <w:pStyle w:val="Notes1"/>
      </w:pPr>
      <w:r w:rsidRPr="00644E0B">
        <w:t>[7]</w:t>
      </w:r>
      <w:r w:rsidRPr="00644E0B">
        <w:tab/>
        <w:t>Surface radiation budget;</w:t>
      </w:r>
    </w:p>
    <w:p w14:paraId="226FB6E1" w14:textId="77777777" w:rsidR="00E000F3" w:rsidRPr="00644E0B" w:rsidRDefault="00E000F3" w:rsidP="00E000F3">
      <w:pPr>
        <w:pStyle w:val="Notes1"/>
      </w:pPr>
      <w:r w:rsidRPr="00644E0B">
        <w:t>[8]</w:t>
      </w:r>
      <w:r w:rsidRPr="00644E0B">
        <w:tab/>
        <w:t>QNH and/or QFE;</w:t>
      </w:r>
    </w:p>
    <w:p w14:paraId="32C78F0F" w14:textId="77777777" w:rsidR="00E000F3" w:rsidRPr="00644E0B" w:rsidRDefault="00E000F3" w:rsidP="00E000F3">
      <w:pPr>
        <w:pStyle w:val="Notes1"/>
      </w:pPr>
      <w:r w:rsidRPr="00644E0B">
        <w:t>[9]</w:t>
      </w:r>
      <w:r w:rsidRPr="00644E0B">
        <w:tab/>
        <w:t>To determine altitude;</w:t>
      </w:r>
    </w:p>
    <w:p w14:paraId="2CC80A91" w14:textId="77777777" w:rsidR="00E000F3" w:rsidRPr="00644E0B" w:rsidRDefault="00E000F3" w:rsidP="00E000F3">
      <w:pPr>
        <w:pStyle w:val="Notes1"/>
      </w:pPr>
      <w:r w:rsidRPr="00644E0B">
        <w:t>[10]</w:t>
      </w:r>
      <w:r w:rsidRPr="00644E0B">
        <w:tab/>
        <w:t>Cloudiness only;</w:t>
      </w:r>
    </w:p>
    <w:p w14:paraId="114A2788" w14:textId="77777777" w:rsidR="00E000F3" w:rsidRPr="00644E0B" w:rsidRDefault="00E000F3" w:rsidP="00E000F3">
      <w:pPr>
        <w:pStyle w:val="Notes1"/>
      </w:pPr>
      <w:r w:rsidRPr="00644E0B">
        <w:t>[11]</w:t>
      </w:r>
      <w:r w:rsidRPr="00644E0B">
        <w:tab/>
        <w:t>For agricultural meteorology, also "photoperiod";</w:t>
      </w:r>
    </w:p>
    <w:p w14:paraId="64DB517D" w14:textId="77777777" w:rsidR="00E000F3" w:rsidRPr="00644E0B" w:rsidRDefault="00E000F3" w:rsidP="00E000F3">
      <w:pPr>
        <w:pStyle w:val="Notes1"/>
      </w:pPr>
      <w:r w:rsidRPr="00644E0B">
        <w:t>[12]</w:t>
      </w:r>
      <w:r w:rsidRPr="00644E0B">
        <w:tab/>
        <w:t>Including leaf wetness and dew;</w:t>
      </w:r>
    </w:p>
    <w:p w14:paraId="50689C13" w14:textId="77777777" w:rsidR="00E000F3" w:rsidRPr="00644E0B" w:rsidRDefault="00E000F3" w:rsidP="00E000F3">
      <w:pPr>
        <w:pStyle w:val="Notes1"/>
        <w:rPr>
          <w:strike/>
          <w:color w:val="FF0000"/>
          <w:u w:val="dash"/>
        </w:rPr>
      </w:pPr>
      <w:r w:rsidRPr="00644E0B">
        <w:rPr>
          <w:strike/>
          <w:color w:val="FF0000"/>
          <w:u w:val="dash"/>
        </w:rPr>
        <w:t>[13]</w:t>
      </w:r>
      <w:r w:rsidRPr="00644E0B">
        <w:rPr>
          <w:strike/>
          <w:color w:val="FF0000"/>
          <w:u w:val="dash"/>
        </w:rPr>
        <w:tab/>
        <w:t xml:space="preserve">The state of the runway is a different variable from the state of the ground, which is reported in METAR/SPECIs; </w:t>
      </w:r>
    </w:p>
    <w:p w14:paraId="3264C3A0" w14:textId="6F162DCF" w:rsidR="00E000F3" w:rsidRPr="00644E0B" w:rsidRDefault="0406D6D8" w:rsidP="00E000F3">
      <w:pPr>
        <w:pStyle w:val="Notes1"/>
      </w:pPr>
      <w:r w:rsidRPr="00644E0B">
        <w:t>[14]</w:t>
      </w:r>
      <w:r w:rsidR="00E000F3" w:rsidRPr="00644E0B">
        <w:tab/>
        <w:t>Sea</w:t>
      </w:r>
      <w:r w:rsidR="00E000F3" w:rsidRPr="00644E0B">
        <w:noBreakHyphen/>
        <w:t>surface</w:t>
      </w:r>
      <w:r w:rsidRPr="00644E0B">
        <w:t xml:space="preserve"> temperature and state of the sea or significant wave height are reported as supplementary information (inclusion is conditional, depending on meteorological conditions or method of observation; see: </w:t>
      </w:r>
      <w:hyperlink r:id="rId297" w:history="1">
        <w:r w:rsidR="00E000F3" w:rsidRPr="00644E0B">
          <w:rPr>
            <w:rStyle w:val="HyperlinkItalic0"/>
          </w:rPr>
          <w:t>Technical Regulations</w:t>
        </w:r>
      </w:hyperlink>
      <w:r w:rsidR="00E000F3" w:rsidRPr="00644E0B">
        <w:t xml:space="preserve"> (WMO</w:t>
      </w:r>
      <w:r w:rsidR="00E000F3" w:rsidRPr="00644E0B">
        <w:noBreakHyphen/>
        <w:t>No. 49), Volume II</w:t>
      </w:r>
      <w:r w:rsidRPr="00644E0B">
        <w:t>, with explanations in ICAO Doc 8896);</w:t>
      </w:r>
    </w:p>
    <w:p w14:paraId="5EB1AAAA" w14:textId="77777777" w:rsidR="00E000F3" w:rsidRPr="00644E0B" w:rsidRDefault="00E000F3" w:rsidP="00E000F3">
      <w:pPr>
        <w:pStyle w:val="Notes1"/>
      </w:pPr>
      <w:r w:rsidRPr="00644E0B">
        <w:t>(*)</w:t>
      </w:r>
      <w:r w:rsidRPr="00644E0B">
        <w:tab/>
        <w:t>in fact: upper</w:t>
      </w:r>
      <w:r w:rsidRPr="00644E0B">
        <w:noBreakHyphen/>
        <w:t>air observations.</w:t>
      </w:r>
    </w:p>
    <w:p w14:paraId="60ED17EB" w14:textId="77777777" w:rsidR="00E000F3" w:rsidRPr="00644E0B" w:rsidRDefault="00E000F3" w:rsidP="00E000F3">
      <w:pPr>
        <w:pStyle w:val="Notesheading"/>
      </w:pPr>
      <w:r w:rsidRPr="00644E0B">
        <w:t>Additional variables for agriculture:</w:t>
      </w:r>
    </w:p>
    <w:p w14:paraId="02BB7C40" w14:textId="77777777" w:rsidR="00E000F3" w:rsidRPr="00644E0B" w:rsidRDefault="00E000F3" w:rsidP="00E000F3">
      <w:pPr>
        <w:pStyle w:val="Notes1"/>
      </w:pPr>
      <w:r w:rsidRPr="00644E0B">
        <w:t>1.</w:t>
      </w:r>
      <w:r w:rsidRPr="00644E0B">
        <w:tab/>
        <w:t>At stations supporting agricultural meteorology, Members are to conduct an observing programme that, in addition to the other meteorological observations being made, includes some or all of the following:</w:t>
      </w:r>
    </w:p>
    <w:p w14:paraId="6D9A499C" w14:textId="77777777" w:rsidR="00E000F3" w:rsidRPr="00644E0B" w:rsidRDefault="00E000F3" w:rsidP="00E000F3">
      <w:pPr>
        <w:pStyle w:val="Notes2"/>
      </w:pPr>
      <w:r w:rsidRPr="00644E0B">
        <w:t>(a)</w:t>
      </w:r>
      <w:r w:rsidRPr="00644E0B">
        <w:tab/>
        <w:t>Observations of the physical environment:</w:t>
      </w:r>
    </w:p>
    <w:p w14:paraId="5306E5E0" w14:textId="77777777" w:rsidR="00E000F3" w:rsidRPr="00644E0B" w:rsidRDefault="00E000F3" w:rsidP="00E000F3">
      <w:pPr>
        <w:pStyle w:val="Notes3"/>
        <w:rPr>
          <w:lang w:val="en-GB"/>
        </w:rPr>
      </w:pPr>
      <w:r w:rsidRPr="00644E0B">
        <w:rPr>
          <w:lang w:val="en-GB"/>
        </w:rPr>
        <w:t>(i)</w:t>
      </w:r>
      <w:r w:rsidRPr="00644E0B">
        <w:rPr>
          <w:lang w:val="en-GB"/>
        </w:rPr>
        <w:tab/>
        <w:t>Temperature and humidity of the air at different levels in the layer adjacent to the ground (from ground level up to about 10 m above the upper limit of prevailing vegetation), including extreme values of these meteorological elements;</w:t>
      </w:r>
    </w:p>
    <w:p w14:paraId="4AADAB0D" w14:textId="77777777" w:rsidR="00E000F3" w:rsidRPr="00644E0B" w:rsidRDefault="00E000F3" w:rsidP="00E000F3">
      <w:pPr>
        <w:pStyle w:val="Notes3"/>
        <w:rPr>
          <w:lang w:val="en-GB"/>
        </w:rPr>
      </w:pPr>
      <w:r w:rsidRPr="00644E0B">
        <w:rPr>
          <w:lang w:val="en-GB"/>
        </w:rPr>
        <w:t>(ii)</w:t>
      </w:r>
      <w:r w:rsidRPr="00644E0B">
        <w:rPr>
          <w:lang w:val="en-GB"/>
        </w:rPr>
        <w:tab/>
        <w:t>Soil temperature at depths of 5, 10, 20, 50 and 100 cm and at additional depths for special purposes and in forest areas;</w:t>
      </w:r>
    </w:p>
    <w:p w14:paraId="0387E20D" w14:textId="77777777" w:rsidR="00E000F3" w:rsidRPr="00644E0B" w:rsidRDefault="00E000F3" w:rsidP="00E000F3">
      <w:pPr>
        <w:pStyle w:val="Notes3"/>
        <w:rPr>
          <w:lang w:val="en-GB"/>
        </w:rPr>
      </w:pPr>
      <w:r w:rsidRPr="00644E0B">
        <w:rPr>
          <w:lang w:val="en-GB"/>
        </w:rPr>
        <w:t>(iii)</w:t>
      </w:r>
      <w:r w:rsidRPr="00644E0B">
        <w:rPr>
          <w:lang w:val="en-GB"/>
        </w:rPr>
        <w:tab/>
        <w:t>Soil water (volumetric content) at 5, 10, 20, 50 and 100 cm and at additional depths for special purposes and deep soils, with at least three replications when the gravimetric method is used;</w:t>
      </w:r>
    </w:p>
    <w:p w14:paraId="0EF7B569" w14:textId="77777777" w:rsidR="00E000F3" w:rsidRPr="00644E0B" w:rsidRDefault="00E000F3" w:rsidP="00E000F3">
      <w:pPr>
        <w:pStyle w:val="Notes3"/>
        <w:rPr>
          <w:lang w:val="en-GB"/>
        </w:rPr>
      </w:pPr>
      <w:r w:rsidRPr="00644E0B">
        <w:rPr>
          <w:lang w:val="en-GB"/>
        </w:rPr>
        <w:t>(iv)</w:t>
      </w:r>
      <w:r w:rsidRPr="00644E0B">
        <w:rPr>
          <w:lang w:val="en-GB"/>
        </w:rPr>
        <w:tab/>
        <w:t>Turbulence and mixing of air in the lower layer (including wind measurements at different levels);</w:t>
      </w:r>
    </w:p>
    <w:p w14:paraId="4FF748D2" w14:textId="77777777" w:rsidR="00E000F3" w:rsidRPr="00644E0B" w:rsidRDefault="00E000F3" w:rsidP="00E000F3">
      <w:pPr>
        <w:pStyle w:val="Notes3"/>
        <w:rPr>
          <w:lang w:val="en-GB"/>
        </w:rPr>
      </w:pPr>
      <w:r w:rsidRPr="00644E0B">
        <w:rPr>
          <w:lang w:val="en-GB"/>
        </w:rPr>
        <w:t>(v)</w:t>
      </w:r>
      <w:r w:rsidRPr="00644E0B">
        <w:rPr>
          <w:lang w:val="en-GB"/>
        </w:rPr>
        <w:tab/>
        <w:t>Hydrometeors and water</w:t>
      </w:r>
      <w:r w:rsidRPr="00644E0B">
        <w:rPr>
          <w:lang w:val="en-GB"/>
        </w:rPr>
        <w:noBreakHyphen/>
        <w:t>balance components (including hail, dew, fog, evaporation from soil and from open water, transpiration from crops or plants, rainfall interception, runoff and water table);</w:t>
      </w:r>
    </w:p>
    <w:p w14:paraId="5CB18BA9" w14:textId="77777777" w:rsidR="00E000F3" w:rsidRPr="00644E0B" w:rsidRDefault="00E000F3" w:rsidP="00E000F3">
      <w:pPr>
        <w:pStyle w:val="Notes3"/>
        <w:rPr>
          <w:lang w:val="en-GB"/>
        </w:rPr>
      </w:pPr>
      <w:r w:rsidRPr="00644E0B">
        <w:rPr>
          <w:lang w:val="en-GB"/>
        </w:rPr>
        <w:t>(vi)</w:t>
      </w:r>
      <w:r w:rsidRPr="00644E0B">
        <w:rPr>
          <w:lang w:val="en-GB"/>
        </w:rPr>
        <w:tab/>
        <w:t>Sunshine duration, global and net radiation as well as the radiation balance over natural vegetation, and crops and soils (over 24 hours);</w:t>
      </w:r>
    </w:p>
    <w:p w14:paraId="2247B766" w14:textId="77777777" w:rsidR="00E000F3" w:rsidRPr="00644E0B" w:rsidRDefault="00E000F3" w:rsidP="00E000F3">
      <w:pPr>
        <w:pStyle w:val="Notes3"/>
        <w:rPr>
          <w:lang w:val="en-GB"/>
        </w:rPr>
      </w:pPr>
      <w:r w:rsidRPr="00644E0B">
        <w:rPr>
          <w:lang w:val="en-GB"/>
        </w:rPr>
        <w:t>(vii)</w:t>
      </w:r>
      <w:r w:rsidRPr="00644E0B">
        <w:rPr>
          <w:lang w:val="en-GB"/>
        </w:rPr>
        <w:tab/>
        <w:t>Observations of weather conditions causing direct damage to crops, such as frost, hail, drought, floods, gales and extremely hot, dry winds;</w:t>
      </w:r>
    </w:p>
    <w:p w14:paraId="34539833" w14:textId="77777777" w:rsidR="00E000F3" w:rsidRPr="00644E0B" w:rsidRDefault="00E000F3" w:rsidP="00E000F3">
      <w:pPr>
        <w:pStyle w:val="Notes3"/>
        <w:rPr>
          <w:lang w:val="en-GB"/>
        </w:rPr>
      </w:pPr>
      <w:r w:rsidRPr="00644E0B">
        <w:rPr>
          <w:lang w:val="en-GB"/>
        </w:rPr>
        <w:t>(viii)</w:t>
      </w:r>
      <w:r w:rsidRPr="00644E0B">
        <w:rPr>
          <w:lang w:val="en-GB"/>
        </w:rPr>
        <w:tab/>
        <w:t>Observations of damage caused by sandstorms and dust storms, rainfall erosivity, atmospheric pollution and acid deposition as well as forest, bush and grassland fires;</w:t>
      </w:r>
    </w:p>
    <w:p w14:paraId="0602B5B2" w14:textId="77777777" w:rsidR="00E000F3" w:rsidRPr="00644E0B" w:rsidRDefault="00E000F3" w:rsidP="00E000F3">
      <w:pPr>
        <w:pStyle w:val="Notes3"/>
        <w:rPr>
          <w:lang w:val="en-GB"/>
        </w:rPr>
      </w:pPr>
      <w:r w:rsidRPr="00644E0B">
        <w:rPr>
          <w:lang w:val="en-GB"/>
        </w:rPr>
        <w:t>(ix)</w:t>
      </w:r>
      <w:r w:rsidRPr="00644E0B">
        <w:rPr>
          <w:lang w:val="en-GB"/>
        </w:rPr>
        <w:tab/>
        <w:t>Observations of greenhouse gas concentrations and fluxes in the context of climate change processes.</w:t>
      </w:r>
    </w:p>
    <w:p w14:paraId="310126FC" w14:textId="77777777" w:rsidR="00E000F3" w:rsidRPr="00644E0B" w:rsidRDefault="00E000F3" w:rsidP="00E000F3">
      <w:pPr>
        <w:pStyle w:val="Notes2"/>
      </w:pPr>
      <w:r w:rsidRPr="00644E0B">
        <w:t>(b)</w:t>
      </w:r>
      <w:r w:rsidRPr="00644E0B">
        <w:tab/>
        <w:t>Observations of a biological nature:</w:t>
      </w:r>
    </w:p>
    <w:p w14:paraId="144169AA" w14:textId="77777777" w:rsidR="00E000F3" w:rsidRPr="00644E0B" w:rsidRDefault="00E000F3" w:rsidP="00E000F3">
      <w:pPr>
        <w:pStyle w:val="Notes3"/>
        <w:rPr>
          <w:lang w:val="en-GB"/>
        </w:rPr>
      </w:pPr>
      <w:r w:rsidRPr="00644E0B">
        <w:rPr>
          <w:lang w:val="en-GB"/>
        </w:rPr>
        <w:t>(i)</w:t>
      </w:r>
      <w:r w:rsidRPr="00644E0B">
        <w:rPr>
          <w:lang w:val="en-GB"/>
        </w:rPr>
        <w:tab/>
        <w:t>Phenological observations;</w:t>
      </w:r>
    </w:p>
    <w:p w14:paraId="2C7F699D" w14:textId="77777777" w:rsidR="00E000F3" w:rsidRPr="00644E0B" w:rsidRDefault="00E000F3" w:rsidP="00E000F3">
      <w:pPr>
        <w:pStyle w:val="Notes3"/>
        <w:rPr>
          <w:lang w:val="en-GB"/>
        </w:rPr>
      </w:pPr>
      <w:r w:rsidRPr="00644E0B">
        <w:rPr>
          <w:lang w:val="en-GB"/>
        </w:rPr>
        <w:t>(ii)</w:t>
      </w:r>
      <w:r w:rsidRPr="00644E0B">
        <w:rPr>
          <w:lang w:val="en-GB"/>
        </w:rPr>
        <w:tab/>
        <w:t>Observations on growth (as required for the establishment of bioclimatic relationships);</w:t>
      </w:r>
    </w:p>
    <w:p w14:paraId="2F03711F" w14:textId="77777777" w:rsidR="00E000F3" w:rsidRPr="00644E0B" w:rsidRDefault="00E000F3" w:rsidP="00E000F3">
      <w:pPr>
        <w:pStyle w:val="Notes3"/>
        <w:rPr>
          <w:lang w:val="en-GB"/>
        </w:rPr>
      </w:pPr>
      <w:r w:rsidRPr="00644E0B">
        <w:rPr>
          <w:lang w:val="en-GB"/>
        </w:rPr>
        <w:t>(iii)</w:t>
      </w:r>
      <w:r w:rsidRPr="00644E0B">
        <w:rPr>
          <w:lang w:val="en-GB"/>
        </w:rPr>
        <w:tab/>
        <w:t>Observations on qualitative and quantitative yield of plant and animal products;</w:t>
      </w:r>
    </w:p>
    <w:p w14:paraId="321777DF" w14:textId="77777777" w:rsidR="00E000F3" w:rsidRPr="00644E0B" w:rsidRDefault="00E000F3" w:rsidP="00E000F3">
      <w:pPr>
        <w:pStyle w:val="Notes3"/>
        <w:rPr>
          <w:lang w:val="en-GB"/>
        </w:rPr>
      </w:pPr>
      <w:r w:rsidRPr="00644E0B">
        <w:rPr>
          <w:lang w:val="en-GB"/>
        </w:rPr>
        <w:t>(iv)</w:t>
      </w:r>
      <w:r w:rsidRPr="00644E0B">
        <w:rPr>
          <w:lang w:val="en-GB"/>
        </w:rPr>
        <w:tab/>
        <w:t>Observations of direct weather damage to crops and animals (adverse effects of frost, hail, drought, floods and gales);</w:t>
      </w:r>
    </w:p>
    <w:p w14:paraId="495E7609" w14:textId="77777777" w:rsidR="00E000F3" w:rsidRPr="00644E0B" w:rsidRDefault="00E000F3" w:rsidP="00E000F3">
      <w:pPr>
        <w:pStyle w:val="Notes3"/>
        <w:rPr>
          <w:lang w:val="en-GB"/>
        </w:rPr>
      </w:pPr>
      <w:r w:rsidRPr="00644E0B">
        <w:rPr>
          <w:lang w:val="en-GB"/>
        </w:rPr>
        <w:t>(v)</w:t>
      </w:r>
      <w:r w:rsidRPr="00644E0B">
        <w:rPr>
          <w:lang w:val="en-GB"/>
        </w:rPr>
        <w:tab/>
        <w:t>Observations of damage caused by disease and pests;</w:t>
      </w:r>
    </w:p>
    <w:p w14:paraId="47E310CF" w14:textId="77777777" w:rsidR="00E000F3" w:rsidRPr="00644E0B" w:rsidRDefault="00E000F3" w:rsidP="00E000F3">
      <w:pPr>
        <w:pStyle w:val="Notes3"/>
        <w:rPr>
          <w:lang w:val="en-GB"/>
        </w:rPr>
      </w:pPr>
      <w:r w:rsidRPr="00644E0B">
        <w:rPr>
          <w:lang w:val="en-GB"/>
        </w:rPr>
        <w:t>(vi)</w:t>
      </w:r>
      <w:r w:rsidRPr="00644E0B">
        <w:rPr>
          <w:lang w:val="en-GB"/>
        </w:rPr>
        <w:tab/>
        <w:t>Observations of damage caused by sandstorms, dust storms and atmospheric pollution, as well as forest, bush and grassland fires.</w:t>
      </w:r>
    </w:p>
    <w:p w14:paraId="6D08B15C" w14:textId="77777777" w:rsidR="00E000F3" w:rsidRPr="00644E0B" w:rsidRDefault="00E000F3" w:rsidP="00E000F3">
      <w:pPr>
        <w:pStyle w:val="Notes1"/>
      </w:pPr>
      <w:r w:rsidRPr="00644E0B">
        <w:t>2.</w:t>
      </w:r>
      <w:r w:rsidRPr="00644E0B">
        <w:tab/>
        <w:t xml:space="preserve">Members are to make agricultural meteorological observations of the physical environment at the main standard times. </w:t>
      </w:r>
    </w:p>
    <w:p w14:paraId="0189004D" w14:textId="77777777" w:rsidR="00E000F3" w:rsidRPr="00644E0B" w:rsidRDefault="00E000F3" w:rsidP="00E000F3">
      <w:pPr>
        <w:pStyle w:val="Notes1"/>
      </w:pPr>
      <w:r w:rsidRPr="00644E0B">
        <w:t>3.</w:t>
      </w:r>
      <w:r w:rsidRPr="00644E0B">
        <w:tab/>
        <w:t>Members are to make agricultural meteorological observations of a biological nature regularly, at least every two or three days, or as frequently as significant changes occur.</w:t>
      </w:r>
    </w:p>
    <w:p w14:paraId="7FDD3068" w14:textId="77777777" w:rsidR="00E000F3" w:rsidRPr="00644E0B" w:rsidRDefault="00E000F3" w:rsidP="00E000F3">
      <w:pPr>
        <w:pStyle w:val="TPSTable"/>
        <w:rPr>
          <w:lang w:val="en-GB"/>
        </w:rPr>
      </w:pPr>
      <w:r w:rsidRPr="00644E0B">
        <w:rPr>
          <w:lang w:val="en-GB"/>
        </w:rPr>
        <w:fldChar w:fldCharType="begin"/>
      </w:r>
      <w:r w:rsidRPr="00644E0B">
        <w:rPr>
          <w:lang w:val="en-GB"/>
        </w:rPr>
        <w:instrText xml:space="preserve"> MACROBUTTON TPS_Table TABLE: Table with lines</w:instrText>
      </w:r>
      <w:r w:rsidRPr="00644E0B">
        <w:rPr>
          <w:vanish/>
          <w:lang w:val="en-GB"/>
        </w:rPr>
        <w:fldChar w:fldCharType="begin"/>
      </w:r>
      <w:r w:rsidRPr="00644E0B">
        <w:rPr>
          <w:vanish/>
          <w:lang w:val="en-GB"/>
        </w:rPr>
        <w:instrText xml:space="preserve"> Name="Table with lines" Columns="4" HeaderRows="1" BodyRows="7" FooterRows="0" KeepTableWidth="true" KeepWidths="true" KeepHAlign="true" KeepVAlign="true" </w:instrText>
      </w:r>
      <w:r w:rsidRPr="00644E0B">
        <w:rPr>
          <w:lang w:val="en-GB"/>
        </w:rPr>
        <w:fldChar w:fldCharType="end"/>
      </w:r>
      <w:r w:rsidRPr="00644E0B">
        <w:rPr>
          <w:lang w:val="en-GB"/>
        </w:rPr>
        <w:fldChar w:fldCharType="end"/>
      </w:r>
    </w:p>
    <w:tbl>
      <w:tblPr>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4"/>
        <w:gridCol w:w="2976"/>
        <w:gridCol w:w="2694"/>
        <w:gridCol w:w="8930"/>
        <w:tblGridChange w:id="648">
          <w:tblGrid>
            <w:gridCol w:w="534"/>
            <w:gridCol w:w="2976"/>
            <w:gridCol w:w="2694"/>
            <w:gridCol w:w="8930"/>
          </w:tblGrid>
        </w:tblGridChange>
      </w:tblGrid>
      <w:tr w:rsidR="00E000F3" w:rsidRPr="00644E0B" w14:paraId="73DF120C" w14:textId="77777777" w:rsidTr="407C724D">
        <w:trPr>
          <w:tblHeader/>
        </w:trPr>
        <w:tc>
          <w:tcPr>
            <w:tcW w:w="534" w:type="dxa"/>
            <w:shd w:val="clear" w:color="auto" w:fill="auto"/>
            <w:vAlign w:val="center"/>
          </w:tcPr>
          <w:p w14:paraId="63970CF4" w14:textId="77777777" w:rsidR="00E000F3" w:rsidRPr="00644E0B" w:rsidRDefault="00E000F3" w:rsidP="004B328B">
            <w:pPr>
              <w:pStyle w:val="Tableheader"/>
              <w:rPr>
                <w:lang w:val="en-GB"/>
              </w:rPr>
            </w:pPr>
            <w:r w:rsidRPr="00644E0B">
              <w:rPr>
                <w:lang w:val="en-GB"/>
              </w:rPr>
              <w:t>No.</w:t>
            </w:r>
          </w:p>
        </w:tc>
        <w:tc>
          <w:tcPr>
            <w:tcW w:w="2976" w:type="dxa"/>
            <w:shd w:val="clear" w:color="auto" w:fill="auto"/>
            <w:vAlign w:val="center"/>
          </w:tcPr>
          <w:p w14:paraId="34D8C5BB" w14:textId="77777777" w:rsidR="00E000F3" w:rsidRPr="00644E0B" w:rsidRDefault="00E000F3" w:rsidP="004B328B">
            <w:pPr>
              <w:pStyle w:val="Tableheader"/>
              <w:rPr>
                <w:lang w:val="en-GB"/>
              </w:rPr>
            </w:pPr>
            <w:r w:rsidRPr="00644E0B">
              <w:rPr>
                <w:lang w:val="en-GB"/>
              </w:rPr>
              <w:t>Variables</w:t>
            </w:r>
          </w:p>
        </w:tc>
        <w:tc>
          <w:tcPr>
            <w:tcW w:w="2694" w:type="dxa"/>
            <w:shd w:val="clear" w:color="auto" w:fill="auto"/>
            <w:vAlign w:val="center"/>
          </w:tcPr>
          <w:p w14:paraId="7B266FA5" w14:textId="4D242F15" w:rsidR="00E000F3" w:rsidRPr="00644E0B" w:rsidRDefault="00E000F3" w:rsidP="004B328B">
            <w:pPr>
              <w:pStyle w:val="Tableheader"/>
              <w:rPr>
                <w:lang w:val="en-GB"/>
              </w:rPr>
            </w:pPr>
            <w:r w:rsidRPr="00644E0B">
              <w:rPr>
                <w:lang w:val="en-GB"/>
              </w:rPr>
              <w:t>Essential Climate Variable (ECV</w:t>
            </w:r>
            <w:r w:rsidRPr="00644E0B">
              <w:rPr>
                <w:strike/>
                <w:color w:val="FF0000"/>
                <w:u w:val="dash"/>
                <w:lang w:val="en-GB"/>
              </w:rPr>
              <w:t>)</w:t>
            </w:r>
            <w:r w:rsidRPr="00644E0B">
              <w:rPr>
                <w:color w:val="008000"/>
                <w:u w:val="dash"/>
                <w:lang w:val="en-GB"/>
              </w:rPr>
              <w:t>)</w:t>
            </w:r>
            <w:r w:rsidR="00196978" w:rsidRPr="00644E0B">
              <w:rPr>
                <w:color w:val="008000"/>
                <w:u w:val="dash"/>
                <w:lang w:val="en-GB"/>
              </w:rPr>
              <w:t>[d]</w:t>
            </w:r>
            <w:r w:rsidRPr="00644E0B">
              <w:rPr>
                <w:lang w:val="en-GB"/>
              </w:rPr>
              <w:t xml:space="preserve"> for GCOS</w:t>
            </w:r>
          </w:p>
        </w:tc>
        <w:tc>
          <w:tcPr>
            <w:tcW w:w="8930" w:type="dxa"/>
            <w:shd w:val="clear" w:color="auto" w:fill="auto"/>
            <w:vAlign w:val="center"/>
          </w:tcPr>
          <w:p w14:paraId="0C960F8B" w14:textId="77777777" w:rsidR="00E000F3" w:rsidRPr="00644E0B" w:rsidRDefault="00E000F3" w:rsidP="004B328B">
            <w:pPr>
              <w:pStyle w:val="Tableheader"/>
              <w:rPr>
                <w:lang w:val="en-GB"/>
              </w:rPr>
            </w:pPr>
            <w:r w:rsidRPr="00644E0B">
              <w:rPr>
                <w:lang w:val="en-GB"/>
              </w:rPr>
              <w:t>Remarks</w:t>
            </w:r>
          </w:p>
        </w:tc>
      </w:tr>
      <w:tr w:rsidR="00E000F3" w:rsidRPr="00644E0B" w14:paraId="52F8491D"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649"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650" w:author="Secretariat" w:date="2024-02-01T15:23:00Z">
              <w:tcPr>
                <w:tcW w:w="534" w:type="dxa"/>
                <w:shd w:val="clear" w:color="auto" w:fill="auto"/>
                <w:vAlign w:val="center"/>
              </w:tcPr>
            </w:tcPrChange>
          </w:tcPr>
          <w:p w14:paraId="4FC44C4C" w14:textId="77777777" w:rsidR="00E000F3" w:rsidRPr="00644E0B" w:rsidRDefault="00E000F3" w:rsidP="000E6697">
            <w:pPr>
              <w:pStyle w:val="Tablebodycentered"/>
              <w:rPr>
                <w:lang w:val="en-GB"/>
              </w:rPr>
            </w:pPr>
          </w:p>
        </w:tc>
        <w:tc>
          <w:tcPr>
            <w:tcW w:w="2976" w:type="dxa"/>
            <w:shd w:val="clear" w:color="auto" w:fill="auto"/>
            <w:vAlign w:val="center"/>
            <w:tcPrChange w:id="651" w:author="Secretariat" w:date="2024-02-01T15:23:00Z">
              <w:tcPr>
                <w:tcW w:w="2976" w:type="dxa"/>
                <w:shd w:val="clear" w:color="auto" w:fill="auto"/>
                <w:vAlign w:val="center"/>
              </w:tcPr>
            </w:tcPrChange>
          </w:tcPr>
          <w:p w14:paraId="38AFD5DA" w14:textId="77777777" w:rsidR="00E000F3" w:rsidRPr="00644E0B" w:rsidRDefault="00E000F3" w:rsidP="000E6697">
            <w:pPr>
              <w:pStyle w:val="Tablebody"/>
              <w:rPr>
                <w:lang w:val="en-GB"/>
              </w:rPr>
            </w:pPr>
          </w:p>
        </w:tc>
        <w:tc>
          <w:tcPr>
            <w:tcW w:w="2694" w:type="dxa"/>
            <w:shd w:val="clear" w:color="auto" w:fill="auto"/>
            <w:vAlign w:val="center"/>
            <w:tcPrChange w:id="652" w:author="Secretariat" w:date="2024-02-01T15:23:00Z">
              <w:tcPr>
                <w:tcW w:w="2694" w:type="dxa"/>
                <w:shd w:val="clear" w:color="auto" w:fill="auto"/>
                <w:vAlign w:val="center"/>
              </w:tcPr>
            </w:tcPrChange>
          </w:tcPr>
          <w:p w14:paraId="4CABE8A8" w14:textId="77777777" w:rsidR="00E000F3" w:rsidRPr="00644E0B" w:rsidRDefault="00E000F3" w:rsidP="000E6697">
            <w:pPr>
              <w:pStyle w:val="Tablebodycentered"/>
              <w:rPr>
                <w:lang w:val="en-GB"/>
              </w:rPr>
            </w:pPr>
            <w:r w:rsidRPr="00644E0B">
              <w:rPr>
                <w:lang w:val="en-GB"/>
              </w:rPr>
              <w:t>[a]</w:t>
            </w:r>
          </w:p>
        </w:tc>
        <w:tc>
          <w:tcPr>
            <w:tcW w:w="8930" w:type="dxa"/>
            <w:shd w:val="clear" w:color="auto" w:fill="auto"/>
            <w:vAlign w:val="center"/>
            <w:tcPrChange w:id="653" w:author="Secretariat" w:date="2024-02-01T15:23:00Z">
              <w:tcPr>
                <w:tcW w:w="8930" w:type="dxa"/>
                <w:shd w:val="clear" w:color="auto" w:fill="auto"/>
                <w:vAlign w:val="center"/>
              </w:tcPr>
            </w:tcPrChange>
          </w:tcPr>
          <w:p w14:paraId="7A095469" w14:textId="77777777" w:rsidR="00E000F3" w:rsidRPr="00644E0B" w:rsidRDefault="00E000F3" w:rsidP="000E6697">
            <w:pPr>
              <w:pStyle w:val="Tablebody"/>
              <w:rPr>
                <w:lang w:val="en-GB"/>
              </w:rPr>
            </w:pPr>
            <w:r w:rsidRPr="00644E0B">
              <w:rPr>
                <w:lang w:val="en-GB"/>
              </w:rPr>
              <w:t>[c]</w:t>
            </w:r>
          </w:p>
        </w:tc>
      </w:tr>
      <w:tr w:rsidR="00E000F3" w:rsidRPr="000D553B" w14:paraId="68AB7773"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654"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655" w:author="Secretariat" w:date="2024-02-01T15:23:00Z">
              <w:tcPr>
                <w:tcW w:w="534" w:type="dxa"/>
                <w:shd w:val="clear" w:color="auto" w:fill="auto"/>
                <w:vAlign w:val="center"/>
              </w:tcPr>
            </w:tcPrChange>
          </w:tcPr>
          <w:p w14:paraId="1A19B8E0" w14:textId="77777777" w:rsidR="00E000F3" w:rsidRPr="00644E0B" w:rsidRDefault="00E000F3" w:rsidP="000E6697">
            <w:pPr>
              <w:pStyle w:val="Tablebodycentered"/>
              <w:rPr>
                <w:lang w:val="en-GB"/>
              </w:rPr>
            </w:pPr>
            <w:r w:rsidRPr="00644E0B">
              <w:rPr>
                <w:lang w:val="en-GB"/>
              </w:rPr>
              <w:t>1</w:t>
            </w:r>
          </w:p>
        </w:tc>
        <w:tc>
          <w:tcPr>
            <w:tcW w:w="2976" w:type="dxa"/>
            <w:shd w:val="clear" w:color="auto" w:fill="auto"/>
            <w:vAlign w:val="center"/>
            <w:tcPrChange w:id="656" w:author="Secretariat" w:date="2024-02-01T15:23:00Z">
              <w:tcPr>
                <w:tcW w:w="2976" w:type="dxa"/>
                <w:shd w:val="clear" w:color="auto" w:fill="auto"/>
                <w:vAlign w:val="center"/>
              </w:tcPr>
            </w:tcPrChange>
          </w:tcPr>
          <w:p w14:paraId="67D62CF5" w14:textId="77777777" w:rsidR="00E000F3" w:rsidRPr="00644E0B" w:rsidRDefault="00E000F3" w:rsidP="000E6697">
            <w:pPr>
              <w:pStyle w:val="Tablebody"/>
              <w:rPr>
                <w:lang w:val="en-GB"/>
              </w:rPr>
            </w:pPr>
            <w:r w:rsidRPr="00644E0B">
              <w:rPr>
                <w:lang w:val="en-GB"/>
              </w:rPr>
              <w:t>Atmospheric pressure</w:t>
            </w:r>
          </w:p>
        </w:tc>
        <w:tc>
          <w:tcPr>
            <w:tcW w:w="2694" w:type="dxa"/>
            <w:shd w:val="clear" w:color="auto" w:fill="auto"/>
            <w:vAlign w:val="center"/>
            <w:tcPrChange w:id="657" w:author="Secretariat" w:date="2024-02-01T15:23:00Z">
              <w:tcPr>
                <w:tcW w:w="2694" w:type="dxa"/>
                <w:shd w:val="clear" w:color="auto" w:fill="auto"/>
                <w:vAlign w:val="center"/>
              </w:tcPr>
            </w:tcPrChange>
          </w:tcPr>
          <w:p w14:paraId="1E87AD11"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658" w:author="Secretariat" w:date="2024-02-01T15:23:00Z">
              <w:tcPr>
                <w:tcW w:w="8930" w:type="dxa"/>
                <w:shd w:val="clear" w:color="auto" w:fill="auto"/>
                <w:vAlign w:val="center"/>
              </w:tcPr>
            </w:tcPrChange>
          </w:tcPr>
          <w:p w14:paraId="56071488" w14:textId="77777777" w:rsidR="00E000F3" w:rsidRPr="00644E0B" w:rsidRDefault="00E000F3" w:rsidP="000E6697">
            <w:pPr>
              <w:pStyle w:val="Tablebody"/>
              <w:rPr>
                <w:lang w:val="en-GB"/>
              </w:rPr>
            </w:pPr>
            <w:r w:rsidRPr="00644E0B">
              <w:rPr>
                <w:lang w:val="en-GB"/>
              </w:rPr>
              <w:t>Pressure at station level and reduced to mean sea level (MSL)</w:t>
            </w:r>
          </w:p>
        </w:tc>
      </w:tr>
      <w:tr w:rsidR="00E000F3" w:rsidRPr="000D553B" w14:paraId="47D9D80F"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659"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660" w:author="Secretariat" w:date="2024-02-01T15:23:00Z">
              <w:tcPr>
                <w:tcW w:w="534" w:type="dxa"/>
                <w:shd w:val="clear" w:color="auto" w:fill="auto"/>
                <w:vAlign w:val="center"/>
              </w:tcPr>
            </w:tcPrChange>
          </w:tcPr>
          <w:p w14:paraId="15127303" w14:textId="77777777" w:rsidR="00E000F3" w:rsidRPr="00644E0B" w:rsidRDefault="00E000F3" w:rsidP="000E6697">
            <w:pPr>
              <w:pStyle w:val="Tablebodycentered"/>
              <w:rPr>
                <w:lang w:val="en-GB"/>
              </w:rPr>
            </w:pPr>
            <w:r w:rsidRPr="00644E0B">
              <w:rPr>
                <w:lang w:val="en-GB"/>
              </w:rPr>
              <w:t>2</w:t>
            </w:r>
          </w:p>
        </w:tc>
        <w:tc>
          <w:tcPr>
            <w:tcW w:w="2976" w:type="dxa"/>
            <w:shd w:val="clear" w:color="auto" w:fill="auto"/>
            <w:vAlign w:val="center"/>
            <w:tcPrChange w:id="661" w:author="Secretariat" w:date="2024-02-01T15:23:00Z">
              <w:tcPr>
                <w:tcW w:w="2976" w:type="dxa"/>
                <w:shd w:val="clear" w:color="auto" w:fill="auto"/>
                <w:vAlign w:val="center"/>
              </w:tcPr>
            </w:tcPrChange>
          </w:tcPr>
          <w:p w14:paraId="7FD2F3B5" w14:textId="77777777" w:rsidR="00E000F3" w:rsidRPr="00644E0B" w:rsidRDefault="00E000F3" w:rsidP="000E6697">
            <w:pPr>
              <w:pStyle w:val="Tablebody"/>
              <w:rPr>
                <w:lang w:val="en-GB"/>
              </w:rPr>
            </w:pPr>
            <w:r w:rsidRPr="00644E0B">
              <w:rPr>
                <w:lang w:val="en-GB"/>
              </w:rPr>
              <w:t>Pressure tendency and characteristics</w:t>
            </w:r>
          </w:p>
        </w:tc>
        <w:tc>
          <w:tcPr>
            <w:tcW w:w="2694" w:type="dxa"/>
            <w:shd w:val="clear" w:color="auto" w:fill="auto"/>
            <w:vAlign w:val="center"/>
            <w:tcPrChange w:id="662" w:author="Secretariat" w:date="2024-02-01T15:23:00Z">
              <w:tcPr>
                <w:tcW w:w="2694" w:type="dxa"/>
                <w:shd w:val="clear" w:color="auto" w:fill="auto"/>
                <w:vAlign w:val="center"/>
              </w:tcPr>
            </w:tcPrChange>
          </w:tcPr>
          <w:p w14:paraId="5ADC5ABE" w14:textId="77777777" w:rsidR="00E000F3" w:rsidRPr="00644E0B" w:rsidRDefault="00E000F3" w:rsidP="000E6697">
            <w:pPr>
              <w:pStyle w:val="Tablebodycentered"/>
              <w:rPr>
                <w:lang w:val="en-GB"/>
              </w:rPr>
            </w:pPr>
          </w:p>
        </w:tc>
        <w:tc>
          <w:tcPr>
            <w:tcW w:w="8930" w:type="dxa"/>
            <w:shd w:val="clear" w:color="auto" w:fill="auto"/>
            <w:vAlign w:val="center"/>
            <w:tcPrChange w:id="663" w:author="Secretariat" w:date="2024-02-01T15:23:00Z">
              <w:tcPr>
                <w:tcW w:w="8930" w:type="dxa"/>
                <w:shd w:val="clear" w:color="auto" w:fill="auto"/>
                <w:vAlign w:val="center"/>
              </w:tcPr>
            </w:tcPrChange>
          </w:tcPr>
          <w:p w14:paraId="52920BC1" w14:textId="77777777" w:rsidR="00E000F3" w:rsidRPr="00644E0B" w:rsidRDefault="00E000F3" w:rsidP="000E6697">
            <w:pPr>
              <w:pStyle w:val="Tablebody"/>
              <w:rPr>
                <w:lang w:val="en-GB"/>
              </w:rPr>
            </w:pPr>
            <w:r w:rsidRPr="00644E0B">
              <w:rPr>
                <w:lang w:val="en-GB"/>
              </w:rPr>
              <w:t>Derived from continuous measurement of atmospheric pressure at station level</w:t>
            </w:r>
          </w:p>
        </w:tc>
      </w:tr>
      <w:tr w:rsidR="00E000F3" w:rsidRPr="000D553B" w14:paraId="3E4F2030"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664"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665" w:author="Secretariat" w:date="2024-02-01T15:23:00Z">
              <w:tcPr>
                <w:tcW w:w="534" w:type="dxa"/>
                <w:shd w:val="clear" w:color="auto" w:fill="auto"/>
                <w:vAlign w:val="center"/>
              </w:tcPr>
            </w:tcPrChange>
          </w:tcPr>
          <w:p w14:paraId="0B429557" w14:textId="77777777" w:rsidR="00E000F3" w:rsidRPr="00644E0B" w:rsidRDefault="00E000F3" w:rsidP="000E6697">
            <w:pPr>
              <w:pStyle w:val="Tablebodycentered"/>
              <w:rPr>
                <w:lang w:val="en-GB"/>
              </w:rPr>
            </w:pPr>
            <w:r w:rsidRPr="00644E0B">
              <w:rPr>
                <w:lang w:val="en-GB"/>
              </w:rPr>
              <w:t>3</w:t>
            </w:r>
          </w:p>
        </w:tc>
        <w:tc>
          <w:tcPr>
            <w:tcW w:w="2976" w:type="dxa"/>
            <w:shd w:val="clear" w:color="auto" w:fill="auto"/>
            <w:vAlign w:val="center"/>
            <w:tcPrChange w:id="666" w:author="Secretariat" w:date="2024-02-01T15:23:00Z">
              <w:tcPr>
                <w:tcW w:w="2976" w:type="dxa"/>
                <w:shd w:val="clear" w:color="auto" w:fill="auto"/>
                <w:vAlign w:val="center"/>
              </w:tcPr>
            </w:tcPrChange>
          </w:tcPr>
          <w:p w14:paraId="1467CE93" w14:textId="77777777" w:rsidR="00E000F3" w:rsidRPr="00644E0B" w:rsidRDefault="00E000F3" w:rsidP="000E6697">
            <w:pPr>
              <w:pStyle w:val="Tablebody"/>
              <w:rPr>
                <w:lang w:val="en-GB"/>
              </w:rPr>
            </w:pPr>
            <w:r w:rsidRPr="00644E0B">
              <w:rPr>
                <w:lang w:val="en-GB"/>
              </w:rPr>
              <w:t>Air temperature</w:t>
            </w:r>
          </w:p>
        </w:tc>
        <w:tc>
          <w:tcPr>
            <w:tcW w:w="2694" w:type="dxa"/>
            <w:shd w:val="clear" w:color="auto" w:fill="auto"/>
            <w:vAlign w:val="center"/>
            <w:tcPrChange w:id="667" w:author="Secretariat" w:date="2024-02-01T15:23:00Z">
              <w:tcPr>
                <w:tcW w:w="2694" w:type="dxa"/>
                <w:shd w:val="clear" w:color="auto" w:fill="auto"/>
                <w:vAlign w:val="center"/>
              </w:tcPr>
            </w:tcPrChange>
          </w:tcPr>
          <w:p w14:paraId="6D6C9812"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668" w:author="Secretariat" w:date="2024-02-01T15:23:00Z">
              <w:tcPr>
                <w:tcW w:w="8930" w:type="dxa"/>
                <w:shd w:val="clear" w:color="auto" w:fill="auto"/>
                <w:vAlign w:val="center"/>
              </w:tcPr>
            </w:tcPrChange>
          </w:tcPr>
          <w:p w14:paraId="7A12CCFE" w14:textId="77777777" w:rsidR="00E000F3" w:rsidRPr="00644E0B" w:rsidRDefault="00E000F3" w:rsidP="000E6697">
            <w:pPr>
              <w:pStyle w:val="Tablebody"/>
              <w:rPr>
                <w:lang w:val="en-GB"/>
              </w:rPr>
            </w:pPr>
            <w:r w:rsidRPr="00644E0B">
              <w:rPr>
                <w:lang w:val="en-GB"/>
              </w:rPr>
              <w:t>At different heights, including grass minimum temperature</w:t>
            </w:r>
          </w:p>
        </w:tc>
      </w:tr>
      <w:tr w:rsidR="00E000F3" w:rsidRPr="000D553B" w14:paraId="67E88871"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669"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670" w:author="Secretariat" w:date="2024-02-01T15:23:00Z">
              <w:tcPr>
                <w:tcW w:w="534" w:type="dxa"/>
                <w:shd w:val="clear" w:color="auto" w:fill="auto"/>
                <w:vAlign w:val="center"/>
              </w:tcPr>
            </w:tcPrChange>
          </w:tcPr>
          <w:p w14:paraId="7C92AB46" w14:textId="77777777" w:rsidR="00E000F3" w:rsidRPr="00644E0B" w:rsidRDefault="00E000F3" w:rsidP="000E6697">
            <w:pPr>
              <w:pStyle w:val="Tablebodycentered"/>
              <w:rPr>
                <w:lang w:val="en-GB"/>
              </w:rPr>
            </w:pPr>
            <w:r w:rsidRPr="00644E0B">
              <w:rPr>
                <w:lang w:val="en-GB"/>
              </w:rPr>
              <w:t>4</w:t>
            </w:r>
          </w:p>
        </w:tc>
        <w:tc>
          <w:tcPr>
            <w:tcW w:w="2976" w:type="dxa"/>
            <w:shd w:val="clear" w:color="auto" w:fill="auto"/>
            <w:vAlign w:val="center"/>
            <w:tcPrChange w:id="671" w:author="Secretariat" w:date="2024-02-01T15:23:00Z">
              <w:tcPr>
                <w:tcW w:w="2976" w:type="dxa"/>
                <w:shd w:val="clear" w:color="auto" w:fill="auto"/>
                <w:vAlign w:val="center"/>
              </w:tcPr>
            </w:tcPrChange>
          </w:tcPr>
          <w:p w14:paraId="21C19478" w14:textId="77777777" w:rsidR="00E000F3" w:rsidRPr="00644E0B" w:rsidRDefault="00E000F3" w:rsidP="000E6697">
            <w:pPr>
              <w:pStyle w:val="Tablebody"/>
              <w:rPr>
                <w:lang w:val="en-GB"/>
              </w:rPr>
            </w:pPr>
            <w:r w:rsidRPr="00644E0B">
              <w:rPr>
                <w:lang w:val="en-GB"/>
              </w:rPr>
              <w:t>Extreme temperatures</w:t>
            </w:r>
          </w:p>
        </w:tc>
        <w:tc>
          <w:tcPr>
            <w:tcW w:w="2694" w:type="dxa"/>
            <w:shd w:val="clear" w:color="auto" w:fill="auto"/>
            <w:vAlign w:val="center"/>
            <w:tcPrChange w:id="672" w:author="Secretariat" w:date="2024-02-01T15:23:00Z">
              <w:tcPr>
                <w:tcW w:w="2694" w:type="dxa"/>
                <w:shd w:val="clear" w:color="auto" w:fill="auto"/>
                <w:vAlign w:val="center"/>
              </w:tcPr>
            </w:tcPrChange>
          </w:tcPr>
          <w:p w14:paraId="1A6972C6" w14:textId="77777777" w:rsidR="00E000F3" w:rsidRPr="00644E0B" w:rsidRDefault="00E000F3" w:rsidP="000E6697">
            <w:pPr>
              <w:pStyle w:val="Tablebodycentered"/>
              <w:rPr>
                <w:lang w:val="en-GB"/>
              </w:rPr>
            </w:pPr>
          </w:p>
        </w:tc>
        <w:tc>
          <w:tcPr>
            <w:tcW w:w="8930" w:type="dxa"/>
            <w:shd w:val="clear" w:color="auto" w:fill="auto"/>
            <w:vAlign w:val="center"/>
            <w:tcPrChange w:id="673" w:author="Secretariat" w:date="2024-02-01T15:23:00Z">
              <w:tcPr>
                <w:tcW w:w="8930" w:type="dxa"/>
                <w:shd w:val="clear" w:color="auto" w:fill="auto"/>
                <w:vAlign w:val="center"/>
              </w:tcPr>
            </w:tcPrChange>
          </w:tcPr>
          <w:p w14:paraId="5A64CBBA" w14:textId="77777777" w:rsidR="00E000F3" w:rsidRPr="00644E0B" w:rsidRDefault="00E000F3" w:rsidP="000E6697">
            <w:pPr>
              <w:pStyle w:val="Tablebody"/>
              <w:rPr>
                <w:lang w:val="en-GB"/>
              </w:rPr>
            </w:pPr>
            <w:r w:rsidRPr="00644E0B">
              <w:rPr>
                <w:lang w:val="en-GB"/>
              </w:rPr>
              <w:t>Minimum and maximum air temperature</w:t>
            </w:r>
          </w:p>
        </w:tc>
      </w:tr>
      <w:tr w:rsidR="00E000F3" w:rsidRPr="000D553B" w14:paraId="4DDA7831"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674"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675" w:author="Secretariat" w:date="2024-02-01T15:23:00Z">
              <w:tcPr>
                <w:tcW w:w="534" w:type="dxa"/>
                <w:shd w:val="clear" w:color="auto" w:fill="auto"/>
                <w:vAlign w:val="center"/>
              </w:tcPr>
            </w:tcPrChange>
          </w:tcPr>
          <w:p w14:paraId="5EC74A24" w14:textId="77777777" w:rsidR="00E000F3" w:rsidRPr="00644E0B" w:rsidRDefault="00E000F3" w:rsidP="000E6697">
            <w:pPr>
              <w:pStyle w:val="Tablebodycentered"/>
              <w:rPr>
                <w:lang w:val="en-GB"/>
              </w:rPr>
            </w:pPr>
            <w:r w:rsidRPr="00644E0B">
              <w:rPr>
                <w:lang w:val="en-GB"/>
              </w:rPr>
              <w:t>5</w:t>
            </w:r>
          </w:p>
        </w:tc>
        <w:tc>
          <w:tcPr>
            <w:tcW w:w="2976" w:type="dxa"/>
            <w:shd w:val="clear" w:color="auto" w:fill="auto"/>
            <w:vAlign w:val="center"/>
            <w:tcPrChange w:id="676" w:author="Secretariat" w:date="2024-02-01T15:23:00Z">
              <w:tcPr>
                <w:tcW w:w="2976" w:type="dxa"/>
                <w:shd w:val="clear" w:color="auto" w:fill="auto"/>
                <w:vAlign w:val="center"/>
              </w:tcPr>
            </w:tcPrChange>
          </w:tcPr>
          <w:p w14:paraId="1E7420EB" w14:textId="77777777" w:rsidR="00E000F3" w:rsidRPr="00644E0B" w:rsidRDefault="00E000F3" w:rsidP="000E6697">
            <w:pPr>
              <w:pStyle w:val="Tablebody"/>
              <w:rPr>
                <w:lang w:val="en-GB"/>
              </w:rPr>
            </w:pPr>
            <w:r w:rsidRPr="00644E0B">
              <w:rPr>
                <w:lang w:val="en-GB"/>
              </w:rPr>
              <w:t xml:space="preserve">Humidity </w:t>
            </w:r>
          </w:p>
        </w:tc>
        <w:tc>
          <w:tcPr>
            <w:tcW w:w="2694" w:type="dxa"/>
            <w:shd w:val="clear" w:color="auto" w:fill="auto"/>
            <w:vAlign w:val="center"/>
            <w:tcPrChange w:id="677" w:author="Secretariat" w:date="2024-02-01T15:23:00Z">
              <w:tcPr>
                <w:tcW w:w="2694" w:type="dxa"/>
                <w:shd w:val="clear" w:color="auto" w:fill="auto"/>
                <w:vAlign w:val="center"/>
              </w:tcPr>
            </w:tcPrChange>
          </w:tcPr>
          <w:p w14:paraId="681FA90A"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678" w:author="Secretariat" w:date="2024-02-01T15:23:00Z">
              <w:tcPr>
                <w:tcW w:w="8930" w:type="dxa"/>
                <w:shd w:val="clear" w:color="auto" w:fill="auto"/>
                <w:vAlign w:val="center"/>
              </w:tcPr>
            </w:tcPrChange>
          </w:tcPr>
          <w:p w14:paraId="21A4E463" w14:textId="77777777" w:rsidR="00E000F3" w:rsidRPr="00644E0B" w:rsidRDefault="00E000F3" w:rsidP="000E6697">
            <w:pPr>
              <w:pStyle w:val="Tablebody"/>
              <w:rPr>
                <w:lang w:val="en-GB"/>
              </w:rPr>
            </w:pPr>
            <w:r w:rsidRPr="00644E0B">
              <w:rPr>
                <w:lang w:val="en-GB"/>
              </w:rPr>
              <w:t>Dew</w:t>
            </w:r>
            <w:r w:rsidRPr="00644E0B">
              <w:rPr>
                <w:lang w:val="en-GB"/>
              </w:rPr>
              <w:noBreakHyphen/>
              <w:t xml:space="preserve"> or ice</w:t>
            </w:r>
            <w:r w:rsidRPr="00644E0B">
              <w:rPr>
                <w:lang w:val="en-GB"/>
              </w:rPr>
              <w:noBreakHyphen/>
              <w:t>point temperature, mass mixing ratio, liquid water content, relative humidity directly measured or derived from dew</w:t>
            </w:r>
            <w:r w:rsidRPr="00644E0B">
              <w:rPr>
                <w:lang w:val="en-GB"/>
              </w:rPr>
              <w:noBreakHyphen/>
              <w:t>point temperature and air temperature, water vapour pressure.</w:t>
            </w:r>
          </w:p>
        </w:tc>
      </w:tr>
      <w:tr w:rsidR="00E000F3" w:rsidRPr="00644E0B" w14:paraId="778CC037"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679"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680" w:author="Secretariat" w:date="2024-02-01T15:23:00Z">
              <w:tcPr>
                <w:tcW w:w="534" w:type="dxa"/>
                <w:shd w:val="clear" w:color="auto" w:fill="auto"/>
                <w:vAlign w:val="center"/>
              </w:tcPr>
            </w:tcPrChange>
          </w:tcPr>
          <w:p w14:paraId="5141BB8D" w14:textId="77777777" w:rsidR="00E000F3" w:rsidRPr="00644E0B" w:rsidRDefault="00E000F3" w:rsidP="000E6697">
            <w:pPr>
              <w:pStyle w:val="Tablebodycentered"/>
              <w:rPr>
                <w:lang w:val="en-GB"/>
              </w:rPr>
            </w:pPr>
            <w:r w:rsidRPr="00644E0B">
              <w:rPr>
                <w:lang w:val="en-GB"/>
              </w:rPr>
              <w:t>6</w:t>
            </w:r>
          </w:p>
        </w:tc>
        <w:tc>
          <w:tcPr>
            <w:tcW w:w="2976" w:type="dxa"/>
            <w:shd w:val="clear" w:color="auto" w:fill="auto"/>
            <w:vAlign w:val="center"/>
            <w:tcPrChange w:id="681" w:author="Secretariat" w:date="2024-02-01T15:23:00Z">
              <w:tcPr>
                <w:tcW w:w="2976" w:type="dxa"/>
                <w:shd w:val="clear" w:color="auto" w:fill="auto"/>
                <w:vAlign w:val="center"/>
              </w:tcPr>
            </w:tcPrChange>
          </w:tcPr>
          <w:p w14:paraId="61C50290" w14:textId="77777777" w:rsidR="00E000F3" w:rsidRPr="00644E0B" w:rsidRDefault="00E000F3" w:rsidP="000E6697">
            <w:pPr>
              <w:pStyle w:val="Tablebody"/>
              <w:rPr>
                <w:lang w:val="en-GB"/>
              </w:rPr>
            </w:pPr>
            <w:r w:rsidRPr="00644E0B">
              <w:rPr>
                <w:lang w:val="en-GB"/>
              </w:rPr>
              <w:t>Surface wind/Horizontal wind</w:t>
            </w:r>
          </w:p>
        </w:tc>
        <w:tc>
          <w:tcPr>
            <w:tcW w:w="2694" w:type="dxa"/>
            <w:shd w:val="clear" w:color="auto" w:fill="auto"/>
            <w:vAlign w:val="center"/>
            <w:tcPrChange w:id="682" w:author="Secretariat" w:date="2024-02-01T15:23:00Z">
              <w:tcPr>
                <w:tcW w:w="2694" w:type="dxa"/>
                <w:shd w:val="clear" w:color="auto" w:fill="auto"/>
                <w:vAlign w:val="center"/>
              </w:tcPr>
            </w:tcPrChange>
          </w:tcPr>
          <w:p w14:paraId="5E002F31"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683" w:author="Secretariat" w:date="2024-02-01T15:23:00Z">
              <w:tcPr>
                <w:tcW w:w="8930" w:type="dxa"/>
                <w:shd w:val="clear" w:color="auto" w:fill="auto"/>
                <w:vAlign w:val="center"/>
              </w:tcPr>
            </w:tcPrChange>
          </w:tcPr>
          <w:p w14:paraId="481F65AF" w14:textId="77777777" w:rsidR="00E000F3" w:rsidRPr="00644E0B" w:rsidRDefault="00E000F3" w:rsidP="000E6697">
            <w:pPr>
              <w:pStyle w:val="Tablebody"/>
              <w:rPr>
                <w:lang w:val="en-GB"/>
              </w:rPr>
            </w:pPr>
            <w:r w:rsidRPr="00644E0B">
              <w:rPr>
                <w:lang w:val="en-GB"/>
              </w:rPr>
              <w:t>Horizontal component of 3D wind vector at 10</w:t>
            </w:r>
            <w:r w:rsidRPr="00644E0B">
              <w:rPr>
                <w:rStyle w:val="Spacenon-breaking"/>
                <w:lang w:val="en-GB"/>
              </w:rPr>
              <w:t xml:space="preserve"> </w:t>
            </w:r>
            <w:r w:rsidRPr="00644E0B">
              <w:rPr>
                <w:lang w:val="en-GB"/>
              </w:rPr>
              <w:t>m above surface, expressed in polar (speed and direction) or Cartesian coordinates (North</w:t>
            </w:r>
            <w:r w:rsidRPr="00644E0B">
              <w:rPr>
                <w:lang w:val="en-GB"/>
              </w:rPr>
              <w:noBreakHyphen/>
              <w:t>South and East</w:t>
            </w:r>
            <w:r w:rsidRPr="00644E0B">
              <w:rPr>
                <w:lang w:val="en-GB"/>
              </w:rPr>
              <w:noBreakHyphen/>
              <w:t>West). Averaged over 10</w:t>
            </w:r>
            <w:r w:rsidRPr="00644E0B">
              <w:rPr>
                <w:rStyle w:val="Spacenon-breaking"/>
                <w:lang w:val="en-GB"/>
              </w:rPr>
              <w:t xml:space="preserve"> </w:t>
            </w:r>
            <w:r w:rsidRPr="00644E0B">
              <w:rPr>
                <w:lang w:val="en-GB"/>
              </w:rPr>
              <w:t>minutes</w:t>
            </w:r>
          </w:p>
        </w:tc>
      </w:tr>
      <w:tr w:rsidR="00E000F3" w:rsidRPr="000D553B" w14:paraId="73780AAC"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684"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685" w:author="Secretariat" w:date="2024-02-01T15:23:00Z">
              <w:tcPr>
                <w:tcW w:w="534" w:type="dxa"/>
                <w:shd w:val="clear" w:color="auto" w:fill="auto"/>
                <w:vAlign w:val="center"/>
              </w:tcPr>
            </w:tcPrChange>
          </w:tcPr>
          <w:p w14:paraId="6DB6EF6B" w14:textId="77777777" w:rsidR="00E000F3" w:rsidRPr="00644E0B" w:rsidRDefault="00E000F3" w:rsidP="000E6697">
            <w:pPr>
              <w:pStyle w:val="Tablebodycentered"/>
              <w:rPr>
                <w:lang w:val="en-GB"/>
              </w:rPr>
            </w:pPr>
            <w:r w:rsidRPr="00644E0B">
              <w:rPr>
                <w:lang w:val="en-GB"/>
              </w:rPr>
              <w:t>7</w:t>
            </w:r>
          </w:p>
        </w:tc>
        <w:tc>
          <w:tcPr>
            <w:tcW w:w="2976" w:type="dxa"/>
            <w:shd w:val="clear" w:color="auto" w:fill="auto"/>
            <w:vAlign w:val="center"/>
            <w:tcPrChange w:id="686" w:author="Secretariat" w:date="2024-02-01T15:23:00Z">
              <w:tcPr>
                <w:tcW w:w="2976" w:type="dxa"/>
                <w:shd w:val="clear" w:color="auto" w:fill="auto"/>
                <w:vAlign w:val="center"/>
              </w:tcPr>
            </w:tcPrChange>
          </w:tcPr>
          <w:p w14:paraId="1E0BDC60" w14:textId="77777777" w:rsidR="00E000F3" w:rsidRPr="00644E0B" w:rsidRDefault="00E000F3" w:rsidP="000E6697">
            <w:pPr>
              <w:pStyle w:val="Tablebody"/>
              <w:rPr>
                <w:lang w:val="en-GB"/>
              </w:rPr>
            </w:pPr>
            <w:r w:rsidRPr="00644E0B">
              <w:rPr>
                <w:lang w:val="en-GB"/>
              </w:rPr>
              <w:t>Wind gust speed</w:t>
            </w:r>
          </w:p>
        </w:tc>
        <w:tc>
          <w:tcPr>
            <w:tcW w:w="2694" w:type="dxa"/>
            <w:shd w:val="clear" w:color="auto" w:fill="auto"/>
            <w:vAlign w:val="center"/>
            <w:tcPrChange w:id="687" w:author="Secretariat" w:date="2024-02-01T15:23:00Z">
              <w:tcPr>
                <w:tcW w:w="2694" w:type="dxa"/>
                <w:shd w:val="clear" w:color="auto" w:fill="auto"/>
                <w:vAlign w:val="center"/>
              </w:tcPr>
            </w:tcPrChange>
          </w:tcPr>
          <w:p w14:paraId="48121622" w14:textId="77777777" w:rsidR="00E000F3" w:rsidRPr="00644E0B" w:rsidRDefault="00E000F3" w:rsidP="000E6697">
            <w:pPr>
              <w:pStyle w:val="Tablebodycentered"/>
              <w:rPr>
                <w:lang w:val="en-GB"/>
              </w:rPr>
            </w:pPr>
          </w:p>
        </w:tc>
        <w:tc>
          <w:tcPr>
            <w:tcW w:w="8930" w:type="dxa"/>
            <w:shd w:val="clear" w:color="auto" w:fill="auto"/>
            <w:vAlign w:val="center"/>
            <w:tcPrChange w:id="688" w:author="Secretariat" w:date="2024-02-01T15:23:00Z">
              <w:tcPr>
                <w:tcW w:w="8930" w:type="dxa"/>
                <w:shd w:val="clear" w:color="auto" w:fill="auto"/>
                <w:vAlign w:val="center"/>
              </w:tcPr>
            </w:tcPrChange>
          </w:tcPr>
          <w:p w14:paraId="78E7E639" w14:textId="77777777" w:rsidR="00E000F3" w:rsidRPr="00644E0B" w:rsidRDefault="00E000F3" w:rsidP="000E6697">
            <w:pPr>
              <w:pStyle w:val="Tablebody"/>
              <w:rPr>
                <w:lang w:val="en-GB"/>
              </w:rPr>
            </w:pPr>
            <w:r w:rsidRPr="00644E0B">
              <w:rPr>
                <w:lang w:val="en-GB"/>
              </w:rPr>
              <w:t>From the continuous measurement of surface wind</w:t>
            </w:r>
          </w:p>
        </w:tc>
      </w:tr>
      <w:tr w:rsidR="00E000F3" w:rsidRPr="000D553B" w14:paraId="5B3BA00F"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689"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690" w:author="Secretariat" w:date="2024-02-01T15:23:00Z">
              <w:tcPr>
                <w:tcW w:w="534" w:type="dxa"/>
                <w:shd w:val="clear" w:color="auto" w:fill="auto"/>
                <w:vAlign w:val="center"/>
              </w:tcPr>
            </w:tcPrChange>
          </w:tcPr>
          <w:p w14:paraId="5F3E4CF6" w14:textId="77777777" w:rsidR="00E000F3" w:rsidRPr="00644E0B" w:rsidRDefault="00E000F3" w:rsidP="000E6697">
            <w:pPr>
              <w:pStyle w:val="Tablebodycentered"/>
              <w:rPr>
                <w:lang w:val="en-GB"/>
              </w:rPr>
            </w:pPr>
            <w:r w:rsidRPr="00644E0B">
              <w:rPr>
                <w:lang w:val="en-GB"/>
              </w:rPr>
              <w:t>8</w:t>
            </w:r>
          </w:p>
        </w:tc>
        <w:tc>
          <w:tcPr>
            <w:tcW w:w="2976" w:type="dxa"/>
            <w:shd w:val="clear" w:color="auto" w:fill="auto"/>
            <w:vAlign w:val="center"/>
            <w:tcPrChange w:id="691" w:author="Secretariat" w:date="2024-02-01T15:23:00Z">
              <w:tcPr>
                <w:tcW w:w="2976" w:type="dxa"/>
                <w:shd w:val="clear" w:color="auto" w:fill="auto"/>
                <w:vAlign w:val="center"/>
              </w:tcPr>
            </w:tcPrChange>
          </w:tcPr>
          <w:p w14:paraId="741B6988" w14:textId="77777777" w:rsidR="00E000F3" w:rsidRPr="00644E0B" w:rsidRDefault="00E000F3" w:rsidP="000E6697">
            <w:pPr>
              <w:pStyle w:val="Tablebody"/>
              <w:rPr>
                <w:lang w:val="en-GB"/>
              </w:rPr>
            </w:pPr>
            <w:r w:rsidRPr="00644E0B">
              <w:rPr>
                <w:lang w:val="en-GB"/>
              </w:rPr>
              <w:t>Wind turbulence type and intensity</w:t>
            </w:r>
          </w:p>
        </w:tc>
        <w:tc>
          <w:tcPr>
            <w:tcW w:w="2694" w:type="dxa"/>
            <w:shd w:val="clear" w:color="auto" w:fill="auto"/>
            <w:vAlign w:val="center"/>
            <w:tcPrChange w:id="692" w:author="Secretariat" w:date="2024-02-01T15:23:00Z">
              <w:tcPr>
                <w:tcW w:w="2694" w:type="dxa"/>
                <w:shd w:val="clear" w:color="auto" w:fill="auto"/>
                <w:vAlign w:val="center"/>
              </w:tcPr>
            </w:tcPrChange>
          </w:tcPr>
          <w:p w14:paraId="5AAC8363" w14:textId="77777777" w:rsidR="00E000F3" w:rsidRPr="00644E0B" w:rsidRDefault="00E000F3" w:rsidP="000E6697">
            <w:pPr>
              <w:pStyle w:val="Tablebodycentered"/>
              <w:rPr>
                <w:lang w:val="en-GB"/>
              </w:rPr>
            </w:pPr>
          </w:p>
        </w:tc>
        <w:tc>
          <w:tcPr>
            <w:tcW w:w="8930" w:type="dxa"/>
            <w:shd w:val="clear" w:color="auto" w:fill="auto"/>
            <w:vAlign w:val="center"/>
            <w:tcPrChange w:id="693" w:author="Secretariat" w:date="2024-02-01T15:23:00Z">
              <w:tcPr>
                <w:tcW w:w="8930" w:type="dxa"/>
                <w:shd w:val="clear" w:color="auto" w:fill="auto"/>
                <w:vAlign w:val="center"/>
              </w:tcPr>
            </w:tcPrChange>
          </w:tcPr>
          <w:p w14:paraId="273945E8" w14:textId="77777777" w:rsidR="00E000F3" w:rsidRPr="00644E0B" w:rsidRDefault="00E000F3" w:rsidP="000E6697">
            <w:pPr>
              <w:pStyle w:val="Tablebody"/>
              <w:rPr>
                <w:lang w:val="en-GB"/>
              </w:rPr>
            </w:pPr>
          </w:p>
        </w:tc>
      </w:tr>
      <w:tr w:rsidR="00E000F3" w:rsidRPr="00B86819" w14:paraId="35FF50A9" w14:textId="77777777" w:rsidTr="407C724D">
        <w:tc>
          <w:tcPr>
            <w:tcW w:w="534" w:type="dxa"/>
            <w:shd w:val="clear" w:color="auto" w:fill="auto"/>
            <w:vAlign w:val="center"/>
          </w:tcPr>
          <w:p w14:paraId="197843EE" w14:textId="77777777" w:rsidR="00E000F3" w:rsidRPr="00644E0B" w:rsidRDefault="00E000F3" w:rsidP="000E6697">
            <w:pPr>
              <w:pStyle w:val="Tablebodycentered"/>
              <w:rPr>
                <w:lang w:val="en-GB"/>
              </w:rPr>
            </w:pPr>
            <w:r w:rsidRPr="00644E0B">
              <w:rPr>
                <w:lang w:val="en-GB"/>
              </w:rPr>
              <w:t>9</w:t>
            </w:r>
          </w:p>
        </w:tc>
        <w:tc>
          <w:tcPr>
            <w:tcW w:w="2976" w:type="dxa"/>
            <w:shd w:val="clear" w:color="auto" w:fill="auto"/>
            <w:vAlign w:val="center"/>
          </w:tcPr>
          <w:p w14:paraId="35D2CB31" w14:textId="77777777" w:rsidR="00E000F3" w:rsidRPr="00644E0B" w:rsidRDefault="00E000F3" w:rsidP="000E6697">
            <w:pPr>
              <w:pStyle w:val="Tablebody"/>
              <w:rPr>
                <w:lang w:val="en-GB"/>
              </w:rPr>
            </w:pPr>
            <w:r w:rsidRPr="00644E0B">
              <w:rPr>
                <w:lang w:val="en-GB"/>
              </w:rPr>
              <w:t>Present and past weather</w:t>
            </w:r>
          </w:p>
        </w:tc>
        <w:tc>
          <w:tcPr>
            <w:tcW w:w="2694" w:type="dxa"/>
            <w:shd w:val="clear" w:color="auto" w:fill="auto"/>
            <w:vAlign w:val="center"/>
          </w:tcPr>
          <w:p w14:paraId="72C9E672" w14:textId="77777777" w:rsidR="00E000F3" w:rsidRPr="00644E0B" w:rsidRDefault="00E000F3" w:rsidP="000E6697">
            <w:pPr>
              <w:pStyle w:val="Tablebodycentered"/>
              <w:rPr>
                <w:lang w:val="en-GB"/>
              </w:rPr>
            </w:pPr>
          </w:p>
        </w:tc>
        <w:tc>
          <w:tcPr>
            <w:tcW w:w="8930" w:type="dxa"/>
            <w:shd w:val="clear" w:color="auto" w:fill="auto"/>
            <w:vAlign w:val="center"/>
          </w:tcPr>
          <w:p w14:paraId="469AA6D7" w14:textId="6BBFED81" w:rsidR="00E000F3" w:rsidRPr="00644E0B" w:rsidRDefault="71F44F64" w:rsidP="000E6697">
            <w:pPr>
              <w:pStyle w:val="Tablebody"/>
              <w:rPr>
                <w:lang w:val="en-GB"/>
              </w:rPr>
            </w:pPr>
            <w:r w:rsidRPr="00644E0B">
              <w:rPr>
                <w:lang w:val="en-GB"/>
              </w:rPr>
              <w:t xml:space="preserve">Qualitative description of observable phenomena in the atmosphere including precipitation, suspended or blowing particles, and other designated optical phenomena or electrical manifestations, as described in the </w:t>
            </w:r>
            <w:hyperlink r:id="rId298" w:history="1">
              <w:r w:rsidRPr="00644E0B">
                <w:rPr>
                  <w:rStyle w:val="HyperlinkItalic0"/>
                  <w:lang w:val="en-GB"/>
                </w:rPr>
                <w:t>International Cloud Atlas: Manual on the Observation of Clouds and Other Meteors</w:t>
              </w:r>
            </w:hyperlink>
            <w:r w:rsidRPr="00644E0B">
              <w:rPr>
                <w:lang w:val="en-GB"/>
              </w:rPr>
              <w:t xml:space="preserve"> (</w:t>
            </w:r>
            <w:r w:rsidR="00E000F3" w:rsidRPr="00644E0B">
              <w:rPr>
                <w:lang w:val="en-GB"/>
              </w:rPr>
              <w:t>WMO</w:t>
            </w:r>
            <w:r w:rsidR="00E000F3" w:rsidRPr="00644E0B">
              <w:rPr>
                <w:lang w:val="en-GB"/>
              </w:rPr>
              <w:noBreakHyphen/>
              <w:t>No</w:t>
            </w:r>
            <w:r w:rsidRPr="00644E0B">
              <w:rPr>
                <w:lang w:val="en-GB"/>
              </w:rPr>
              <w:t xml:space="preserve">. 407), the </w:t>
            </w:r>
            <w:hyperlink r:id="rId299" w:history="1">
              <w:r w:rsidRPr="00644E0B">
                <w:rPr>
                  <w:rStyle w:val="HyperlinkItalic0"/>
                  <w:lang w:val="en-GB"/>
                </w:rPr>
                <w:t>Guide to Instruments and Methods of Observation</w:t>
              </w:r>
            </w:hyperlink>
            <w:r w:rsidRPr="00644E0B">
              <w:rPr>
                <w:lang w:val="en-GB"/>
              </w:rPr>
              <w:t xml:space="preserve"> (</w:t>
            </w:r>
            <w:r w:rsidR="00E000F3" w:rsidRPr="00644E0B">
              <w:rPr>
                <w:lang w:val="en-GB"/>
              </w:rPr>
              <w:t>WMO</w:t>
            </w:r>
            <w:r w:rsidR="00E000F3" w:rsidRPr="00644E0B">
              <w:rPr>
                <w:lang w:val="en-GB"/>
              </w:rPr>
              <w:noBreakHyphen/>
              <w:t>No</w:t>
            </w:r>
            <w:r w:rsidRPr="00644E0B">
              <w:rPr>
                <w:lang w:val="en-GB"/>
              </w:rPr>
              <w:t>. 8) and, for aeronautical applications, in t</w:t>
            </w:r>
            <w:r w:rsidR="5B1FA467" w:rsidRPr="00644E0B" w:rsidDel="0406D6D8">
              <w:rPr>
                <w:lang w:val="en-GB"/>
              </w:rPr>
              <w:t xml:space="preserve">he </w:t>
            </w:r>
            <w:hyperlink r:id="rId300" w:history="1">
              <w:r w:rsidR="00E000F3" w:rsidRPr="00644E0B">
                <w:rPr>
                  <w:rStyle w:val="HyperlinkItalic0"/>
                  <w:lang w:val="en-GB"/>
                </w:rPr>
                <w:t>Technical Regulations</w:t>
              </w:r>
            </w:hyperlink>
            <w:r w:rsidR="00E000F3" w:rsidRPr="00644E0B">
              <w:rPr>
                <w:lang w:val="en-GB"/>
              </w:rPr>
              <w:t xml:space="preserve"> (WMO</w:t>
            </w:r>
            <w:r w:rsidR="00E000F3" w:rsidRPr="00644E0B">
              <w:rPr>
                <w:lang w:val="en-GB"/>
              </w:rPr>
              <w:noBreakHyphen/>
              <w:t>No.</w:t>
            </w:r>
            <w:r w:rsidR="5B1FA467" w:rsidRPr="00644E0B" w:rsidDel="0406D6D8">
              <w:rPr>
                <w:lang w:val="en-GB"/>
              </w:rPr>
              <w:t xml:space="preserve"> 49), Volume II</w:t>
            </w:r>
            <w:r w:rsidRPr="00644E0B">
              <w:rPr>
                <w:lang w:val="en-GB"/>
              </w:rPr>
              <w:t>.</w:t>
            </w:r>
          </w:p>
        </w:tc>
      </w:tr>
      <w:tr w:rsidR="00E000F3" w:rsidRPr="004A292A" w14:paraId="5C3C2F21"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694"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695" w:author="Secretariat" w:date="2024-02-01T15:23:00Z">
              <w:tcPr>
                <w:tcW w:w="534" w:type="dxa"/>
                <w:shd w:val="clear" w:color="auto" w:fill="auto"/>
                <w:vAlign w:val="center"/>
              </w:tcPr>
            </w:tcPrChange>
          </w:tcPr>
          <w:p w14:paraId="1EC632F9" w14:textId="77777777" w:rsidR="00E000F3" w:rsidRPr="00644E0B" w:rsidRDefault="00E000F3" w:rsidP="000E6697">
            <w:pPr>
              <w:pStyle w:val="Tablebodycentered"/>
              <w:rPr>
                <w:lang w:val="en-GB"/>
              </w:rPr>
            </w:pPr>
            <w:r w:rsidRPr="00644E0B">
              <w:rPr>
                <w:lang w:val="en-GB"/>
              </w:rPr>
              <w:t>10</w:t>
            </w:r>
          </w:p>
        </w:tc>
        <w:tc>
          <w:tcPr>
            <w:tcW w:w="2976" w:type="dxa"/>
            <w:shd w:val="clear" w:color="auto" w:fill="auto"/>
            <w:vAlign w:val="center"/>
            <w:tcPrChange w:id="696" w:author="Secretariat" w:date="2024-02-01T15:23:00Z">
              <w:tcPr>
                <w:tcW w:w="2976" w:type="dxa"/>
                <w:shd w:val="clear" w:color="auto" w:fill="auto"/>
                <w:vAlign w:val="center"/>
              </w:tcPr>
            </w:tcPrChange>
          </w:tcPr>
          <w:p w14:paraId="349E2A30" w14:textId="77777777" w:rsidR="00E000F3" w:rsidRPr="00644E0B" w:rsidRDefault="00E000F3" w:rsidP="000E6697">
            <w:pPr>
              <w:pStyle w:val="Tablebody"/>
              <w:rPr>
                <w:lang w:val="en-GB"/>
              </w:rPr>
            </w:pPr>
            <w:r w:rsidRPr="00644E0B">
              <w:rPr>
                <w:lang w:val="en-GB"/>
              </w:rPr>
              <w:t>Special phenomena</w:t>
            </w:r>
          </w:p>
        </w:tc>
        <w:tc>
          <w:tcPr>
            <w:tcW w:w="2694" w:type="dxa"/>
            <w:shd w:val="clear" w:color="auto" w:fill="auto"/>
            <w:vAlign w:val="center"/>
            <w:tcPrChange w:id="697" w:author="Secretariat" w:date="2024-02-01T15:23:00Z">
              <w:tcPr>
                <w:tcW w:w="2694" w:type="dxa"/>
                <w:shd w:val="clear" w:color="auto" w:fill="auto"/>
                <w:vAlign w:val="center"/>
              </w:tcPr>
            </w:tcPrChange>
          </w:tcPr>
          <w:p w14:paraId="32C541F7" w14:textId="77777777" w:rsidR="00E000F3" w:rsidRPr="00644E0B" w:rsidRDefault="00E000F3" w:rsidP="000E6697">
            <w:pPr>
              <w:pStyle w:val="Tablebodycentered"/>
              <w:rPr>
                <w:lang w:val="en-GB"/>
              </w:rPr>
            </w:pPr>
          </w:p>
        </w:tc>
        <w:tc>
          <w:tcPr>
            <w:tcW w:w="8930" w:type="dxa"/>
            <w:shd w:val="clear" w:color="auto" w:fill="auto"/>
            <w:vAlign w:val="center"/>
            <w:tcPrChange w:id="698" w:author="Secretariat" w:date="2024-02-01T15:23:00Z">
              <w:tcPr>
                <w:tcW w:w="8930" w:type="dxa"/>
                <w:shd w:val="clear" w:color="auto" w:fill="auto"/>
                <w:vAlign w:val="center"/>
              </w:tcPr>
            </w:tcPrChange>
          </w:tcPr>
          <w:p w14:paraId="548061FE" w14:textId="77777777" w:rsidR="00E000F3" w:rsidRPr="00644E0B" w:rsidRDefault="00E000F3" w:rsidP="000E6697">
            <w:pPr>
              <w:pStyle w:val="Tablebody"/>
              <w:rPr>
                <w:lang w:val="en-GB"/>
              </w:rPr>
            </w:pPr>
            <w:r w:rsidRPr="00644E0B">
              <w:rPr>
                <w:lang w:val="en-GB"/>
              </w:rPr>
              <w:t xml:space="preserve">Further guidance for observation of special phenomena is provided in the </w:t>
            </w:r>
            <w:r w:rsidRPr="00644E0B">
              <w:rPr>
                <w:color w:val="2B579A"/>
                <w:shd w:val="clear" w:color="auto" w:fill="E6E6E6"/>
                <w:lang w:val="en-GB"/>
                <w:rPrChange w:id="699" w:author="Secretariat" w:date="2024-02-01T15:23:00Z">
                  <w:rPr/>
                </w:rPrChange>
              </w:rPr>
              <w:fldChar w:fldCharType="begin"/>
            </w:r>
            <w:r w:rsidRPr="00644E0B">
              <w:rPr>
                <w:color w:val="2B579A"/>
                <w:shd w:val="clear" w:color="auto" w:fill="E6E6E6"/>
                <w:lang w:val="en-GB"/>
                <w:rPrChange w:id="700" w:author="Secretariat" w:date="2024-02-01T15:23:00Z">
                  <w:rPr/>
                </w:rPrChange>
              </w:rPr>
              <w:instrText>HYPERLINK "https://library.wmo.int/idurl/4/35699"</w:instrText>
            </w:r>
            <w:r w:rsidRPr="00644E0B">
              <w:rPr>
                <w:color w:val="2B579A"/>
                <w:shd w:val="clear" w:color="auto" w:fill="E6E6E6"/>
                <w:lang w:val="en-GB"/>
                <w:rPrChange w:id="701" w:author="Secretariat" w:date="2024-02-01T15:23:00Z">
                  <w:rPr>
                    <w:color w:val="2B579A"/>
                    <w:shd w:val="clear" w:color="auto" w:fill="E6E6E6"/>
                    <w:lang w:val="en-GB"/>
                  </w:rPr>
                </w:rPrChange>
              </w:rPr>
            </w:r>
            <w:r w:rsidRPr="00644E0B">
              <w:rPr>
                <w:color w:val="2B579A"/>
                <w:shd w:val="clear" w:color="auto" w:fill="E6E6E6"/>
                <w:rPrChange w:id="702" w:author="Secretariat" w:date="2024-02-01T15:23:00Z">
                  <w:rPr>
                    <w:rStyle w:val="HyperlinkItalic0"/>
                    <w:lang w:val="en-GB"/>
                  </w:rPr>
                </w:rPrChange>
              </w:rPr>
              <w:fldChar w:fldCharType="separate"/>
            </w:r>
            <w:r w:rsidRPr="00644E0B">
              <w:rPr>
                <w:rStyle w:val="HyperlinkItalic0"/>
                <w:lang w:val="en-GB"/>
              </w:rPr>
              <w:t>Guide to the Global Observing System</w:t>
            </w:r>
            <w:r w:rsidRPr="00644E0B">
              <w:rPr>
                <w:rStyle w:val="HyperlinkItalic0"/>
                <w:lang w:val="en-GB"/>
              </w:rPr>
              <w:fldChar w:fldCharType="end"/>
            </w:r>
            <w:r w:rsidRPr="00644E0B">
              <w:rPr>
                <w:lang w:val="en-GB"/>
              </w:rPr>
              <w:t xml:space="preserve"> (WMO</w:t>
            </w:r>
            <w:r w:rsidRPr="00644E0B">
              <w:rPr>
                <w:lang w:val="en-GB"/>
              </w:rPr>
              <w:noBreakHyphen/>
              <w:t>No. 488), Part III, 3.2.2.2.11.</w:t>
            </w:r>
          </w:p>
        </w:tc>
      </w:tr>
      <w:tr w:rsidR="00E000F3" w:rsidRPr="00644E0B" w14:paraId="23397958"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03"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04" w:author="Secretariat" w:date="2024-02-01T15:23:00Z">
              <w:tcPr>
                <w:tcW w:w="534" w:type="dxa"/>
                <w:shd w:val="clear" w:color="auto" w:fill="auto"/>
                <w:vAlign w:val="center"/>
              </w:tcPr>
            </w:tcPrChange>
          </w:tcPr>
          <w:p w14:paraId="0BE8E75F" w14:textId="77777777" w:rsidR="00E000F3" w:rsidRPr="00644E0B" w:rsidRDefault="00E000F3" w:rsidP="000E6697">
            <w:pPr>
              <w:pStyle w:val="Tablebodycentered"/>
              <w:rPr>
                <w:lang w:val="en-GB"/>
              </w:rPr>
            </w:pPr>
            <w:r w:rsidRPr="00644E0B">
              <w:rPr>
                <w:lang w:val="en-GB"/>
              </w:rPr>
              <w:t>11</w:t>
            </w:r>
          </w:p>
        </w:tc>
        <w:tc>
          <w:tcPr>
            <w:tcW w:w="2976" w:type="dxa"/>
            <w:shd w:val="clear" w:color="auto" w:fill="auto"/>
            <w:vAlign w:val="center"/>
            <w:tcPrChange w:id="705" w:author="Secretariat" w:date="2024-02-01T15:23:00Z">
              <w:tcPr>
                <w:tcW w:w="2976" w:type="dxa"/>
                <w:shd w:val="clear" w:color="auto" w:fill="auto"/>
                <w:vAlign w:val="center"/>
              </w:tcPr>
            </w:tcPrChange>
          </w:tcPr>
          <w:p w14:paraId="0100EDF3" w14:textId="77777777" w:rsidR="00E000F3" w:rsidRPr="00644E0B" w:rsidRDefault="00E000F3" w:rsidP="000E6697">
            <w:pPr>
              <w:pStyle w:val="Tablebody"/>
              <w:rPr>
                <w:lang w:val="en-GB"/>
              </w:rPr>
            </w:pPr>
            <w:r w:rsidRPr="00644E0B">
              <w:rPr>
                <w:lang w:val="en-GB"/>
              </w:rPr>
              <w:t>Lightning (*)</w:t>
            </w:r>
          </w:p>
        </w:tc>
        <w:tc>
          <w:tcPr>
            <w:tcW w:w="2694" w:type="dxa"/>
            <w:shd w:val="clear" w:color="auto" w:fill="auto"/>
            <w:vAlign w:val="center"/>
            <w:tcPrChange w:id="706" w:author="Secretariat" w:date="2024-02-01T15:23:00Z">
              <w:tcPr>
                <w:tcW w:w="2694" w:type="dxa"/>
                <w:shd w:val="clear" w:color="auto" w:fill="auto"/>
                <w:vAlign w:val="center"/>
              </w:tcPr>
            </w:tcPrChange>
          </w:tcPr>
          <w:p w14:paraId="1BB52CDD"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707" w:author="Secretariat" w:date="2024-02-01T15:23:00Z">
              <w:tcPr>
                <w:tcW w:w="8930" w:type="dxa"/>
                <w:shd w:val="clear" w:color="auto" w:fill="auto"/>
                <w:vAlign w:val="center"/>
              </w:tcPr>
            </w:tcPrChange>
          </w:tcPr>
          <w:p w14:paraId="1086ECDC" w14:textId="77777777" w:rsidR="00E000F3" w:rsidRPr="00644E0B" w:rsidRDefault="00E000F3" w:rsidP="000E6697">
            <w:pPr>
              <w:pStyle w:val="Tablebody"/>
              <w:rPr>
                <w:lang w:val="en-GB"/>
              </w:rPr>
            </w:pPr>
          </w:p>
        </w:tc>
      </w:tr>
      <w:tr w:rsidR="00E000F3" w:rsidRPr="004A292A" w14:paraId="2FD8CD5D"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08"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09" w:author="Secretariat" w:date="2024-02-01T15:23:00Z">
              <w:tcPr>
                <w:tcW w:w="534" w:type="dxa"/>
                <w:shd w:val="clear" w:color="auto" w:fill="auto"/>
                <w:vAlign w:val="center"/>
              </w:tcPr>
            </w:tcPrChange>
          </w:tcPr>
          <w:p w14:paraId="6EF0F6C0" w14:textId="77777777" w:rsidR="00E000F3" w:rsidRPr="00644E0B" w:rsidRDefault="00E000F3" w:rsidP="000E6697">
            <w:pPr>
              <w:pStyle w:val="Tablebodycentered"/>
              <w:rPr>
                <w:lang w:val="en-GB"/>
              </w:rPr>
            </w:pPr>
            <w:r w:rsidRPr="00644E0B">
              <w:rPr>
                <w:lang w:val="en-GB"/>
              </w:rPr>
              <w:t>12</w:t>
            </w:r>
          </w:p>
        </w:tc>
        <w:tc>
          <w:tcPr>
            <w:tcW w:w="2976" w:type="dxa"/>
            <w:shd w:val="clear" w:color="auto" w:fill="auto"/>
            <w:vAlign w:val="center"/>
            <w:tcPrChange w:id="710" w:author="Secretariat" w:date="2024-02-01T15:23:00Z">
              <w:tcPr>
                <w:tcW w:w="2976" w:type="dxa"/>
                <w:shd w:val="clear" w:color="auto" w:fill="auto"/>
                <w:vAlign w:val="center"/>
              </w:tcPr>
            </w:tcPrChange>
          </w:tcPr>
          <w:p w14:paraId="2D371AC6" w14:textId="77777777" w:rsidR="00E000F3" w:rsidRPr="00644E0B" w:rsidRDefault="00E000F3" w:rsidP="000E6697">
            <w:pPr>
              <w:pStyle w:val="Tablebody"/>
              <w:rPr>
                <w:lang w:val="en-GB"/>
              </w:rPr>
            </w:pPr>
            <w:r w:rsidRPr="00644E0B">
              <w:rPr>
                <w:lang w:val="en-GB"/>
              </w:rPr>
              <w:t>Cloud amount and type (*)</w:t>
            </w:r>
          </w:p>
        </w:tc>
        <w:tc>
          <w:tcPr>
            <w:tcW w:w="2694" w:type="dxa"/>
            <w:shd w:val="clear" w:color="auto" w:fill="auto"/>
            <w:vAlign w:val="center"/>
            <w:tcPrChange w:id="711" w:author="Secretariat" w:date="2024-02-01T15:23:00Z">
              <w:tcPr>
                <w:tcW w:w="2694" w:type="dxa"/>
                <w:shd w:val="clear" w:color="auto" w:fill="auto"/>
                <w:vAlign w:val="center"/>
              </w:tcPr>
            </w:tcPrChange>
          </w:tcPr>
          <w:p w14:paraId="360AF945"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712" w:author="Secretariat" w:date="2024-02-01T15:23:00Z">
              <w:tcPr>
                <w:tcW w:w="8930" w:type="dxa"/>
                <w:shd w:val="clear" w:color="auto" w:fill="auto"/>
                <w:vAlign w:val="center"/>
              </w:tcPr>
            </w:tcPrChange>
          </w:tcPr>
          <w:p w14:paraId="5E098FA6" w14:textId="77777777" w:rsidR="00E000F3" w:rsidRPr="00644E0B" w:rsidRDefault="00E000F3" w:rsidP="000E6697">
            <w:pPr>
              <w:pStyle w:val="Tablebody"/>
              <w:rPr>
                <w:lang w:val="en-GB"/>
              </w:rPr>
            </w:pPr>
            <w:r w:rsidRPr="00644E0B">
              <w:rPr>
                <w:lang w:val="en-GB"/>
              </w:rPr>
              <w:t>Cloud coverage and type as defined in the</w:t>
            </w:r>
            <w:r w:rsidRPr="00644E0B">
              <w:rPr>
                <w:rStyle w:val="Italic"/>
                <w:lang w:val="en-GB"/>
              </w:rPr>
              <w:t xml:space="preserve"> </w:t>
            </w:r>
            <w:r w:rsidRPr="00644E0B">
              <w:rPr>
                <w:color w:val="2B579A"/>
                <w:shd w:val="clear" w:color="auto" w:fill="E6E6E6"/>
                <w:lang w:val="en-GB"/>
                <w:rPrChange w:id="713" w:author="Secretariat" w:date="2024-02-01T15:23:00Z">
                  <w:rPr/>
                </w:rPrChange>
              </w:rPr>
              <w:fldChar w:fldCharType="begin"/>
            </w:r>
            <w:r w:rsidRPr="00644E0B">
              <w:rPr>
                <w:color w:val="2B579A"/>
                <w:shd w:val="clear" w:color="auto" w:fill="E6E6E6"/>
                <w:lang w:val="en-GB"/>
                <w:rPrChange w:id="714" w:author="Secretariat" w:date="2024-02-01T15:23:00Z">
                  <w:rPr/>
                </w:rPrChange>
              </w:rPr>
              <w:instrText>HYPERLINK "https://library.wmo.int/idurl/4/66297"</w:instrText>
            </w:r>
            <w:r w:rsidRPr="00644E0B">
              <w:rPr>
                <w:color w:val="2B579A"/>
                <w:shd w:val="clear" w:color="auto" w:fill="E6E6E6"/>
                <w:lang w:val="en-GB"/>
                <w:rPrChange w:id="715" w:author="Secretariat" w:date="2024-02-01T15:23:00Z">
                  <w:rPr>
                    <w:color w:val="2B579A"/>
                    <w:shd w:val="clear" w:color="auto" w:fill="E6E6E6"/>
                    <w:lang w:val="en-GB"/>
                  </w:rPr>
                </w:rPrChange>
              </w:rPr>
            </w:r>
            <w:r w:rsidRPr="00644E0B">
              <w:rPr>
                <w:color w:val="2B579A"/>
                <w:shd w:val="clear" w:color="auto" w:fill="E6E6E6"/>
                <w:rPrChange w:id="716" w:author="Secretariat" w:date="2024-02-01T15:23:00Z">
                  <w:rPr>
                    <w:rStyle w:val="HyperlinkItalic0"/>
                    <w:lang w:val="en-GB"/>
                  </w:rPr>
                </w:rPrChange>
              </w:rPr>
              <w:fldChar w:fldCharType="separate"/>
            </w:r>
            <w:r w:rsidRPr="00644E0B">
              <w:rPr>
                <w:rStyle w:val="HyperlinkItalic0"/>
                <w:lang w:val="en-GB"/>
              </w:rPr>
              <w:t>International Cloud Atlas: Manual on the Observation of Clouds and Other Meteors</w:t>
            </w:r>
            <w:r w:rsidRPr="00644E0B">
              <w:rPr>
                <w:rStyle w:val="HyperlinkItalic0"/>
                <w:lang w:val="en-GB"/>
              </w:rPr>
              <w:fldChar w:fldCharType="end"/>
            </w:r>
            <w:r w:rsidRPr="00644E0B">
              <w:rPr>
                <w:lang w:val="en-GB"/>
              </w:rPr>
              <w:t xml:space="preserve"> (WMO</w:t>
            </w:r>
            <w:r w:rsidRPr="00644E0B">
              <w:rPr>
                <w:lang w:val="en-GB"/>
              </w:rPr>
              <w:noBreakHyphen/>
              <w:t>No. 407)</w:t>
            </w:r>
          </w:p>
        </w:tc>
      </w:tr>
      <w:tr w:rsidR="00E000F3" w:rsidRPr="00E12F7B" w14:paraId="7805D987"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1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18" w:author="Secretariat" w:date="2024-02-01T15:23:00Z">
              <w:tcPr>
                <w:tcW w:w="534" w:type="dxa"/>
                <w:shd w:val="clear" w:color="auto" w:fill="auto"/>
                <w:vAlign w:val="center"/>
              </w:tcPr>
            </w:tcPrChange>
          </w:tcPr>
          <w:p w14:paraId="2B4B3E81" w14:textId="77777777" w:rsidR="00E000F3" w:rsidRPr="00644E0B" w:rsidRDefault="00E000F3" w:rsidP="000E6697">
            <w:pPr>
              <w:pStyle w:val="Tablebodycentered"/>
              <w:rPr>
                <w:lang w:val="en-GB"/>
              </w:rPr>
            </w:pPr>
            <w:r w:rsidRPr="00644E0B">
              <w:rPr>
                <w:lang w:val="en-GB"/>
              </w:rPr>
              <w:t>13</w:t>
            </w:r>
          </w:p>
        </w:tc>
        <w:tc>
          <w:tcPr>
            <w:tcW w:w="2976" w:type="dxa"/>
            <w:shd w:val="clear" w:color="auto" w:fill="auto"/>
            <w:vAlign w:val="center"/>
            <w:tcPrChange w:id="719" w:author="Secretariat" w:date="2024-02-01T15:23:00Z">
              <w:tcPr>
                <w:tcW w:w="2976" w:type="dxa"/>
                <w:shd w:val="clear" w:color="auto" w:fill="auto"/>
                <w:vAlign w:val="center"/>
              </w:tcPr>
            </w:tcPrChange>
          </w:tcPr>
          <w:p w14:paraId="00A9ACEA" w14:textId="77777777" w:rsidR="00E000F3" w:rsidRPr="00644E0B" w:rsidRDefault="00E000F3" w:rsidP="000E6697">
            <w:pPr>
              <w:pStyle w:val="Tablebody"/>
              <w:rPr>
                <w:lang w:val="en-GB"/>
              </w:rPr>
            </w:pPr>
            <w:r w:rsidRPr="00644E0B">
              <w:rPr>
                <w:lang w:val="en-GB"/>
              </w:rPr>
              <w:t>Extinction profile/cloud base (*)</w:t>
            </w:r>
          </w:p>
        </w:tc>
        <w:tc>
          <w:tcPr>
            <w:tcW w:w="2694" w:type="dxa"/>
            <w:shd w:val="clear" w:color="auto" w:fill="auto"/>
            <w:vAlign w:val="center"/>
            <w:tcPrChange w:id="720" w:author="Secretariat" w:date="2024-02-01T15:23:00Z">
              <w:tcPr>
                <w:tcW w:w="2694" w:type="dxa"/>
                <w:shd w:val="clear" w:color="auto" w:fill="auto"/>
                <w:vAlign w:val="center"/>
              </w:tcPr>
            </w:tcPrChange>
          </w:tcPr>
          <w:p w14:paraId="085B3C84"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721" w:author="Secretariat" w:date="2024-02-01T15:23:00Z">
              <w:tcPr>
                <w:tcW w:w="8930" w:type="dxa"/>
                <w:shd w:val="clear" w:color="auto" w:fill="auto"/>
                <w:vAlign w:val="center"/>
              </w:tcPr>
            </w:tcPrChange>
          </w:tcPr>
          <w:p w14:paraId="2F2D4D93" w14:textId="77777777" w:rsidR="00E000F3" w:rsidRPr="00644E0B" w:rsidRDefault="00E000F3" w:rsidP="000E6697">
            <w:pPr>
              <w:pStyle w:val="Tablebody"/>
              <w:rPr>
                <w:lang w:val="en-GB"/>
              </w:rPr>
            </w:pPr>
            <w:r w:rsidRPr="00644E0B">
              <w:rPr>
                <w:lang w:val="en-GB"/>
              </w:rPr>
              <w:t>Cloud bases, derived from extinction profile</w:t>
            </w:r>
          </w:p>
        </w:tc>
      </w:tr>
      <w:tr w:rsidR="00E000F3" w:rsidRPr="00E12F7B" w14:paraId="70578518"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22"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23" w:author="Secretariat" w:date="2024-02-01T15:23:00Z">
              <w:tcPr>
                <w:tcW w:w="534" w:type="dxa"/>
                <w:shd w:val="clear" w:color="auto" w:fill="auto"/>
                <w:vAlign w:val="center"/>
              </w:tcPr>
            </w:tcPrChange>
          </w:tcPr>
          <w:p w14:paraId="1376FF6D" w14:textId="77777777" w:rsidR="00E000F3" w:rsidRPr="00644E0B" w:rsidRDefault="00E000F3" w:rsidP="000E6697">
            <w:pPr>
              <w:pStyle w:val="Tablebodycentered"/>
              <w:rPr>
                <w:lang w:val="en-GB"/>
              </w:rPr>
            </w:pPr>
            <w:r w:rsidRPr="00644E0B">
              <w:rPr>
                <w:lang w:val="en-GB"/>
              </w:rPr>
              <w:t>14</w:t>
            </w:r>
          </w:p>
        </w:tc>
        <w:tc>
          <w:tcPr>
            <w:tcW w:w="2976" w:type="dxa"/>
            <w:shd w:val="clear" w:color="auto" w:fill="auto"/>
            <w:vAlign w:val="center"/>
            <w:tcPrChange w:id="724" w:author="Secretariat" w:date="2024-02-01T15:23:00Z">
              <w:tcPr>
                <w:tcW w:w="2976" w:type="dxa"/>
                <w:shd w:val="clear" w:color="auto" w:fill="auto"/>
                <w:vAlign w:val="center"/>
              </w:tcPr>
            </w:tcPrChange>
          </w:tcPr>
          <w:p w14:paraId="5731BFB4" w14:textId="77777777" w:rsidR="00E000F3" w:rsidRPr="00644E0B" w:rsidRDefault="00E000F3" w:rsidP="000E6697">
            <w:pPr>
              <w:pStyle w:val="Tablebody"/>
              <w:rPr>
                <w:lang w:val="en-GB"/>
              </w:rPr>
            </w:pPr>
            <w:r w:rsidRPr="00644E0B">
              <w:rPr>
                <w:lang w:val="en-GB"/>
              </w:rPr>
              <w:t>Visibility</w:t>
            </w:r>
          </w:p>
        </w:tc>
        <w:tc>
          <w:tcPr>
            <w:tcW w:w="2694" w:type="dxa"/>
            <w:shd w:val="clear" w:color="auto" w:fill="auto"/>
            <w:vAlign w:val="center"/>
            <w:tcPrChange w:id="725" w:author="Secretariat" w:date="2024-02-01T15:23:00Z">
              <w:tcPr>
                <w:tcW w:w="2694" w:type="dxa"/>
                <w:shd w:val="clear" w:color="auto" w:fill="auto"/>
                <w:vAlign w:val="center"/>
              </w:tcPr>
            </w:tcPrChange>
          </w:tcPr>
          <w:p w14:paraId="2A9444B1" w14:textId="77777777" w:rsidR="00E000F3" w:rsidRPr="00644E0B" w:rsidRDefault="00E000F3" w:rsidP="000E6697">
            <w:pPr>
              <w:pStyle w:val="Tablebodycentered"/>
              <w:rPr>
                <w:lang w:val="en-GB"/>
              </w:rPr>
            </w:pPr>
          </w:p>
        </w:tc>
        <w:tc>
          <w:tcPr>
            <w:tcW w:w="8930" w:type="dxa"/>
            <w:shd w:val="clear" w:color="auto" w:fill="auto"/>
            <w:vAlign w:val="center"/>
            <w:tcPrChange w:id="726" w:author="Secretariat" w:date="2024-02-01T15:23:00Z">
              <w:tcPr>
                <w:tcW w:w="8930" w:type="dxa"/>
                <w:shd w:val="clear" w:color="auto" w:fill="auto"/>
                <w:vAlign w:val="center"/>
              </w:tcPr>
            </w:tcPrChange>
          </w:tcPr>
          <w:p w14:paraId="151C0E26" w14:textId="77777777" w:rsidR="00E000F3" w:rsidRPr="00644E0B" w:rsidRDefault="00E000F3" w:rsidP="000E6697">
            <w:pPr>
              <w:pStyle w:val="Tablebody"/>
              <w:rPr>
                <w:lang w:val="en-GB"/>
              </w:rPr>
            </w:pPr>
            <w:r w:rsidRPr="00644E0B">
              <w:rPr>
                <w:lang w:val="en-GB"/>
              </w:rPr>
              <w:t>Equal to MOR, defined as 3/σ</w:t>
            </w:r>
          </w:p>
        </w:tc>
      </w:tr>
      <w:tr w:rsidR="00E000F3" w:rsidRPr="00E12F7B" w14:paraId="3F72839C"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2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28" w:author="Secretariat" w:date="2024-02-01T15:23:00Z">
              <w:tcPr>
                <w:tcW w:w="534" w:type="dxa"/>
                <w:shd w:val="clear" w:color="auto" w:fill="auto"/>
                <w:vAlign w:val="center"/>
              </w:tcPr>
            </w:tcPrChange>
          </w:tcPr>
          <w:p w14:paraId="6899D9E2" w14:textId="77777777" w:rsidR="00E000F3" w:rsidRPr="00644E0B" w:rsidRDefault="00E000F3" w:rsidP="000E6697">
            <w:pPr>
              <w:pStyle w:val="Tablebodycentered"/>
              <w:rPr>
                <w:lang w:val="en-GB"/>
              </w:rPr>
            </w:pPr>
            <w:r w:rsidRPr="00644E0B">
              <w:rPr>
                <w:lang w:val="en-GB"/>
              </w:rPr>
              <w:t>15</w:t>
            </w:r>
          </w:p>
        </w:tc>
        <w:tc>
          <w:tcPr>
            <w:tcW w:w="2976" w:type="dxa"/>
            <w:shd w:val="clear" w:color="auto" w:fill="auto"/>
            <w:vAlign w:val="center"/>
            <w:tcPrChange w:id="729" w:author="Secretariat" w:date="2024-02-01T15:23:00Z">
              <w:tcPr>
                <w:tcW w:w="2976" w:type="dxa"/>
                <w:shd w:val="clear" w:color="auto" w:fill="auto"/>
                <w:vAlign w:val="center"/>
              </w:tcPr>
            </w:tcPrChange>
          </w:tcPr>
          <w:p w14:paraId="7148B027" w14:textId="77777777" w:rsidR="00E000F3" w:rsidRPr="00644E0B" w:rsidRDefault="00E000F3" w:rsidP="000E6697">
            <w:pPr>
              <w:pStyle w:val="Tablebody"/>
              <w:rPr>
                <w:lang w:val="en-GB"/>
              </w:rPr>
            </w:pPr>
            <w:r w:rsidRPr="00644E0B">
              <w:rPr>
                <w:lang w:val="en-GB"/>
              </w:rPr>
              <w:t>Precipitation, amount</w:t>
            </w:r>
          </w:p>
        </w:tc>
        <w:tc>
          <w:tcPr>
            <w:tcW w:w="2694" w:type="dxa"/>
            <w:shd w:val="clear" w:color="auto" w:fill="auto"/>
            <w:vAlign w:val="center"/>
            <w:tcPrChange w:id="730" w:author="Secretariat" w:date="2024-02-01T15:23:00Z">
              <w:tcPr>
                <w:tcW w:w="2694" w:type="dxa"/>
                <w:shd w:val="clear" w:color="auto" w:fill="auto"/>
                <w:vAlign w:val="center"/>
              </w:tcPr>
            </w:tcPrChange>
          </w:tcPr>
          <w:p w14:paraId="0C9ACE71"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731" w:author="Secretariat" w:date="2024-02-01T15:23:00Z">
              <w:tcPr>
                <w:tcW w:w="8930" w:type="dxa"/>
                <w:shd w:val="clear" w:color="auto" w:fill="auto"/>
                <w:vAlign w:val="center"/>
              </w:tcPr>
            </w:tcPrChange>
          </w:tcPr>
          <w:p w14:paraId="29EE8BB6" w14:textId="77777777" w:rsidR="00E000F3" w:rsidRPr="00644E0B" w:rsidRDefault="00E000F3" w:rsidP="000E6697">
            <w:pPr>
              <w:pStyle w:val="Tablebody"/>
              <w:rPr>
                <w:lang w:val="en-GB"/>
              </w:rPr>
            </w:pPr>
            <w:r w:rsidRPr="00644E0B">
              <w:rPr>
                <w:lang w:val="en-GB"/>
              </w:rPr>
              <w:t>Expressed in the liquid equivalent {Mass/area} or {Volume/area}. May be derived from continuous measurement of intensity of precipitation; if less than 0.01</w:t>
            </w:r>
            <w:r w:rsidRPr="00644E0B">
              <w:rPr>
                <w:rStyle w:val="Spacenon-breaking"/>
                <w:lang w:val="en-GB"/>
              </w:rPr>
              <w:t xml:space="preserve"> </w:t>
            </w:r>
            <w:r w:rsidRPr="00644E0B">
              <w:rPr>
                <w:lang w:val="en-GB"/>
              </w:rPr>
              <w:t>mm, it should be indicated as "trace" </w:t>
            </w:r>
          </w:p>
        </w:tc>
      </w:tr>
      <w:tr w:rsidR="00E000F3" w:rsidRPr="00E12F7B" w14:paraId="4CF084EA"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32"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33" w:author="Secretariat" w:date="2024-02-01T15:23:00Z">
              <w:tcPr>
                <w:tcW w:w="534" w:type="dxa"/>
                <w:shd w:val="clear" w:color="auto" w:fill="auto"/>
                <w:vAlign w:val="center"/>
              </w:tcPr>
            </w:tcPrChange>
          </w:tcPr>
          <w:p w14:paraId="272FBDE2" w14:textId="77777777" w:rsidR="00E000F3" w:rsidRPr="00644E0B" w:rsidRDefault="00E000F3" w:rsidP="000E6697">
            <w:pPr>
              <w:pStyle w:val="Tablebodycentered"/>
              <w:rPr>
                <w:lang w:val="en-GB"/>
              </w:rPr>
            </w:pPr>
            <w:r w:rsidRPr="00644E0B">
              <w:rPr>
                <w:lang w:val="en-GB"/>
              </w:rPr>
              <w:t>16</w:t>
            </w:r>
          </w:p>
        </w:tc>
        <w:tc>
          <w:tcPr>
            <w:tcW w:w="2976" w:type="dxa"/>
            <w:shd w:val="clear" w:color="auto" w:fill="auto"/>
            <w:vAlign w:val="center"/>
            <w:tcPrChange w:id="734" w:author="Secretariat" w:date="2024-02-01T15:23:00Z">
              <w:tcPr>
                <w:tcW w:w="2976" w:type="dxa"/>
                <w:shd w:val="clear" w:color="auto" w:fill="auto"/>
                <w:vAlign w:val="center"/>
              </w:tcPr>
            </w:tcPrChange>
          </w:tcPr>
          <w:p w14:paraId="6D944225" w14:textId="77777777" w:rsidR="00E000F3" w:rsidRPr="00644E0B" w:rsidRDefault="00E000F3" w:rsidP="000E6697">
            <w:pPr>
              <w:pStyle w:val="Tablebody"/>
              <w:rPr>
                <w:lang w:val="en-GB"/>
              </w:rPr>
            </w:pPr>
            <w:r w:rsidRPr="00644E0B">
              <w:rPr>
                <w:lang w:val="en-GB"/>
              </w:rPr>
              <w:t>Precipitation, yes/no</w:t>
            </w:r>
          </w:p>
        </w:tc>
        <w:tc>
          <w:tcPr>
            <w:tcW w:w="2694" w:type="dxa"/>
            <w:shd w:val="clear" w:color="auto" w:fill="auto"/>
            <w:vAlign w:val="center"/>
            <w:tcPrChange w:id="735" w:author="Secretariat" w:date="2024-02-01T15:23:00Z">
              <w:tcPr>
                <w:tcW w:w="2694" w:type="dxa"/>
                <w:shd w:val="clear" w:color="auto" w:fill="auto"/>
                <w:vAlign w:val="center"/>
              </w:tcPr>
            </w:tcPrChange>
          </w:tcPr>
          <w:p w14:paraId="6BBA6460"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736" w:author="Secretariat" w:date="2024-02-01T15:23:00Z">
              <w:tcPr>
                <w:tcW w:w="8930" w:type="dxa"/>
                <w:shd w:val="clear" w:color="auto" w:fill="auto"/>
                <w:vAlign w:val="center"/>
              </w:tcPr>
            </w:tcPrChange>
          </w:tcPr>
          <w:p w14:paraId="68A9961B" w14:textId="77777777" w:rsidR="00E000F3" w:rsidRPr="00644E0B" w:rsidRDefault="00E000F3" w:rsidP="000E6697">
            <w:pPr>
              <w:pStyle w:val="Tablebody"/>
              <w:rPr>
                <w:lang w:val="en-GB"/>
              </w:rPr>
            </w:pPr>
            <w:r w:rsidRPr="00644E0B">
              <w:rPr>
                <w:lang w:val="en-GB"/>
              </w:rPr>
              <w:t>If intensity of precipitation exceeds 0.001</w:t>
            </w:r>
            <w:r w:rsidRPr="00644E0B">
              <w:rPr>
                <w:rStyle w:val="Spacenon-breaking"/>
                <w:lang w:val="en-GB"/>
              </w:rPr>
              <w:t xml:space="preserve"> </w:t>
            </w:r>
            <w:r w:rsidRPr="00644E0B">
              <w:rPr>
                <w:lang w:val="en-GB"/>
              </w:rPr>
              <w:t>mm/h</w:t>
            </w:r>
          </w:p>
        </w:tc>
      </w:tr>
      <w:tr w:rsidR="00E000F3" w:rsidRPr="00E12F7B" w14:paraId="057EE830"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3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38" w:author="Secretariat" w:date="2024-02-01T15:23:00Z">
              <w:tcPr>
                <w:tcW w:w="534" w:type="dxa"/>
                <w:shd w:val="clear" w:color="auto" w:fill="auto"/>
                <w:vAlign w:val="center"/>
              </w:tcPr>
            </w:tcPrChange>
          </w:tcPr>
          <w:p w14:paraId="4227EF8E" w14:textId="77777777" w:rsidR="00E000F3" w:rsidRPr="00644E0B" w:rsidRDefault="00E000F3" w:rsidP="000E6697">
            <w:pPr>
              <w:pStyle w:val="Tablebodycentered"/>
              <w:rPr>
                <w:lang w:val="en-GB"/>
              </w:rPr>
            </w:pPr>
            <w:r w:rsidRPr="00644E0B">
              <w:rPr>
                <w:lang w:val="en-GB"/>
              </w:rPr>
              <w:t>17</w:t>
            </w:r>
          </w:p>
        </w:tc>
        <w:tc>
          <w:tcPr>
            <w:tcW w:w="2976" w:type="dxa"/>
            <w:shd w:val="clear" w:color="auto" w:fill="auto"/>
            <w:vAlign w:val="center"/>
            <w:tcPrChange w:id="739" w:author="Secretariat" w:date="2024-02-01T15:23:00Z">
              <w:tcPr>
                <w:tcW w:w="2976" w:type="dxa"/>
                <w:shd w:val="clear" w:color="auto" w:fill="auto"/>
                <w:vAlign w:val="center"/>
              </w:tcPr>
            </w:tcPrChange>
          </w:tcPr>
          <w:p w14:paraId="111DFFAB" w14:textId="77777777" w:rsidR="00E000F3" w:rsidRPr="00644E0B" w:rsidRDefault="00E000F3" w:rsidP="000E6697">
            <w:pPr>
              <w:pStyle w:val="Tablebody"/>
              <w:rPr>
                <w:lang w:val="en-GB"/>
              </w:rPr>
            </w:pPr>
            <w:r w:rsidRPr="00644E0B">
              <w:rPr>
                <w:lang w:val="en-GB"/>
              </w:rPr>
              <w:t>Intensity of precipitation</w:t>
            </w:r>
          </w:p>
        </w:tc>
        <w:tc>
          <w:tcPr>
            <w:tcW w:w="2694" w:type="dxa"/>
            <w:shd w:val="clear" w:color="auto" w:fill="auto"/>
            <w:vAlign w:val="center"/>
            <w:tcPrChange w:id="740" w:author="Secretariat" w:date="2024-02-01T15:23:00Z">
              <w:tcPr>
                <w:tcW w:w="2694" w:type="dxa"/>
                <w:shd w:val="clear" w:color="auto" w:fill="auto"/>
                <w:vAlign w:val="center"/>
              </w:tcPr>
            </w:tcPrChange>
          </w:tcPr>
          <w:p w14:paraId="46E5F7DF" w14:textId="77777777" w:rsidR="00E000F3" w:rsidRPr="00644E0B" w:rsidRDefault="00E000F3" w:rsidP="000E6697">
            <w:pPr>
              <w:pStyle w:val="Tablebodycentered"/>
              <w:rPr>
                <w:lang w:val="en-GB"/>
              </w:rPr>
            </w:pPr>
          </w:p>
        </w:tc>
        <w:tc>
          <w:tcPr>
            <w:tcW w:w="8930" w:type="dxa"/>
            <w:shd w:val="clear" w:color="auto" w:fill="auto"/>
            <w:vAlign w:val="center"/>
            <w:tcPrChange w:id="741" w:author="Secretariat" w:date="2024-02-01T15:23:00Z">
              <w:tcPr>
                <w:tcW w:w="8930" w:type="dxa"/>
                <w:shd w:val="clear" w:color="auto" w:fill="auto"/>
                <w:vAlign w:val="center"/>
              </w:tcPr>
            </w:tcPrChange>
          </w:tcPr>
          <w:p w14:paraId="7F62FB0D" w14:textId="18E9A609" w:rsidR="00E000F3" w:rsidRPr="00644E0B" w:rsidRDefault="00E000F3" w:rsidP="000E6697">
            <w:pPr>
              <w:pStyle w:val="Tablebody"/>
              <w:rPr>
                <w:lang w:val="en-GB"/>
              </w:rPr>
            </w:pPr>
            <w:r w:rsidRPr="00644E0B">
              <w:rPr>
                <w:lang w:val="en-GB"/>
              </w:rPr>
              <w:t>Expressed in the liquid equivalent {Mass/area/period} or {Volume/area/period}.</w:t>
            </w:r>
          </w:p>
          <w:p w14:paraId="13462826" w14:textId="77777777" w:rsidR="00E000F3" w:rsidRPr="00644E0B" w:rsidRDefault="00E000F3" w:rsidP="000E6697">
            <w:pPr>
              <w:pStyle w:val="Tablebody"/>
              <w:rPr>
                <w:lang w:val="en-GB"/>
              </w:rPr>
            </w:pPr>
            <w:r w:rsidRPr="00644E0B">
              <w:rPr>
                <w:lang w:val="en-GB"/>
              </w:rPr>
              <w:t>If less than 0.01</w:t>
            </w:r>
            <w:r w:rsidRPr="00644E0B">
              <w:rPr>
                <w:rStyle w:val="Spacenon-breaking"/>
                <w:lang w:val="en-GB"/>
              </w:rPr>
              <w:t xml:space="preserve"> </w:t>
            </w:r>
            <w:r w:rsidRPr="00644E0B">
              <w:rPr>
                <w:lang w:val="en-GB"/>
              </w:rPr>
              <w:t>mm/h, it should be indicated as " trace"</w:t>
            </w:r>
          </w:p>
        </w:tc>
      </w:tr>
      <w:tr w:rsidR="00E000F3" w:rsidRPr="00644E0B" w14:paraId="6C2B3BEA"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42"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43" w:author="Secretariat" w:date="2024-02-01T15:23:00Z">
              <w:tcPr>
                <w:tcW w:w="534" w:type="dxa"/>
                <w:shd w:val="clear" w:color="auto" w:fill="auto"/>
                <w:vAlign w:val="center"/>
              </w:tcPr>
            </w:tcPrChange>
          </w:tcPr>
          <w:p w14:paraId="709E3D9F" w14:textId="77777777" w:rsidR="00E000F3" w:rsidRPr="00644E0B" w:rsidRDefault="00E000F3" w:rsidP="000E6697">
            <w:pPr>
              <w:pStyle w:val="Tablebodycentered"/>
              <w:rPr>
                <w:lang w:val="en-GB"/>
              </w:rPr>
            </w:pPr>
            <w:r w:rsidRPr="00644E0B">
              <w:rPr>
                <w:lang w:val="en-GB"/>
              </w:rPr>
              <w:t>18</w:t>
            </w:r>
          </w:p>
        </w:tc>
        <w:tc>
          <w:tcPr>
            <w:tcW w:w="2976" w:type="dxa"/>
            <w:shd w:val="clear" w:color="auto" w:fill="auto"/>
            <w:vAlign w:val="center"/>
            <w:tcPrChange w:id="744" w:author="Secretariat" w:date="2024-02-01T15:23:00Z">
              <w:tcPr>
                <w:tcW w:w="2976" w:type="dxa"/>
                <w:shd w:val="clear" w:color="auto" w:fill="auto"/>
                <w:vAlign w:val="center"/>
              </w:tcPr>
            </w:tcPrChange>
          </w:tcPr>
          <w:p w14:paraId="01AEE1D8" w14:textId="77777777" w:rsidR="00E000F3" w:rsidRPr="00644E0B" w:rsidRDefault="00E000F3" w:rsidP="000E6697">
            <w:pPr>
              <w:pStyle w:val="Tablebody"/>
              <w:rPr>
                <w:lang w:val="en-GB"/>
              </w:rPr>
            </w:pPr>
            <w:r w:rsidRPr="00644E0B">
              <w:rPr>
                <w:lang w:val="en-GB"/>
              </w:rPr>
              <w:t>Evaporation and transpiration</w:t>
            </w:r>
          </w:p>
        </w:tc>
        <w:tc>
          <w:tcPr>
            <w:tcW w:w="2694" w:type="dxa"/>
            <w:shd w:val="clear" w:color="auto" w:fill="auto"/>
            <w:vAlign w:val="center"/>
            <w:tcPrChange w:id="745" w:author="Secretariat" w:date="2024-02-01T15:23:00Z">
              <w:tcPr>
                <w:tcW w:w="2694" w:type="dxa"/>
                <w:shd w:val="clear" w:color="auto" w:fill="auto"/>
                <w:vAlign w:val="center"/>
              </w:tcPr>
            </w:tcPrChange>
          </w:tcPr>
          <w:p w14:paraId="2D1AD04B"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746" w:author="Secretariat" w:date="2024-02-01T15:23:00Z">
              <w:tcPr>
                <w:tcW w:w="8930" w:type="dxa"/>
                <w:shd w:val="clear" w:color="auto" w:fill="auto"/>
                <w:vAlign w:val="center"/>
              </w:tcPr>
            </w:tcPrChange>
          </w:tcPr>
          <w:p w14:paraId="78B5A942" w14:textId="77777777" w:rsidR="00E000F3" w:rsidRPr="00644E0B" w:rsidRDefault="00E000F3" w:rsidP="000E6697">
            <w:pPr>
              <w:pStyle w:val="Tablebody"/>
              <w:rPr>
                <w:lang w:val="en-GB"/>
              </w:rPr>
            </w:pPr>
          </w:p>
        </w:tc>
      </w:tr>
      <w:tr w:rsidR="00E000F3" w:rsidRPr="00644E0B" w14:paraId="384FF8D5"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4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48" w:author="Secretariat" w:date="2024-02-01T15:23:00Z">
              <w:tcPr>
                <w:tcW w:w="534" w:type="dxa"/>
                <w:shd w:val="clear" w:color="auto" w:fill="auto"/>
                <w:vAlign w:val="center"/>
              </w:tcPr>
            </w:tcPrChange>
          </w:tcPr>
          <w:p w14:paraId="51A6726C" w14:textId="77777777" w:rsidR="00E000F3" w:rsidRPr="00644E0B" w:rsidRDefault="00E000F3" w:rsidP="000E6697">
            <w:pPr>
              <w:pStyle w:val="Tablebodycentered"/>
              <w:rPr>
                <w:lang w:val="en-GB"/>
              </w:rPr>
            </w:pPr>
            <w:r w:rsidRPr="00644E0B">
              <w:rPr>
                <w:lang w:val="en-GB"/>
              </w:rPr>
              <w:t>19</w:t>
            </w:r>
          </w:p>
        </w:tc>
        <w:tc>
          <w:tcPr>
            <w:tcW w:w="2976" w:type="dxa"/>
            <w:shd w:val="clear" w:color="auto" w:fill="auto"/>
            <w:vAlign w:val="center"/>
            <w:tcPrChange w:id="749" w:author="Secretariat" w:date="2024-02-01T15:23:00Z">
              <w:tcPr>
                <w:tcW w:w="2976" w:type="dxa"/>
                <w:shd w:val="clear" w:color="auto" w:fill="auto"/>
                <w:vAlign w:val="center"/>
              </w:tcPr>
            </w:tcPrChange>
          </w:tcPr>
          <w:p w14:paraId="79808128" w14:textId="77777777" w:rsidR="00E000F3" w:rsidRPr="00644E0B" w:rsidRDefault="00E000F3" w:rsidP="000E6697">
            <w:pPr>
              <w:pStyle w:val="Tablebody"/>
              <w:rPr>
                <w:lang w:val="en-GB"/>
              </w:rPr>
            </w:pPr>
            <w:r w:rsidRPr="00644E0B">
              <w:rPr>
                <w:lang w:val="en-GB"/>
              </w:rPr>
              <w:t>State of the ground</w:t>
            </w:r>
          </w:p>
        </w:tc>
        <w:tc>
          <w:tcPr>
            <w:tcW w:w="2694" w:type="dxa"/>
            <w:shd w:val="clear" w:color="auto" w:fill="auto"/>
            <w:vAlign w:val="center"/>
            <w:tcPrChange w:id="750" w:author="Secretariat" w:date="2024-02-01T15:23:00Z">
              <w:tcPr>
                <w:tcW w:w="2694" w:type="dxa"/>
                <w:shd w:val="clear" w:color="auto" w:fill="auto"/>
                <w:vAlign w:val="center"/>
              </w:tcPr>
            </w:tcPrChange>
          </w:tcPr>
          <w:p w14:paraId="51E7D943" w14:textId="77777777" w:rsidR="00E000F3" w:rsidRPr="00644E0B" w:rsidRDefault="00E000F3" w:rsidP="000E6697">
            <w:pPr>
              <w:pStyle w:val="Tablebodycentered"/>
              <w:rPr>
                <w:lang w:val="en-GB"/>
              </w:rPr>
            </w:pPr>
          </w:p>
        </w:tc>
        <w:tc>
          <w:tcPr>
            <w:tcW w:w="8930" w:type="dxa"/>
            <w:shd w:val="clear" w:color="auto" w:fill="auto"/>
            <w:vAlign w:val="center"/>
            <w:tcPrChange w:id="751" w:author="Secretariat" w:date="2024-02-01T15:23:00Z">
              <w:tcPr>
                <w:tcW w:w="8930" w:type="dxa"/>
                <w:shd w:val="clear" w:color="auto" w:fill="auto"/>
                <w:vAlign w:val="center"/>
              </w:tcPr>
            </w:tcPrChange>
          </w:tcPr>
          <w:p w14:paraId="4686B163" w14:textId="77777777" w:rsidR="00E000F3" w:rsidRPr="00644E0B" w:rsidRDefault="00E000F3" w:rsidP="000E6697">
            <w:pPr>
              <w:pStyle w:val="Tablebody"/>
              <w:rPr>
                <w:lang w:val="en-GB"/>
              </w:rPr>
            </w:pPr>
            <w:r w:rsidRPr="00644E0B">
              <w:rPr>
                <w:lang w:val="en-GB"/>
              </w:rPr>
              <w:t>Snow coverage</w:t>
            </w:r>
          </w:p>
        </w:tc>
      </w:tr>
      <w:tr w:rsidR="00E000F3" w:rsidRPr="00E12F7B" w14:paraId="61E86DAC" w14:textId="77777777" w:rsidTr="407C724D">
        <w:tc>
          <w:tcPr>
            <w:tcW w:w="534" w:type="dxa"/>
            <w:shd w:val="clear" w:color="auto" w:fill="auto"/>
            <w:vAlign w:val="center"/>
          </w:tcPr>
          <w:p w14:paraId="6F09E35C" w14:textId="77777777" w:rsidR="00E000F3" w:rsidRPr="00644E0B" w:rsidRDefault="00E000F3" w:rsidP="000E6697">
            <w:pPr>
              <w:pStyle w:val="Tablebodycentered"/>
              <w:rPr>
                <w:lang w:val="en-GB"/>
              </w:rPr>
            </w:pPr>
            <w:r w:rsidRPr="00644E0B">
              <w:rPr>
                <w:lang w:val="en-GB"/>
              </w:rPr>
              <w:t>20</w:t>
            </w:r>
          </w:p>
        </w:tc>
        <w:tc>
          <w:tcPr>
            <w:tcW w:w="2976" w:type="dxa"/>
            <w:shd w:val="clear" w:color="auto" w:fill="auto"/>
            <w:vAlign w:val="center"/>
          </w:tcPr>
          <w:p w14:paraId="69643469" w14:textId="77777777" w:rsidR="00E000F3" w:rsidRPr="00644E0B" w:rsidRDefault="00E000F3" w:rsidP="000E6697">
            <w:pPr>
              <w:pStyle w:val="Tablebody"/>
              <w:rPr>
                <w:lang w:val="en-GB"/>
              </w:rPr>
            </w:pPr>
            <w:r w:rsidRPr="00644E0B">
              <w:rPr>
                <w:lang w:val="en-GB"/>
              </w:rPr>
              <w:t>Snow depth</w:t>
            </w:r>
          </w:p>
        </w:tc>
        <w:tc>
          <w:tcPr>
            <w:tcW w:w="2694" w:type="dxa"/>
            <w:shd w:val="clear" w:color="auto" w:fill="auto"/>
            <w:vAlign w:val="center"/>
          </w:tcPr>
          <w:p w14:paraId="443B80E1"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
          <w:p w14:paraId="39CBFE52" w14:textId="194A3016" w:rsidR="00E000F3" w:rsidRPr="00644E0B" w:rsidRDefault="00E000F3" w:rsidP="000E6697">
            <w:pPr>
              <w:pStyle w:val="Tablebody"/>
              <w:rPr>
                <w:lang w:val="en-GB"/>
              </w:rPr>
            </w:pPr>
            <w:r w:rsidRPr="00644E0B">
              <w:rPr>
                <w:strike/>
                <w:color w:val="FF0000"/>
                <w:u w:val="dash"/>
                <w:lang w:val="en-GB"/>
              </w:rPr>
              <w:t>Also water equivalent of snow</w:t>
            </w:r>
            <w:r w:rsidRPr="00644E0B">
              <w:rPr>
                <w:color w:val="008000"/>
                <w:u w:val="dash"/>
                <w:lang w:val="en-GB"/>
              </w:rPr>
              <w:t xml:space="preserve">Also </w:t>
            </w:r>
            <w:r w:rsidR="1B8C7616" w:rsidRPr="00644E0B">
              <w:rPr>
                <w:color w:val="008000"/>
                <w:u w:val="dash"/>
                <w:lang w:val="en-GB"/>
              </w:rPr>
              <w:t>referred as snow height</w:t>
            </w:r>
            <w:r w:rsidR="37F18A11" w:rsidRPr="00644E0B">
              <w:rPr>
                <w:color w:val="008000"/>
                <w:u w:val="dash"/>
                <w:lang w:val="en-GB"/>
              </w:rPr>
              <w:t xml:space="preserve">, measured as the </w:t>
            </w:r>
            <w:r w:rsidR="30C69C50" w:rsidRPr="00644E0B">
              <w:rPr>
                <w:color w:val="008000"/>
                <w:u w:val="dash"/>
                <w:lang w:val="en-GB"/>
              </w:rPr>
              <w:t xml:space="preserve">vertical </w:t>
            </w:r>
            <w:r w:rsidR="37F18A11" w:rsidRPr="00644E0B">
              <w:rPr>
                <w:color w:val="008000"/>
                <w:u w:val="dash"/>
                <w:lang w:val="en-GB"/>
              </w:rPr>
              <w:t xml:space="preserve">distance/height between the </w:t>
            </w:r>
            <w:r w:rsidR="30C69C50" w:rsidRPr="00644E0B">
              <w:rPr>
                <w:color w:val="008000"/>
                <w:u w:val="dash"/>
                <w:lang w:val="en-GB"/>
              </w:rPr>
              <w:t xml:space="preserve">reference/ground surface and the top of the snowpack, </w:t>
            </w:r>
            <w:r w:rsidR="4C283266" w:rsidRPr="00644E0B">
              <w:rPr>
                <w:color w:val="008000"/>
                <w:u w:val="dash"/>
                <w:lang w:val="en-GB"/>
              </w:rPr>
              <w:t xml:space="preserve"> </w:t>
            </w:r>
            <w:r w:rsidR="314EBD0E" w:rsidRPr="00644E0B">
              <w:rPr>
                <w:color w:val="008000"/>
                <w:u w:val="dash"/>
                <w:lang w:val="en-GB"/>
              </w:rPr>
              <w:t>; Snow depth is one of the observed variables under the Snow ECV</w:t>
            </w:r>
          </w:p>
        </w:tc>
      </w:tr>
      <w:tr w:rsidR="00E000F3" w:rsidRPr="00644E0B" w14:paraId="21182F02"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52"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53" w:author="Secretariat" w:date="2024-02-01T15:23:00Z">
              <w:tcPr>
                <w:tcW w:w="534" w:type="dxa"/>
                <w:shd w:val="clear" w:color="auto" w:fill="auto"/>
                <w:vAlign w:val="center"/>
              </w:tcPr>
            </w:tcPrChange>
          </w:tcPr>
          <w:p w14:paraId="2CC4502E" w14:textId="77777777" w:rsidR="00E000F3" w:rsidRPr="00644E0B" w:rsidRDefault="00E000F3" w:rsidP="000E6697">
            <w:pPr>
              <w:pStyle w:val="Tablebodycentered"/>
              <w:rPr>
                <w:lang w:val="en-GB"/>
              </w:rPr>
            </w:pPr>
            <w:r w:rsidRPr="00644E0B">
              <w:rPr>
                <w:lang w:val="en-GB"/>
              </w:rPr>
              <w:t>21</w:t>
            </w:r>
          </w:p>
        </w:tc>
        <w:tc>
          <w:tcPr>
            <w:tcW w:w="2976" w:type="dxa"/>
            <w:shd w:val="clear" w:color="auto" w:fill="auto"/>
            <w:vAlign w:val="center"/>
            <w:tcPrChange w:id="754" w:author="Secretariat" w:date="2024-02-01T15:23:00Z">
              <w:tcPr>
                <w:tcW w:w="2976" w:type="dxa"/>
                <w:shd w:val="clear" w:color="auto" w:fill="auto"/>
                <w:vAlign w:val="center"/>
              </w:tcPr>
            </w:tcPrChange>
          </w:tcPr>
          <w:p w14:paraId="0244AF62" w14:textId="77777777" w:rsidR="00E000F3" w:rsidRPr="00644E0B" w:rsidRDefault="00E000F3" w:rsidP="000E6697">
            <w:pPr>
              <w:pStyle w:val="Tablebody"/>
              <w:rPr>
                <w:lang w:val="en-GB"/>
              </w:rPr>
            </w:pPr>
            <w:r w:rsidRPr="00644E0B">
              <w:rPr>
                <w:lang w:val="en-GB"/>
              </w:rPr>
              <w:t>Soil temperature</w:t>
            </w:r>
          </w:p>
        </w:tc>
        <w:tc>
          <w:tcPr>
            <w:tcW w:w="2694" w:type="dxa"/>
            <w:shd w:val="clear" w:color="auto" w:fill="auto"/>
            <w:vAlign w:val="center"/>
            <w:tcPrChange w:id="755" w:author="Secretariat" w:date="2024-02-01T15:23:00Z">
              <w:tcPr>
                <w:tcW w:w="2694" w:type="dxa"/>
                <w:shd w:val="clear" w:color="auto" w:fill="auto"/>
                <w:vAlign w:val="center"/>
              </w:tcPr>
            </w:tcPrChange>
          </w:tcPr>
          <w:p w14:paraId="2008FEB2" w14:textId="77777777" w:rsidR="00E000F3" w:rsidRPr="00644E0B" w:rsidRDefault="00E000F3" w:rsidP="000E6697">
            <w:pPr>
              <w:pStyle w:val="Tablebodycentered"/>
              <w:rPr>
                <w:lang w:val="en-GB"/>
              </w:rPr>
            </w:pPr>
          </w:p>
        </w:tc>
        <w:tc>
          <w:tcPr>
            <w:tcW w:w="8930" w:type="dxa"/>
            <w:shd w:val="clear" w:color="auto" w:fill="auto"/>
            <w:vAlign w:val="center"/>
            <w:tcPrChange w:id="756" w:author="Secretariat" w:date="2024-02-01T15:23:00Z">
              <w:tcPr>
                <w:tcW w:w="8930" w:type="dxa"/>
                <w:shd w:val="clear" w:color="auto" w:fill="auto"/>
                <w:vAlign w:val="center"/>
              </w:tcPr>
            </w:tcPrChange>
          </w:tcPr>
          <w:p w14:paraId="141FC012" w14:textId="77777777" w:rsidR="00E000F3" w:rsidRPr="00644E0B" w:rsidRDefault="00E000F3" w:rsidP="000E6697">
            <w:pPr>
              <w:pStyle w:val="Tablebody"/>
              <w:rPr>
                <w:lang w:val="en-GB"/>
              </w:rPr>
            </w:pPr>
            <w:r w:rsidRPr="00644E0B">
              <w:rPr>
                <w:lang w:val="en-GB"/>
              </w:rPr>
              <w:t>At different depths</w:t>
            </w:r>
          </w:p>
        </w:tc>
      </w:tr>
      <w:tr w:rsidR="00E000F3" w:rsidRPr="00644E0B" w14:paraId="0749737C"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5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58" w:author="Secretariat" w:date="2024-02-01T15:23:00Z">
              <w:tcPr>
                <w:tcW w:w="534" w:type="dxa"/>
                <w:shd w:val="clear" w:color="auto" w:fill="auto"/>
                <w:vAlign w:val="center"/>
              </w:tcPr>
            </w:tcPrChange>
          </w:tcPr>
          <w:p w14:paraId="37D0299B" w14:textId="77777777" w:rsidR="00E000F3" w:rsidRPr="00644E0B" w:rsidRDefault="00E000F3" w:rsidP="000E6697">
            <w:pPr>
              <w:pStyle w:val="Tablebodycentered"/>
              <w:rPr>
                <w:lang w:val="en-GB"/>
              </w:rPr>
            </w:pPr>
            <w:r w:rsidRPr="00644E0B">
              <w:rPr>
                <w:lang w:val="en-GB"/>
              </w:rPr>
              <w:t>22</w:t>
            </w:r>
          </w:p>
        </w:tc>
        <w:tc>
          <w:tcPr>
            <w:tcW w:w="2976" w:type="dxa"/>
            <w:shd w:val="clear" w:color="auto" w:fill="auto"/>
            <w:vAlign w:val="center"/>
            <w:tcPrChange w:id="759" w:author="Secretariat" w:date="2024-02-01T15:23:00Z">
              <w:tcPr>
                <w:tcW w:w="2976" w:type="dxa"/>
                <w:shd w:val="clear" w:color="auto" w:fill="auto"/>
                <w:vAlign w:val="center"/>
              </w:tcPr>
            </w:tcPrChange>
          </w:tcPr>
          <w:p w14:paraId="47D8FCE5" w14:textId="77777777" w:rsidR="00E000F3" w:rsidRPr="00644E0B" w:rsidRDefault="00E000F3" w:rsidP="000E6697">
            <w:pPr>
              <w:pStyle w:val="Tablebody"/>
              <w:rPr>
                <w:lang w:val="en-GB"/>
              </w:rPr>
            </w:pPr>
            <w:r w:rsidRPr="00644E0B">
              <w:rPr>
                <w:lang w:val="en-GB"/>
              </w:rPr>
              <w:t>Soil moisture</w:t>
            </w:r>
          </w:p>
        </w:tc>
        <w:tc>
          <w:tcPr>
            <w:tcW w:w="2694" w:type="dxa"/>
            <w:shd w:val="clear" w:color="auto" w:fill="auto"/>
            <w:vAlign w:val="center"/>
            <w:tcPrChange w:id="760" w:author="Secretariat" w:date="2024-02-01T15:23:00Z">
              <w:tcPr>
                <w:tcW w:w="2694" w:type="dxa"/>
                <w:shd w:val="clear" w:color="auto" w:fill="auto"/>
                <w:vAlign w:val="center"/>
              </w:tcPr>
            </w:tcPrChange>
          </w:tcPr>
          <w:p w14:paraId="6A6AB202"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761" w:author="Secretariat" w:date="2024-02-01T15:23:00Z">
              <w:tcPr>
                <w:tcW w:w="8930" w:type="dxa"/>
                <w:shd w:val="clear" w:color="auto" w:fill="auto"/>
                <w:vAlign w:val="center"/>
              </w:tcPr>
            </w:tcPrChange>
          </w:tcPr>
          <w:p w14:paraId="1A3BE83F" w14:textId="77777777" w:rsidR="00E000F3" w:rsidRPr="00644E0B" w:rsidRDefault="00E000F3" w:rsidP="000E6697">
            <w:pPr>
              <w:pStyle w:val="Tablebody"/>
              <w:rPr>
                <w:lang w:val="en-GB"/>
              </w:rPr>
            </w:pPr>
            <w:r w:rsidRPr="00644E0B">
              <w:rPr>
                <w:lang w:val="en-GB"/>
              </w:rPr>
              <w:t>At different depths</w:t>
            </w:r>
          </w:p>
        </w:tc>
      </w:tr>
      <w:tr w:rsidR="00E000F3" w:rsidRPr="00E12F7B" w14:paraId="2A126737"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62"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63" w:author="Secretariat" w:date="2024-02-01T15:23:00Z">
              <w:tcPr>
                <w:tcW w:w="534" w:type="dxa"/>
                <w:shd w:val="clear" w:color="auto" w:fill="auto"/>
                <w:vAlign w:val="center"/>
              </w:tcPr>
            </w:tcPrChange>
          </w:tcPr>
          <w:p w14:paraId="27E0112C" w14:textId="77777777" w:rsidR="00E000F3" w:rsidRPr="00644E0B" w:rsidRDefault="00E000F3" w:rsidP="000E6697">
            <w:pPr>
              <w:pStyle w:val="Tablebodycentered"/>
              <w:rPr>
                <w:lang w:val="en-GB"/>
              </w:rPr>
            </w:pPr>
            <w:r w:rsidRPr="00644E0B">
              <w:rPr>
                <w:lang w:val="en-GB"/>
              </w:rPr>
              <w:t>23</w:t>
            </w:r>
          </w:p>
        </w:tc>
        <w:tc>
          <w:tcPr>
            <w:tcW w:w="2976" w:type="dxa"/>
            <w:shd w:val="clear" w:color="auto" w:fill="auto"/>
            <w:vAlign w:val="center"/>
            <w:tcPrChange w:id="764" w:author="Secretariat" w:date="2024-02-01T15:23:00Z">
              <w:tcPr>
                <w:tcW w:w="2976" w:type="dxa"/>
                <w:shd w:val="clear" w:color="auto" w:fill="auto"/>
                <w:vAlign w:val="center"/>
              </w:tcPr>
            </w:tcPrChange>
          </w:tcPr>
          <w:p w14:paraId="59FF9681" w14:textId="77777777" w:rsidR="00E000F3" w:rsidRPr="00644E0B" w:rsidRDefault="00E000F3" w:rsidP="000E6697">
            <w:pPr>
              <w:pStyle w:val="Tablebody"/>
              <w:rPr>
                <w:lang w:val="en-GB"/>
              </w:rPr>
            </w:pPr>
            <w:r w:rsidRPr="00644E0B">
              <w:rPr>
                <w:lang w:val="en-GB"/>
              </w:rPr>
              <w:t xml:space="preserve">Sunshine duration and/or solar radiation </w:t>
            </w:r>
          </w:p>
        </w:tc>
        <w:tc>
          <w:tcPr>
            <w:tcW w:w="2694" w:type="dxa"/>
            <w:shd w:val="clear" w:color="auto" w:fill="auto"/>
            <w:vAlign w:val="center"/>
            <w:tcPrChange w:id="765" w:author="Secretariat" w:date="2024-02-01T15:23:00Z">
              <w:tcPr>
                <w:tcW w:w="2694" w:type="dxa"/>
                <w:shd w:val="clear" w:color="auto" w:fill="auto"/>
                <w:vAlign w:val="center"/>
              </w:tcPr>
            </w:tcPrChange>
          </w:tcPr>
          <w:p w14:paraId="3D3DC4AE" w14:textId="77777777" w:rsidR="00E000F3" w:rsidRPr="00644E0B" w:rsidRDefault="00E000F3" w:rsidP="000E6697">
            <w:pPr>
              <w:pStyle w:val="Tablebodycentered"/>
              <w:rPr>
                <w:lang w:val="en-GB"/>
              </w:rPr>
            </w:pPr>
          </w:p>
        </w:tc>
        <w:tc>
          <w:tcPr>
            <w:tcW w:w="8930" w:type="dxa"/>
            <w:shd w:val="clear" w:color="auto" w:fill="auto"/>
            <w:vAlign w:val="center"/>
            <w:tcPrChange w:id="766" w:author="Secretariat" w:date="2024-02-01T15:23:00Z">
              <w:tcPr>
                <w:tcW w:w="8930" w:type="dxa"/>
                <w:shd w:val="clear" w:color="auto" w:fill="auto"/>
                <w:vAlign w:val="center"/>
              </w:tcPr>
            </w:tcPrChange>
          </w:tcPr>
          <w:p w14:paraId="05AF1DAF" w14:textId="77777777" w:rsidR="00E000F3" w:rsidRPr="00644E0B" w:rsidRDefault="00E000F3" w:rsidP="000E6697">
            <w:pPr>
              <w:pStyle w:val="Tablebody"/>
              <w:rPr>
                <w:lang w:val="en-GB"/>
              </w:rPr>
            </w:pPr>
            <w:r w:rsidRPr="00644E0B">
              <w:rPr>
                <w:lang w:val="en-GB"/>
              </w:rPr>
              <w:t>Duration based on the period sunshine is detected with incoming direct radiation of 120 W/m</w:t>
            </w:r>
            <w:r w:rsidRPr="00644E0B">
              <w:rPr>
                <w:rStyle w:val="Superscript"/>
                <w:lang w:val="en-GB"/>
              </w:rPr>
              <w:t>2</w:t>
            </w:r>
          </w:p>
        </w:tc>
      </w:tr>
      <w:tr w:rsidR="00E000F3" w:rsidRPr="00644E0B" w14:paraId="69E30BA3"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6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68" w:author="Secretariat" w:date="2024-02-01T15:23:00Z">
              <w:tcPr>
                <w:tcW w:w="534" w:type="dxa"/>
                <w:shd w:val="clear" w:color="auto" w:fill="auto"/>
                <w:vAlign w:val="center"/>
              </w:tcPr>
            </w:tcPrChange>
          </w:tcPr>
          <w:p w14:paraId="1F0E7C01" w14:textId="77777777" w:rsidR="00E000F3" w:rsidRPr="00644E0B" w:rsidRDefault="00E000F3" w:rsidP="000E6697">
            <w:pPr>
              <w:pStyle w:val="Tablebodycentered"/>
              <w:rPr>
                <w:lang w:val="en-GB"/>
              </w:rPr>
            </w:pPr>
            <w:r w:rsidRPr="00644E0B">
              <w:rPr>
                <w:lang w:val="en-GB"/>
              </w:rPr>
              <w:t>24</w:t>
            </w:r>
          </w:p>
        </w:tc>
        <w:tc>
          <w:tcPr>
            <w:tcW w:w="2976" w:type="dxa"/>
            <w:shd w:val="clear" w:color="auto" w:fill="auto"/>
            <w:vAlign w:val="center"/>
            <w:tcPrChange w:id="769" w:author="Secretariat" w:date="2024-02-01T15:23:00Z">
              <w:tcPr>
                <w:tcW w:w="2976" w:type="dxa"/>
                <w:shd w:val="clear" w:color="auto" w:fill="auto"/>
                <w:vAlign w:val="center"/>
              </w:tcPr>
            </w:tcPrChange>
          </w:tcPr>
          <w:p w14:paraId="09B7EFBC" w14:textId="77777777" w:rsidR="00E000F3" w:rsidRPr="00644E0B" w:rsidRDefault="00E000F3" w:rsidP="000E6697">
            <w:pPr>
              <w:pStyle w:val="Tablebody"/>
              <w:rPr>
                <w:lang w:val="en-GB"/>
              </w:rPr>
            </w:pPr>
            <w:r w:rsidRPr="00644E0B">
              <w:rPr>
                <w:lang w:val="en-GB"/>
              </w:rPr>
              <w:t>Net solar radiation</w:t>
            </w:r>
          </w:p>
        </w:tc>
        <w:tc>
          <w:tcPr>
            <w:tcW w:w="2694" w:type="dxa"/>
            <w:shd w:val="clear" w:color="auto" w:fill="auto"/>
            <w:vAlign w:val="center"/>
            <w:tcPrChange w:id="770" w:author="Secretariat" w:date="2024-02-01T15:23:00Z">
              <w:tcPr>
                <w:tcW w:w="2694" w:type="dxa"/>
                <w:shd w:val="clear" w:color="auto" w:fill="auto"/>
                <w:vAlign w:val="center"/>
              </w:tcPr>
            </w:tcPrChange>
          </w:tcPr>
          <w:p w14:paraId="7074A9B4" w14:textId="77777777" w:rsidR="00E000F3" w:rsidRPr="00644E0B" w:rsidRDefault="00E000F3" w:rsidP="000E6697">
            <w:pPr>
              <w:pStyle w:val="Tablebodycentered"/>
              <w:rPr>
                <w:lang w:val="en-GB"/>
              </w:rPr>
            </w:pPr>
            <w:r w:rsidRPr="00644E0B">
              <w:rPr>
                <w:lang w:val="en-GB"/>
              </w:rPr>
              <w:t>ECV (S, U) [1]</w:t>
            </w:r>
          </w:p>
        </w:tc>
        <w:tc>
          <w:tcPr>
            <w:tcW w:w="8930" w:type="dxa"/>
            <w:shd w:val="clear" w:color="auto" w:fill="auto"/>
            <w:vAlign w:val="center"/>
            <w:tcPrChange w:id="771" w:author="Secretariat" w:date="2024-02-01T15:23:00Z">
              <w:tcPr>
                <w:tcW w:w="8930" w:type="dxa"/>
                <w:shd w:val="clear" w:color="auto" w:fill="auto"/>
                <w:vAlign w:val="center"/>
              </w:tcPr>
            </w:tcPrChange>
          </w:tcPr>
          <w:p w14:paraId="469F5740" w14:textId="77777777" w:rsidR="00E000F3" w:rsidRPr="00644E0B" w:rsidRDefault="00E000F3" w:rsidP="000E6697">
            <w:pPr>
              <w:pStyle w:val="Tablebody"/>
              <w:rPr>
                <w:lang w:val="en-GB"/>
              </w:rPr>
            </w:pPr>
            <w:r w:rsidRPr="00644E0B">
              <w:rPr>
                <w:lang w:val="en-GB"/>
              </w:rPr>
              <w:t>Expressed in {Power/area}</w:t>
            </w:r>
          </w:p>
        </w:tc>
      </w:tr>
      <w:tr w:rsidR="00E000F3" w:rsidRPr="00E12F7B" w14:paraId="7DB13899"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72"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73" w:author="Secretariat" w:date="2024-02-01T15:23:00Z">
              <w:tcPr>
                <w:tcW w:w="534" w:type="dxa"/>
                <w:shd w:val="clear" w:color="auto" w:fill="auto"/>
                <w:vAlign w:val="center"/>
              </w:tcPr>
            </w:tcPrChange>
          </w:tcPr>
          <w:p w14:paraId="464260CE" w14:textId="77777777" w:rsidR="00E000F3" w:rsidRPr="00644E0B" w:rsidRDefault="00E000F3" w:rsidP="000E6697">
            <w:pPr>
              <w:pStyle w:val="Tablebodycentered"/>
              <w:rPr>
                <w:lang w:val="en-GB"/>
              </w:rPr>
            </w:pPr>
            <w:r w:rsidRPr="00644E0B">
              <w:rPr>
                <w:lang w:val="en-GB"/>
              </w:rPr>
              <w:t>25</w:t>
            </w:r>
          </w:p>
        </w:tc>
        <w:tc>
          <w:tcPr>
            <w:tcW w:w="2976" w:type="dxa"/>
            <w:shd w:val="clear" w:color="auto" w:fill="auto"/>
            <w:vAlign w:val="center"/>
            <w:tcPrChange w:id="774" w:author="Secretariat" w:date="2024-02-01T15:23:00Z">
              <w:tcPr>
                <w:tcW w:w="2976" w:type="dxa"/>
                <w:shd w:val="clear" w:color="auto" w:fill="auto"/>
                <w:vAlign w:val="center"/>
              </w:tcPr>
            </w:tcPrChange>
          </w:tcPr>
          <w:p w14:paraId="7B888A96" w14:textId="77777777" w:rsidR="00E000F3" w:rsidRPr="00644E0B" w:rsidRDefault="00E000F3" w:rsidP="000E6697">
            <w:pPr>
              <w:pStyle w:val="Tablebody"/>
              <w:rPr>
                <w:lang w:val="en-GB"/>
              </w:rPr>
            </w:pPr>
            <w:r w:rsidRPr="00644E0B">
              <w:rPr>
                <w:lang w:val="en-GB"/>
              </w:rPr>
              <w:t>Radiation (various components)</w:t>
            </w:r>
          </w:p>
        </w:tc>
        <w:tc>
          <w:tcPr>
            <w:tcW w:w="2694" w:type="dxa"/>
            <w:shd w:val="clear" w:color="auto" w:fill="auto"/>
            <w:vAlign w:val="center"/>
            <w:tcPrChange w:id="775" w:author="Secretariat" w:date="2024-02-01T15:23:00Z">
              <w:tcPr>
                <w:tcW w:w="2694" w:type="dxa"/>
                <w:shd w:val="clear" w:color="auto" w:fill="auto"/>
                <w:vAlign w:val="center"/>
              </w:tcPr>
            </w:tcPrChange>
          </w:tcPr>
          <w:p w14:paraId="40398ED5"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776" w:author="Secretariat" w:date="2024-02-01T15:23:00Z">
              <w:tcPr>
                <w:tcW w:w="8930" w:type="dxa"/>
                <w:shd w:val="clear" w:color="auto" w:fill="auto"/>
                <w:vAlign w:val="center"/>
              </w:tcPr>
            </w:tcPrChange>
          </w:tcPr>
          <w:p w14:paraId="7B296268" w14:textId="77777777" w:rsidR="00E000F3" w:rsidRPr="00644E0B" w:rsidRDefault="00E000F3" w:rsidP="000E6697">
            <w:pPr>
              <w:pStyle w:val="Tablebody"/>
              <w:rPr>
                <w:lang w:val="en-GB"/>
              </w:rPr>
            </w:pPr>
            <w:r w:rsidRPr="00644E0B">
              <w:rPr>
                <w:lang w:val="en-GB"/>
              </w:rPr>
              <w:t>Defined by the Baseline Surface Radiation Network (BSRN) programme</w:t>
            </w:r>
          </w:p>
        </w:tc>
      </w:tr>
      <w:tr w:rsidR="00E000F3" w:rsidRPr="00E12F7B" w14:paraId="09687E90"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7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78" w:author="Secretariat" w:date="2024-02-01T15:23:00Z">
              <w:tcPr>
                <w:tcW w:w="534" w:type="dxa"/>
                <w:shd w:val="clear" w:color="auto" w:fill="auto"/>
                <w:vAlign w:val="center"/>
              </w:tcPr>
            </w:tcPrChange>
          </w:tcPr>
          <w:p w14:paraId="12D53980" w14:textId="77777777" w:rsidR="00E000F3" w:rsidRPr="00644E0B" w:rsidRDefault="00E000F3" w:rsidP="000E6697">
            <w:pPr>
              <w:pStyle w:val="Tablebodycentered"/>
              <w:rPr>
                <w:lang w:val="en-GB"/>
              </w:rPr>
            </w:pPr>
            <w:r w:rsidRPr="00644E0B">
              <w:rPr>
                <w:lang w:val="en-GB"/>
              </w:rPr>
              <w:t>26</w:t>
            </w:r>
          </w:p>
        </w:tc>
        <w:tc>
          <w:tcPr>
            <w:tcW w:w="2976" w:type="dxa"/>
            <w:shd w:val="clear" w:color="auto" w:fill="auto"/>
            <w:vAlign w:val="center"/>
            <w:tcPrChange w:id="779" w:author="Secretariat" w:date="2024-02-01T15:23:00Z">
              <w:tcPr>
                <w:tcW w:w="2976" w:type="dxa"/>
                <w:shd w:val="clear" w:color="auto" w:fill="auto"/>
                <w:vAlign w:val="center"/>
              </w:tcPr>
            </w:tcPrChange>
          </w:tcPr>
          <w:p w14:paraId="190B96FA" w14:textId="77777777" w:rsidR="00E000F3" w:rsidRPr="00644E0B" w:rsidRDefault="00E000F3" w:rsidP="000E6697">
            <w:pPr>
              <w:pStyle w:val="Tablebody"/>
              <w:rPr>
                <w:lang w:val="en-GB"/>
              </w:rPr>
            </w:pPr>
            <w:r w:rsidRPr="00644E0B">
              <w:rPr>
                <w:lang w:val="en-GB"/>
              </w:rPr>
              <w:t>Sea</w:t>
            </w:r>
            <w:r w:rsidRPr="00644E0B">
              <w:rPr>
                <w:lang w:val="en-GB"/>
              </w:rPr>
              <w:noBreakHyphen/>
              <w:t xml:space="preserve">surface temperature </w:t>
            </w:r>
          </w:p>
        </w:tc>
        <w:tc>
          <w:tcPr>
            <w:tcW w:w="2694" w:type="dxa"/>
            <w:shd w:val="clear" w:color="auto" w:fill="auto"/>
            <w:vAlign w:val="center"/>
            <w:tcPrChange w:id="780" w:author="Secretariat" w:date="2024-02-01T15:23:00Z">
              <w:tcPr>
                <w:tcW w:w="2694" w:type="dxa"/>
                <w:shd w:val="clear" w:color="auto" w:fill="auto"/>
                <w:vAlign w:val="center"/>
              </w:tcPr>
            </w:tcPrChange>
          </w:tcPr>
          <w:p w14:paraId="6CABC67D" w14:textId="77777777" w:rsidR="00E000F3" w:rsidRPr="00644E0B" w:rsidRDefault="00E000F3" w:rsidP="000E6697">
            <w:pPr>
              <w:pStyle w:val="Tablebodycentered"/>
              <w:rPr>
                <w:lang w:val="en-GB"/>
              </w:rPr>
            </w:pPr>
            <w:r w:rsidRPr="00644E0B">
              <w:rPr>
                <w:lang w:val="en-GB"/>
              </w:rPr>
              <w:t>ECV (S) [b]</w:t>
            </w:r>
          </w:p>
        </w:tc>
        <w:tc>
          <w:tcPr>
            <w:tcW w:w="8930" w:type="dxa"/>
            <w:shd w:val="clear" w:color="auto" w:fill="auto"/>
            <w:vAlign w:val="center"/>
            <w:tcPrChange w:id="781" w:author="Secretariat" w:date="2024-02-01T15:23:00Z">
              <w:tcPr>
                <w:tcW w:w="8930" w:type="dxa"/>
                <w:shd w:val="clear" w:color="auto" w:fill="auto"/>
                <w:vAlign w:val="center"/>
              </w:tcPr>
            </w:tcPrChange>
          </w:tcPr>
          <w:p w14:paraId="14EAA92A" w14:textId="77777777" w:rsidR="00E000F3" w:rsidRPr="00644E0B" w:rsidRDefault="00E000F3" w:rsidP="000E6697">
            <w:pPr>
              <w:pStyle w:val="Tablebody"/>
              <w:rPr>
                <w:lang w:val="en-GB"/>
              </w:rPr>
            </w:pPr>
            <w:r w:rsidRPr="00644E0B">
              <w:rPr>
                <w:lang w:val="en-GB"/>
              </w:rPr>
              <w:t>Metadata is important for this variable because there are various methods of observation which produce different results, for example, skin temperature or bulk temperature over 2</w:t>
            </w:r>
            <w:r w:rsidRPr="00644E0B">
              <w:rPr>
                <w:rStyle w:val="Spacenon-breaking"/>
                <w:lang w:val="en-GB"/>
              </w:rPr>
              <w:t xml:space="preserve"> </w:t>
            </w:r>
            <w:r w:rsidRPr="00644E0B">
              <w:rPr>
                <w:lang w:val="en-GB"/>
              </w:rPr>
              <w:t>m</w:t>
            </w:r>
          </w:p>
        </w:tc>
      </w:tr>
      <w:tr w:rsidR="00E000F3" w:rsidRPr="00644E0B" w14:paraId="0107EA90"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82"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83" w:author="Secretariat" w:date="2024-02-01T15:23:00Z">
              <w:tcPr>
                <w:tcW w:w="534" w:type="dxa"/>
                <w:shd w:val="clear" w:color="auto" w:fill="auto"/>
                <w:vAlign w:val="center"/>
              </w:tcPr>
            </w:tcPrChange>
          </w:tcPr>
          <w:p w14:paraId="08CC06AC" w14:textId="77777777" w:rsidR="00E000F3" w:rsidRPr="00644E0B" w:rsidRDefault="00E000F3" w:rsidP="000E6697">
            <w:pPr>
              <w:pStyle w:val="Tablebodycentered"/>
              <w:rPr>
                <w:lang w:val="en-GB"/>
              </w:rPr>
            </w:pPr>
            <w:r w:rsidRPr="00644E0B">
              <w:rPr>
                <w:lang w:val="en-GB"/>
              </w:rPr>
              <w:t>27</w:t>
            </w:r>
          </w:p>
        </w:tc>
        <w:tc>
          <w:tcPr>
            <w:tcW w:w="2976" w:type="dxa"/>
            <w:shd w:val="clear" w:color="auto" w:fill="auto"/>
            <w:vAlign w:val="center"/>
            <w:tcPrChange w:id="784" w:author="Secretariat" w:date="2024-02-01T15:23:00Z">
              <w:tcPr>
                <w:tcW w:w="2976" w:type="dxa"/>
                <w:shd w:val="clear" w:color="auto" w:fill="auto"/>
                <w:vAlign w:val="center"/>
              </w:tcPr>
            </w:tcPrChange>
          </w:tcPr>
          <w:p w14:paraId="1628BC58" w14:textId="77777777" w:rsidR="00E000F3" w:rsidRPr="00644E0B" w:rsidRDefault="00E000F3" w:rsidP="000E6697">
            <w:pPr>
              <w:pStyle w:val="Tablebody"/>
              <w:rPr>
                <w:lang w:val="en-GB"/>
              </w:rPr>
            </w:pPr>
            <w:r w:rsidRPr="00644E0B">
              <w:rPr>
                <w:lang w:val="en-GB"/>
              </w:rPr>
              <w:t>Wave period</w:t>
            </w:r>
          </w:p>
        </w:tc>
        <w:tc>
          <w:tcPr>
            <w:tcW w:w="2694" w:type="dxa"/>
            <w:shd w:val="clear" w:color="auto" w:fill="auto"/>
            <w:vAlign w:val="center"/>
            <w:tcPrChange w:id="785" w:author="Secretariat" w:date="2024-02-01T15:23:00Z">
              <w:tcPr>
                <w:tcW w:w="2694" w:type="dxa"/>
                <w:shd w:val="clear" w:color="auto" w:fill="auto"/>
                <w:vAlign w:val="center"/>
              </w:tcPr>
            </w:tcPrChange>
          </w:tcPr>
          <w:p w14:paraId="33CE36DD" w14:textId="77777777" w:rsidR="00E000F3" w:rsidRPr="00644E0B" w:rsidRDefault="00E000F3" w:rsidP="000E6697">
            <w:pPr>
              <w:pStyle w:val="Tablebodycentered"/>
              <w:rPr>
                <w:lang w:val="en-GB"/>
              </w:rPr>
            </w:pPr>
            <w:r w:rsidRPr="00644E0B">
              <w:rPr>
                <w:lang w:val="en-GB"/>
              </w:rPr>
              <w:t>ECV (S) [b][2]</w:t>
            </w:r>
          </w:p>
        </w:tc>
        <w:tc>
          <w:tcPr>
            <w:tcW w:w="8930" w:type="dxa"/>
            <w:shd w:val="clear" w:color="auto" w:fill="auto"/>
            <w:vAlign w:val="center"/>
            <w:tcPrChange w:id="786" w:author="Secretariat" w:date="2024-02-01T15:23:00Z">
              <w:tcPr>
                <w:tcW w:w="8930" w:type="dxa"/>
                <w:shd w:val="clear" w:color="auto" w:fill="auto"/>
                <w:vAlign w:val="center"/>
              </w:tcPr>
            </w:tcPrChange>
          </w:tcPr>
          <w:p w14:paraId="091B8D49" w14:textId="77777777" w:rsidR="00E000F3" w:rsidRPr="00644E0B" w:rsidRDefault="00E000F3" w:rsidP="000E6697">
            <w:pPr>
              <w:pStyle w:val="Tablebody"/>
              <w:rPr>
                <w:lang w:val="en-GB"/>
              </w:rPr>
            </w:pPr>
          </w:p>
        </w:tc>
      </w:tr>
      <w:tr w:rsidR="00E000F3" w:rsidRPr="00644E0B" w14:paraId="5BC80D4C"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8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88" w:author="Secretariat" w:date="2024-02-01T15:23:00Z">
              <w:tcPr>
                <w:tcW w:w="534" w:type="dxa"/>
                <w:shd w:val="clear" w:color="auto" w:fill="auto"/>
                <w:vAlign w:val="center"/>
              </w:tcPr>
            </w:tcPrChange>
          </w:tcPr>
          <w:p w14:paraId="27BE3CE7" w14:textId="77777777" w:rsidR="00E000F3" w:rsidRPr="00644E0B" w:rsidRDefault="00E000F3" w:rsidP="000E6697">
            <w:pPr>
              <w:pStyle w:val="Tablebodycentered"/>
              <w:rPr>
                <w:lang w:val="en-GB"/>
              </w:rPr>
            </w:pPr>
            <w:r w:rsidRPr="00644E0B">
              <w:rPr>
                <w:lang w:val="en-GB"/>
              </w:rPr>
              <w:t>28</w:t>
            </w:r>
          </w:p>
        </w:tc>
        <w:tc>
          <w:tcPr>
            <w:tcW w:w="2976" w:type="dxa"/>
            <w:shd w:val="clear" w:color="auto" w:fill="auto"/>
            <w:vAlign w:val="center"/>
            <w:tcPrChange w:id="789" w:author="Secretariat" w:date="2024-02-01T15:23:00Z">
              <w:tcPr>
                <w:tcW w:w="2976" w:type="dxa"/>
                <w:shd w:val="clear" w:color="auto" w:fill="auto"/>
                <w:vAlign w:val="center"/>
              </w:tcPr>
            </w:tcPrChange>
          </w:tcPr>
          <w:p w14:paraId="4833324D" w14:textId="77777777" w:rsidR="00E000F3" w:rsidRPr="00644E0B" w:rsidRDefault="00E000F3" w:rsidP="000E6697">
            <w:pPr>
              <w:pStyle w:val="Tablebody"/>
              <w:rPr>
                <w:lang w:val="en-GB"/>
              </w:rPr>
            </w:pPr>
            <w:r w:rsidRPr="00644E0B">
              <w:rPr>
                <w:lang w:val="en-GB"/>
              </w:rPr>
              <w:t>Wave height</w:t>
            </w:r>
          </w:p>
        </w:tc>
        <w:tc>
          <w:tcPr>
            <w:tcW w:w="2694" w:type="dxa"/>
            <w:shd w:val="clear" w:color="auto" w:fill="auto"/>
            <w:vAlign w:val="center"/>
            <w:tcPrChange w:id="790" w:author="Secretariat" w:date="2024-02-01T15:23:00Z">
              <w:tcPr>
                <w:tcW w:w="2694" w:type="dxa"/>
                <w:shd w:val="clear" w:color="auto" w:fill="auto"/>
                <w:vAlign w:val="center"/>
              </w:tcPr>
            </w:tcPrChange>
          </w:tcPr>
          <w:p w14:paraId="6F1D84C8" w14:textId="77777777" w:rsidR="00E000F3" w:rsidRPr="00644E0B" w:rsidRDefault="00E000F3" w:rsidP="000E6697">
            <w:pPr>
              <w:pStyle w:val="Tablebodycentered"/>
              <w:rPr>
                <w:lang w:val="en-GB"/>
              </w:rPr>
            </w:pPr>
            <w:r w:rsidRPr="00644E0B">
              <w:rPr>
                <w:lang w:val="en-GB"/>
              </w:rPr>
              <w:t>ECV (S) [b][2]</w:t>
            </w:r>
          </w:p>
        </w:tc>
        <w:tc>
          <w:tcPr>
            <w:tcW w:w="8930" w:type="dxa"/>
            <w:shd w:val="clear" w:color="auto" w:fill="auto"/>
            <w:vAlign w:val="center"/>
            <w:tcPrChange w:id="791" w:author="Secretariat" w:date="2024-02-01T15:23:00Z">
              <w:tcPr>
                <w:tcW w:w="8930" w:type="dxa"/>
                <w:shd w:val="clear" w:color="auto" w:fill="auto"/>
                <w:vAlign w:val="center"/>
              </w:tcPr>
            </w:tcPrChange>
          </w:tcPr>
          <w:p w14:paraId="5A7BD5DB" w14:textId="77777777" w:rsidR="00E000F3" w:rsidRPr="00644E0B" w:rsidRDefault="00E000F3" w:rsidP="000E6697">
            <w:pPr>
              <w:pStyle w:val="Tablebody"/>
              <w:rPr>
                <w:lang w:val="en-GB"/>
              </w:rPr>
            </w:pPr>
          </w:p>
        </w:tc>
      </w:tr>
      <w:tr w:rsidR="00E000F3" w:rsidRPr="00E12F7B" w14:paraId="76C985CF"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92"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93" w:author="Secretariat" w:date="2024-02-01T15:23:00Z">
              <w:tcPr>
                <w:tcW w:w="534" w:type="dxa"/>
                <w:shd w:val="clear" w:color="auto" w:fill="auto"/>
                <w:vAlign w:val="center"/>
              </w:tcPr>
            </w:tcPrChange>
          </w:tcPr>
          <w:p w14:paraId="24B2F52D" w14:textId="77777777" w:rsidR="00E000F3" w:rsidRPr="00644E0B" w:rsidRDefault="00E000F3" w:rsidP="000E6697">
            <w:pPr>
              <w:pStyle w:val="Tablebodycentered"/>
              <w:rPr>
                <w:lang w:val="en-GB"/>
              </w:rPr>
            </w:pPr>
            <w:r w:rsidRPr="00644E0B">
              <w:rPr>
                <w:lang w:val="en-GB"/>
              </w:rPr>
              <w:t>29</w:t>
            </w:r>
          </w:p>
        </w:tc>
        <w:tc>
          <w:tcPr>
            <w:tcW w:w="2976" w:type="dxa"/>
            <w:shd w:val="clear" w:color="auto" w:fill="auto"/>
            <w:vAlign w:val="center"/>
            <w:tcPrChange w:id="794" w:author="Secretariat" w:date="2024-02-01T15:23:00Z">
              <w:tcPr>
                <w:tcW w:w="2976" w:type="dxa"/>
                <w:shd w:val="clear" w:color="auto" w:fill="auto"/>
                <w:vAlign w:val="center"/>
              </w:tcPr>
            </w:tcPrChange>
          </w:tcPr>
          <w:p w14:paraId="00748DA7" w14:textId="77777777" w:rsidR="00E000F3" w:rsidRPr="00644E0B" w:rsidRDefault="00E000F3" w:rsidP="000E6697">
            <w:pPr>
              <w:pStyle w:val="Tablebody"/>
              <w:rPr>
                <w:lang w:val="en-GB"/>
              </w:rPr>
            </w:pPr>
            <w:r w:rsidRPr="00644E0B">
              <w:rPr>
                <w:lang w:val="en-GB"/>
              </w:rPr>
              <w:t>Wave movement direction</w:t>
            </w:r>
          </w:p>
        </w:tc>
        <w:tc>
          <w:tcPr>
            <w:tcW w:w="2694" w:type="dxa"/>
            <w:shd w:val="clear" w:color="auto" w:fill="auto"/>
            <w:vAlign w:val="center"/>
            <w:tcPrChange w:id="795" w:author="Secretariat" w:date="2024-02-01T15:23:00Z">
              <w:tcPr>
                <w:tcW w:w="2694" w:type="dxa"/>
                <w:shd w:val="clear" w:color="auto" w:fill="auto"/>
                <w:vAlign w:val="center"/>
              </w:tcPr>
            </w:tcPrChange>
          </w:tcPr>
          <w:p w14:paraId="126AEC07" w14:textId="77777777" w:rsidR="00E000F3" w:rsidRPr="00644E0B" w:rsidRDefault="00E000F3" w:rsidP="000E6697">
            <w:pPr>
              <w:pStyle w:val="Tablebodycentered"/>
              <w:rPr>
                <w:lang w:val="en-GB"/>
              </w:rPr>
            </w:pPr>
            <w:r w:rsidRPr="00644E0B">
              <w:rPr>
                <w:lang w:val="en-GB"/>
              </w:rPr>
              <w:t>ECV (S) [b][2]</w:t>
            </w:r>
          </w:p>
        </w:tc>
        <w:tc>
          <w:tcPr>
            <w:tcW w:w="8930" w:type="dxa"/>
            <w:shd w:val="clear" w:color="auto" w:fill="auto"/>
            <w:vAlign w:val="center"/>
            <w:tcPrChange w:id="796" w:author="Secretariat" w:date="2024-02-01T15:23:00Z">
              <w:tcPr>
                <w:tcW w:w="8930" w:type="dxa"/>
                <w:shd w:val="clear" w:color="auto" w:fill="auto"/>
                <w:vAlign w:val="center"/>
              </w:tcPr>
            </w:tcPrChange>
          </w:tcPr>
          <w:p w14:paraId="2AED9067" w14:textId="77777777" w:rsidR="00E000F3" w:rsidRPr="00644E0B" w:rsidRDefault="00E000F3" w:rsidP="000E6697">
            <w:pPr>
              <w:pStyle w:val="Tablebody"/>
              <w:rPr>
                <w:lang w:val="en-GB"/>
              </w:rPr>
            </w:pPr>
            <w:r w:rsidRPr="00644E0B">
              <w:rPr>
                <w:lang w:val="en-GB"/>
              </w:rPr>
              <w:t>In polar coordinates with reference to True North</w:t>
            </w:r>
          </w:p>
        </w:tc>
      </w:tr>
      <w:tr w:rsidR="00E000F3" w:rsidRPr="00E12F7B" w14:paraId="30B0F544" w14:textId="77777777" w:rsidTr="407C724D">
        <w:tc>
          <w:tcPr>
            <w:tcW w:w="534" w:type="dxa"/>
            <w:shd w:val="clear" w:color="auto" w:fill="auto"/>
            <w:vAlign w:val="center"/>
          </w:tcPr>
          <w:p w14:paraId="2C1F5C36" w14:textId="77777777" w:rsidR="00E000F3" w:rsidRPr="00644E0B" w:rsidRDefault="00E000F3" w:rsidP="000E6697">
            <w:pPr>
              <w:pStyle w:val="Tablebodycentered"/>
              <w:rPr>
                <w:lang w:val="en-GB"/>
              </w:rPr>
            </w:pPr>
            <w:r w:rsidRPr="00644E0B">
              <w:rPr>
                <w:lang w:val="en-GB"/>
              </w:rPr>
              <w:t>30</w:t>
            </w:r>
          </w:p>
        </w:tc>
        <w:tc>
          <w:tcPr>
            <w:tcW w:w="2976" w:type="dxa"/>
            <w:shd w:val="clear" w:color="auto" w:fill="auto"/>
            <w:vAlign w:val="center"/>
          </w:tcPr>
          <w:p w14:paraId="4A21452E" w14:textId="4E2369B3" w:rsidR="00E000F3" w:rsidRPr="00644E0B" w:rsidRDefault="00E000F3" w:rsidP="000E6697">
            <w:pPr>
              <w:pStyle w:val="Tablebody"/>
              <w:rPr>
                <w:lang w:val="en-GB"/>
              </w:rPr>
            </w:pPr>
            <w:r w:rsidRPr="00644E0B">
              <w:rPr>
                <w:lang w:val="en-GB"/>
              </w:rPr>
              <w:t xml:space="preserve">Sea ice </w:t>
            </w:r>
            <w:r w:rsidRPr="00644E0B">
              <w:rPr>
                <w:strike/>
                <w:color w:val="FF0000"/>
                <w:u w:val="dash"/>
                <w:lang w:val="en-GB"/>
              </w:rPr>
              <w:t>and/or icing of ship superstructure</w:t>
            </w:r>
            <w:r w:rsidRPr="00644E0B">
              <w:rPr>
                <w:lang w:val="en-GB"/>
              </w:rPr>
              <w:t xml:space="preserve"> </w:t>
            </w:r>
          </w:p>
        </w:tc>
        <w:tc>
          <w:tcPr>
            <w:tcW w:w="2694" w:type="dxa"/>
            <w:shd w:val="clear" w:color="auto" w:fill="auto"/>
            <w:vAlign w:val="center"/>
          </w:tcPr>
          <w:p w14:paraId="7967CD13" w14:textId="77777777" w:rsidR="00E000F3" w:rsidRPr="00644E0B" w:rsidRDefault="00E000F3" w:rsidP="000E6697">
            <w:pPr>
              <w:pStyle w:val="Tablebodycentered"/>
              <w:rPr>
                <w:lang w:val="en-GB"/>
              </w:rPr>
            </w:pPr>
            <w:r w:rsidRPr="00644E0B">
              <w:rPr>
                <w:lang w:val="en-GB"/>
              </w:rPr>
              <w:t>ECV (S) [b]</w:t>
            </w:r>
          </w:p>
        </w:tc>
        <w:tc>
          <w:tcPr>
            <w:tcW w:w="8930" w:type="dxa"/>
            <w:shd w:val="clear" w:color="auto" w:fill="auto"/>
            <w:vAlign w:val="center"/>
          </w:tcPr>
          <w:p w14:paraId="1E334A2A" w14:textId="1645B075" w:rsidR="00E000F3" w:rsidRPr="00644E0B" w:rsidRDefault="5A60DC7C" w:rsidP="000E6697">
            <w:pPr>
              <w:pStyle w:val="Tablebody"/>
              <w:rPr>
                <w:lang w:val="en-GB"/>
              </w:rPr>
            </w:pPr>
            <w:r w:rsidRPr="00644E0B">
              <w:rPr>
                <w:color w:val="008000"/>
                <w:u w:val="dash"/>
                <w:lang w:val="en-GB"/>
              </w:rPr>
              <w:t>Sea Ice ECV includes products</w:t>
            </w:r>
            <w:r w:rsidR="04845351" w:rsidRPr="00644E0B">
              <w:rPr>
                <w:color w:val="008000"/>
                <w:u w:val="dash"/>
                <w:lang w:val="en-GB"/>
              </w:rPr>
              <w:t xml:space="preserve"> (observed variables) Sea Ice Concentration; Sea Ice Thickness; Sea Ice Drift; Sea Ice Age; Sea Ice Temperature; Sea Ice Surface Albedo; Snow Depth on Sea Ice</w:t>
            </w:r>
          </w:p>
        </w:tc>
      </w:tr>
      <w:tr w:rsidR="00E000F3" w:rsidRPr="00E12F7B" w14:paraId="4F61AF6A"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79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798" w:author="Secretariat" w:date="2024-02-01T15:23:00Z">
              <w:tcPr>
                <w:tcW w:w="534" w:type="dxa"/>
                <w:shd w:val="clear" w:color="auto" w:fill="auto"/>
                <w:vAlign w:val="center"/>
              </w:tcPr>
            </w:tcPrChange>
          </w:tcPr>
          <w:p w14:paraId="0FBDFA89" w14:textId="77777777" w:rsidR="00E000F3" w:rsidRPr="00644E0B" w:rsidRDefault="00E000F3" w:rsidP="000E6697">
            <w:pPr>
              <w:pStyle w:val="Tablebodycentered"/>
              <w:rPr>
                <w:lang w:val="en-GB"/>
              </w:rPr>
            </w:pPr>
            <w:r w:rsidRPr="00644E0B">
              <w:rPr>
                <w:lang w:val="en-GB"/>
              </w:rPr>
              <w:t>31</w:t>
            </w:r>
          </w:p>
        </w:tc>
        <w:tc>
          <w:tcPr>
            <w:tcW w:w="2976" w:type="dxa"/>
            <w:shd w:val="clear" w:color="auto" w:fill="auto"/>
            <w:vAlign w:val="center"/>
            <w:tcPrChange w:id="799" w:author="Secretariat" w:date="2024-02-01T15:23:00Z">
              <w:tcPr>
                <w:tcW w:w="2976" w:type="dxa"/>
                <w:shd w:val="clear" w:color="auto" w:fill="auto"/>
                <w:vAlign w:val="center"/>
              </w:tcPr>
            </w:tcPrChange>
          </w:tcPr>
          <w:p w14:paraId="06412287" w14:textId="77777777" w:rsidR="00E000F3" w:rsidRPr="00644E0B" w:rsidRDefault="00E000F3" w:rsidP="000E6697">
            <w:pPr>
              <w:pStyle w:val="Tablebody"/>
              <w:rPr>
                <w:lang w:val="en-GB"/>
              </w:rPr>
            </w:pPr>
            <w:r w:rsidRPr="00644E0B">
              <w:rPr>
                <w:lang w:val="en-GB"/>
              </w:rPr>
              <w:t>Course and speed of a mobile sea station/platform</w:t>
            </w:r>
          </w:p>
        </w:tc>
        <w:tc>
          <w:tcPr>
            <w:tcW w:w="2694" w:type="dxa"/>
            <w:shd w:val="clear" w:color="auto" w:fill="auto"/>
            <w:vAlign w:val="center"/>
            <w:tcPrChange w:id="800" w:author="Secretariat" w:date="2024-02-01T15:23:00Z">
              <w:tcPr>
                <w:tcW w:w="2694" w:type="dxa"/>
                <w:shd w:val="clear" w:color="auto" w:fill="auto"/>
                <w:vAlign w:val="center"/>
              </w:tcPr>
            </w:tcPrChange>
          </w:tcPr>
          <w:p w14:paraId="0BD656D5" w14:textId="77777777" w:rsidR="00E000F3" w:rsidRPr="00644E0B" w:rsidRDefault="00E000F3" w:rsidP="000E6697">
            <w:pPr>
              <w:pStyle w:val="Tablebodycentered"/>
              <w:rPr>
                <w:lang w:val="en-GB"/>
              </w:rPr>
            </w:pPr>
          </w:p>
        </w:tc>
        <w:tc>
          <w:tcPr>
            <w:tcW w:w="8930" w:type="dxa"/>
            <w:shd w:val="clear" w:color="auto" w:fill="auto"/>
            <w:vAlign w:val="center"/>
            <w:tcPrChange w:id="801" w:author="Secretariat" w:date="2024-02-01T15:23:00Z">
              <w:tcPr>
                <w:tcW w:w="8930" w:type="dxa"/>
                <w:shd w:val="clear" w:color="auto" w:fill="auto"/>
                <w:vAlign w:val="center"/>
              </w:tcPr>
            </w:tcPrChange>
          </w:tcPr>
          <w:p w14:paraId="38CDEF4A" w14:textId="77777777" w:rsidR="00E000F3" w:rsidRPr="00644E0B" w:rsidRDefault="00E000F3" w:rsidP="000E6697">
            <w:pPr>
              <w:pStyle w:val="Tablebody"/>
              <w:rPr>
                <w:lang w:val="en-GB"/>
              </w:rPr>
            </w:pPr>
            <w:r w:rsidRPr="00644E0B">
              <w:rPr>
                <w:lang w:val="en-GB"/>
              </w:rPr>
              <w:t>In polar coordinates with reference to True North</w:t>
            </w:r>
          </w:p>
        </w:tc>
      </w:tr>
      <w:tr w:rsidR="00E000F3" w:rsidRPr="00E12F7B" w14:paraId="5FA40369"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802"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803" w:author="Secretariat" w:date="2024-02-01T15:23:00Z">
              <w:tcPr>
                <w:tcW w:w="534" w:type="dxa"/>
                <w:shd w:val="clear" w:color="auto" w:fill="auto"/>
                <w:vAlign w:val="center"/>
              </w:tcPr>
            </w:tcPrChange>
          </w:tcPr>
          <w:p w14:paraId="719364EC" w14:textId="77777777" w:rsidR="00E000F3" w:rsidRPr="00644E0B" w:rsidRDefault="00E000F3" w:rsidP="000E6697">
            <w:pPr>
              <w:pStyle w:val="Tablebodycentered"/>
              <w:rPr>
                <w:lang w:val="en-GB"/>
              </w:rPr>
            </w:pPr>
            <w:r w:rsidRPr="00644E0B">
              <w:rPr>
                <w:lang w:val="en-GB"/>
              </w:rPr>
              <w:t>32</w:t>
            </w:r>
          </w:p>
        </w:tc>
        <w:tc>
          <w:tcPr>
            <w:tcW w:w="2976" w:type="dxa"/>
            <w:shd w:val="clear" w:color="auto" w:fill="auto"/>
            <w:vAlign w:val="center"/>
            <w:tcPrChange w:id="804" w:author="Secretariat" w:date="2024-02-01T15:23:00Z">
              <w:tcPr>
                <w:tcW w:w="2976" w:type="dxa"/>
                <w:shd w:val="clear" w:color="auto" w:fill="auto"/>
                <w:vAlign w:val="center"/>
              </w:tcPr>
            </w:tcPrChange>
          </w:tcPr>
          <w:p w14:paraId="3E93B5C2" w14:textId="77777777" w:rsidR="00E000F3" w:rsidRPr="00644E0B" w:rsidRDefault="00E000F3" w:rsidP="000E6697">
            <w:pPr>
              <w:pStyle w:val="Tablebody"/>
              <w:rPr>
                <w:lang w:val="en-GB"/>
              </w:rPr>
            </w:pPr>
            <w:r w:rsidRPr="00644E0B">
              <w:rPr>
                <w:lang w:val="en-GB"/>
              </w:rPr>
              <w:t>Sea level</w:t>
            </w:r>
          </w:p>
        </w:tc>
        <w:tc>
          <w:tcPr>
            <w:tcW w:w="2694" w:type="dxa"/>
            <w:shd w:val="clear" w:color="auto" w:fill="auto"/>
            <w:vAlign w:val="center"/>
            <w:tcPrChange w:id="805" w:author="Secretariat" w:date="2024-02-01T15:23:00Z">
              <w:tcPr>
                <w:tcW w:w="2694" w:type="dxa"/>
                <w:shd w:val="clear" w:color="auto" w:fill="auto"/>
                <w:vAlign w:val="center"/>
              </w:tcPr>
            </w:tcPrChange>
          </w:tcPr>
          <w:p w14:paraId="43B0AF6A" w14:textId="77777777" w:rsidR="00E000F3" w:rsidRPr="00644E0B" w:rsidRDefault="00E000F3" w:rsidP="000E6697">
            <w:pPr>
              <w:pStyle w:val="Tablebodycentered"/>
              <w:rPr>
                <w:lang w:val="en-GB"/>
              </w:rPr>
            </w:pPr>
            <w:r w:rsidRPr="00644E0B">
              <w:rPr>
                <w:lang w:val="en-GB"/>
              </w:rPr>
              <w:t>ECV (S) [b]</w:t>
            </w:r>
          </w:p>
        </w:tc>
        <w:tc>
          <w:tcPr>
            <w:tcW w:w="8930" w:type="dxa"/>
            <w:shd w:val="clear" w:color="auto" w:fill="auto"/>
            <w:vAlign w:val="center"/>
            <w:tcPrChange w:id="806" w:author="Secretariat" w:date="2024-02-01T15:23:00Z">
              <w:tcPr>
                <w:tcW w:w="8930" w:type="dxa"/>
                <w:shd w:val="clear" w:color="auto" w:fill="auto"/>
                <w:vAlign w:val="center"/>
              </w:tcPr>
            </w:tcPrChange>
          </w:tcPr>
          <w:p w14:paraId="6C464A79" w14:textId="77777777" w:rsidR="00E000F3" w:rsidRPr="00644E0B" w:rsidRDefault="00E000F3" w:rsidP="000E6697">
            <w:pPr>
              <w:pStyle w:val="Tablebody"/>
              <w:rPr>
                <w:lang w:val="en-GB"/>
              </w:rPr>
            </w:pPr>
            <w:r w:rsidRPr="00644E0B">
              <w:rPr>
                <w:lang w:val="en-GB"/>
              </w:rPr>
              <w:t>With reference to MSL, also for coastal observations</w:t>
            </w:r>
          </w:p>
        </w:tc>
      </w:tr>
      <w:tr w:rsidR="00E000F3" w:rsidRPr="00E12F7B" w14:paraId="4AC2256A"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80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808" w:author="Secretariat" w:date="2024-02-01T15:23:00Z">
              <w:tcPr>
                <w:tcW w:w="534" w:type="dxa"/>
                <w:shd w:val="clear" w:color="auto" w:fill="auto"/>
                <w:vAlign w:val="center"/>
              </w:tcPr>
            </w:tcPrChange>
          </w:tcPr>
          <w:p w14:paraId="3223ABF0" w14:textId="77777777" w:rsidR="00E000F3" w:rsidRPr="00644E0B" w:rsidRDefault="00E000F3" w:rsidP="000E6697">
            <w:pPr>
              <w:pStyle w:val="Tablebodycentered"/>
              <w:rPr>
                <w:lang w:val="en-GB"/>
              </w:rPr>
            </w:pPr>
            <w:r w:rsidRPr="00644E0B">
              <w:rPr>
                <w:lang w:val="en-GB"/>
              </w:rPr>
              <w:t>33</w:t>
            </w:r>
          </w:p>
        </w:tc>
        <w:tc>
          <w:tcPr>
            <w:tcW w:w="2976" w:type="dxa"/>
            <w:shd w:val="clear" w:color="auto" w:fill="auto"/>
            <w:vAlign w:val="center"/>
            <w:tcPrChange w:id="809" w:author="Secretariat" w:date="2024-02-01T15:23:00Z">
              <w:tcPr>
                <w:tcW w:w="2976" w:type="dxa"/>
                <w:shd w:val="clear" w:color="auto" w:fill="auto"/>
                <w:vAlign w:val="center"/>
              </w:tcPr>
            </w:tcPrChange>
          </w:tcPr>
          <w:p w14:paraId="1D87D308" w14:textId="77777777" w:rsidR="00E000F3" w:rsidRPr="00644E0B" w:rsidRDefault="00E000F3" w:rsidP="000E6697">
            <w:pPr>
              <w:pStyle w:val="Tablebody"/>
              <w:rPr>
                <w:lang w:val="en-GB"/>
              </w:rPr>
            </w:pPr>
            <w:r w:rsidRPr="00644E0B">
              <w:rPr>
                <w:lang w:val="en-GB"/>
              </w:rPr>
              <w:t>Height of inversion layer/ height of mixing layer (*)</w:t>
            </w:r>
          </w:p>
        </w:tc>
        <w:tc>
          <w:tcPr>
            <w:tcW w:w="2694" w:type="dxa"/>
            <w:shd w:val="clear" w:color="auto" w:fill="auto"/>
            <w:vAlign w:val="center"/>
            <w:tcPrChange w:id="810" w:author="Secretariat" w:date="2024-02-01T15:23:00Z">
              <w:tcPr>
                <w:tcW w:w="2694" w:type="dxa"/>
                <w:shd w:val="clear" w:color="auto" w:fill="auto"/>
                <w:vAlign w:val="center"/>
              </w:tcPr>
            </w:tcPrChange>
          </w:tcPr>
          <w:p w14:paraId="7EB7A043" w14:textId="77777777" w:rsidR="00E000F3" w:rsidRPr="00644E0B" w:rsidRDefault="00E000F3" w:rsidP="000E6697">
            <w:pPr>
              <w:pStyle w:val="Tablebodycentered"/>
              <w:rPr>
                <w:lang w:val="en-GB"/>
              </w:rPr>
            </w:pPr>
          </w:p>
        </w:tc>
        <w:tc>
          <w:tcPr>
            <w:tcW w:w="8930" w:type="dxa"/>
            <w:shd w:val="clear" w:color="auto" w:fill="auto"/>
            <w:vAlign w:val="center"/>
            <w:tcPrChange w:id="811" w:author="Secretariat" w:date="2024-02-01T15:23:00Z">
              <w:tcPr>
                <w:tcW w:w="8930" w:type="dxa"/>
                <w:shd w:val="clear" w:color="auto" w:fill="auto"/>
                <w:vAlign w:val="center"/>
              </w:tcPr>
            </w:tcPrChange>
          </w:tcPr>
          <w:p w14:paraId="658C19AE" w14:textId="77777777" w:rsidR="00E000F3" w:rsidRPr="00644E0B" w:rsidRDefault="00E000F3" w:rsidP="000E6697">
            <w:pPr>
              <w:pStyle w:val="Tablebody"/>
              <w:rPr>
                <w:lang w:val="en-GB"/>
              </w:rPr>
            </w:pPr>
          </w:p>
        </w:tc>
      </w:tr>
      <w:tr w:rsidR="00E000F3" w:rsidRPr="00E12F7B" w14:paraId="3ADAC2E1" w14:textId="77777777" w:rsidTr="407C724D">
        <w:tc>
          <w:tcPr>
            <w:tcW w:w="534" w:type="dxa"/>
            <w:shd w:val="clear" w:color="auto" w:fill="auto"/>
            <w:vAlign w:val="center"/>
          </w:tcPr>
          <w:p w14:paraId="1522415B" w14:textId="77777777" w:rsidR="00E000F3" w:rsidRPr="00644E0B" w:rsidRDefault="00E000F3" w:rsidP="000E6697">
            <w:pPr>
              <w:pStyle w:val="Tablebodycentered"/>
              <w:rPr>
                <w:lang w:val="en-GB"/>
              </w:rPr>
            </w:pPr>
            <w:r w:rsidRPr="00644E0B">
              <w:rPr>
                <w:lang w:val="en-GB"/>
              </w:rPr>
              <w:t>34</w:t>
            </w:r>
          </w:p>
        </w:tc>
        <w:tc>
          <w:tcPr>
            <w:tcW w:w="2976" w:type="dxa"/>
            <w:shd w:val="clear" w:color="auto" w:fill="auto"/>
            <w:vAlign w:val="center"/>
          </w:tcPr>
          <w:p w14:paraId="5E31FE79" w14:textId="77777777" w:rsidR="00E000F3" w:rsidRPr="00644E0B" w:rsidRDefault="00E000F3" w:rsidP="000E6697">
            <w:pPr>
              <w:pStyle w:val="Tablebody"/>
              <w:rPr>
                <w:lang w:val="en-GB"/>
              </w:rPr>
            </w:pPr>
            <w:r w:rsidRPr="00644E0B">
              <w:rPr>
                <w:lang w:val="en-GB"/>
              </w:rPr>
              <w:t>Rate of ice accretion</w:t>
            </w:r>
          </w:p>
        </w:tc>
        <w:tc>
          <w:tcPr>
            <w:tcW w:w="2694" w:type="dxa"/>
            <w:shd w:val="clear" w:color="auto" w:fill="auto"/>
            <w:vAlign w:val="center"/>
          </w:tcPr>
          <w:p w14:paraId="3EFC4D8F" w14:textId="77777777" w:rsidR="00E000F3" w:rsidRPr="00644E0B" w:rsidRDefault="00E000F3" w:rsidP="000E6697">
            <w:pPr>
              <w:pStyle w:val="Tablebodycentered"/>
              <w:rPr>
                <w:lang w:val="en-GB"/>
              </w:rPr>
            </w:pPr>
          </w:p>
        </w:tc>
        <w:tc>
          <w:tcPr>
            <w:tcW w:w="8930" w:type="dxa"/>
            <w:shd w:val="clear" w:color="auto" w:fill="auto"/>
            <w:vAlign w:val="center"/>
          </w:tcPr>
          <w:p w14:paraId="70384C79" w14:textId="557CAFDF" w:rsidR="00E000F3" w:rsidRPr="00644E0B" w:rsidRDefault="00C53F34" w:rsidP="000E6697">
            <w:pPr>
              <w:pStyle w:val="Tablebody"/>
              <w:rPr>
                <w:lang w:val="en-GB"/>
              </w:rPr>
            </w:pPr>
            <w:r w:rsidRPr="00644E0B">
              <w:rPr>
                <w:color w:val="008000"/>
                <w:u w:val="dash"/>
                <w:lang w:val="en-GB"/>
              </w:rPr>
              <w:t xml:space="preserve">It </w:t>
            </w:r>
            <w:r w:rsidR="00737207" w:rsidRPr="00644E0B">
              <w:rPr>
                <w:color w:val="008000"/>
                <w:u w:val="dash"/>
                <w:lang w:val="en-GB"/>
              </w:rPr>
              <w:t>covers</w:t>
            </w:r>
            <w:r w:rsidRPr="00644E0B">
              <w:rPr>
                <w:color w:val="008000"/>
                <w:u w:val="dash"/>
                <w:lang w:val="en-GB"/>
              </w:rPr>
              <w:t xml:space="preserve"> </w:t>
            </w:r>
            <w:r w:rsidR="002C5E34" w:rsidRPr="00644E0B">
              <w:rPr>
                <w:color w:val="008000"/>
                <w:u w:val="dash"/>
                <w:lang w:val="en-GB"/>
              </w:rPr>
              <w:t>ice accretion on ship superstructures</w:t>
            </w:r>
          </w:p>
        </w:tc>
      </w:tr>
      <w:tr w:rsidR="00E000F3" w:rsidRPr="00E12F7B" w14:paraId="615B1696"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812"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813" w:author="Secretariat" w:date="2024-02-01T15:23:00Z">
              <w:tcPr>
                <w:tcW w:w="534" w:type="dxa"/>
                <w:shd w:val="clear" w:color="auto" w:fill="auto"/>
                <w:vAlign w:val="center"/>
              </w:tcPr>
            </w:tcPrChange>
          </w:tcPr>
          <w:p w14:paraId="75731491" w14:textId="77777777" w:rsidR="00E000F3" w:rsidRPr="00644E0B" w:rsidRDefault="00E000F3" w:rsidP="000E6697">
            <w:pPr>
              <w:pStyle w:val="Tablebodycentered"/>
              <w:rPr>
                <w:lang w:val="en-GB"/>
              </w:rPr>
            </w:pPr>
            <w:r w:rsidRPr="00644E0B">
              <w:rPr>
                <w:lang w:val="en-GB"/>
              </w:rPr>
              <w:t>35</w:t>
            </w:r>
          </w:p>
        </w:tc>
        <w:tc>
          <w:tcPr>
            <w:tcW w:w="2976" w:type="dxa"/>
            <w:shd w:val="clear" w:color="auto" w:fill="auto"/>
            <w:vAlign w:val="center"/>
            <w:tcPrChange w:id="814" w:author="Secretariat" w:date="2024-02-01T15:23:00Z">
              <w:tcPr>
                <w:tcW w:w="2976" w:type="dxa"/>
                <w:shd w:val="clear" w:color="auto" w:fill="auto"/>
                <w:vAlign w:val="center"/>
              </w:tcPr>
            </w:tcPrChange>
          </w:tcPr>
          <w:p w14:paraId="5AE8EEEB" w14:textId="77777777" w:rsidR="00E000F3" w:rsidRPr="00644E0B" w:rsidRDefault="00E000F3" w:rsidP="000E6697">
            <w:pPr>
              <w:pStyle w:val="Tablebody"/>
              <w:rPr>
                <w:lang w:val="en-GB"/>
              </w:rPr>
            </w:pPr>
            <w:r w:rsidRPr="00644E0B">
              <w:rPr>
                <w:lang w:val="en-GB"/>
              </w:rPr>
              <w:t>Additional variables for agriculture, see list above</w:t>
            </w:r>
          </w:p>
        </w:tc>
        <w:tc>
          <w:tcPr>
            <w:tcW w:w="2694" w:type="dxa"/>
            <w:shd w:val="clear" w:color="auto" w:fill="auto"/>
            <w:vAlign w:val="center"/>
            <w:tcPrChange w:id="815" w:author="Secretariat" w:date="2024-02-01T15:23:00Z">
              <w:tcPr>
                <w:tcW w:w="2694" w:type="dxa"/>
                <w:shd w:val="clear" w:color="auto" w:fill="auto"/>
                <w:vAlign w:val="center"/>
              </w:tcPr>
            </w:tcPrChange>
          </w:tcPr>
          <w:p w14:paraId="35228B1B" w14:textId="77777777" w:rsidR="00E000F3" w:rsidRPr="00644E0B" w:rsidRDefault="00E000F3" w:rsidP="000E6697">
            <w:pPr>
              <w:pStyle w:val="Tablebodycentered"/>
              <w:rPr>
                <w:lang w:val="en-GB"/>
              </w:rPr>
            </w:pPr>
          </w:p>
        </w:tc>
        <w:tc>
          <w:tcPr>
            <w:tcW w:w="8930" w:type="dxa"/>
            <w:shd w:val="clear" w:color="auto" w:fill="auto"/>
            <w:vAlign w:val="center"/>
            <w:tcPrChange w:id="816" w:author="Secretariat" w:date="2024-02-01T15:23:00Z">
              <w:tcPr>
                <w:tcW w:w="8930" w:type="dxa"/>
                <w:shd w:val="clear" w:color="auto" w:fill="auto"/>
                <w:vAlign w:val="center"/>
              </w:tcPr>
            </w:tcPrChange>
          </w:tcPr>
          <w:p w14:paraId="093F6D91" w14:textId="77777777" w:rsidR="00E000F3" w:rsidRPr="00644E0B" w:rsidRDefault="00E000F3" w:rsidP="000E6697">
            <w:pPr>
              <w:pStyle w:val="Tablebody"/>
              <w:rPr>
                <w:lang w:val="en-GB"/>
              </w:rPr>
            </w:pPr>
          </w:p>
        </w:tc>
      </w:tr>
      <w:tr w:rsidR="00E000F3" w:rsidRPr="00644E0B" w14:paraId="4BF478BA" w14:textId="77777777" w:rsidTr="407C724D">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817" w:author="Secretariat" w:date="2024-02-01T15:23:00Z">
            <w:tblPrEx>
              <w:tblW w:w="15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c>
          <w:tcPr>
            <w:tcW w:w="534" w:type="dxa"/>
            <w:shd w:val="clear" w:color="auto" w:fill="auto"/>
            <w:vAlign w:val="center"/>
            <w:tcPrChange w:id="818" w:author="Secretariat" w:date="2024-02-01T15:23:00Z">
              <w:tcPr>
                <w:tcW w:w="534" w:type="dxa"/>
                <w:shd w:val="clear" w:color="auto" w:fill="auto"/>
                <w:vAlign w:val="center"/>
              </w:tcPr>
            </w:tcPrChange>
          </w:tcPr>
          <w:p w14:paraId="7E7E5A32" w14:textId="77777777" w:rsidR="00E000F3" w:rsidRPr="00644E0B" w:rsidRDefault="00E000F3" w:rsidP="000E6697">
            <w:pPr>
              <w:pStyle w:val="Tablebodycentered"/>
              <w:rPr>
                <w:lang w:val="en-GB"/>
              </w:rPr>
            </w:pPr>
            <w:r w:rsidRPr="00644E0B">
              <w:rPr>
                <w:lang w:val="en-GB"/>
              </w:rPr>
              <w:t>36</w:t>
            </w:r>
          </w:p>
        </w:tc>
        <w:tc>
          <w:tcPr>
            <w:tcW w:w="2976" w:type="dxa"/>
            <w:shd w:val="clear" w:color="auto" w:fill="auto"/>
            <w:vAlign w:val="center"/>
            <w:tcPrChange w:id="819" w:author="Secretariat" w:date="2024-02-01T15:23:00Z">
              <w:tcPr>
                <w:tcW w:w="2976" w:type="dxa"/>
                <w:shd w:val="clear" w:color="auto" w:fill="auto"/>
                <w:vAlign w:val="center"/>
              </w:tcPr>
            </w:tcPrChange>
          </w:tcPr>
          <w:p w14:paraId="50572AF9" w14:textId="77777777" w:rsidR="00E000F3" w:rsidRPr="00644E0B" w:rsidRDefault="00E000F3" w:rsidP="000E6697">
            <w:pPr>
              <w:pStyle w:val="Tablebody"/>
              <w:rPr>
                <w:lang w:val="en-GB"/>
              </w:rPr>
            </w:pPr>
            <w:r w:rsidRPr="00644E0B">
              <w:rPr>
                <w:lang w:val="en-GB"/>
              </w:rPr>
              <w:t>Ocean surface heat flux</w:t>
            </w:r>
          </w:p>
        </w:tc>
        <w:tc>
          <w:tcPr>
            <w:tcW w:w="2694" w:type="dxa"/>
            <w:shd w:val="clear" w:color="auto" w:fill="auto"/>
            <w:vAlign w:val="center"/>
            <w:tcPrChange w:id="820" w:author="Secretariat" w:date="2024-02-01T15:23:00Z">
              <w:tcPr>
                <w:tcW w:w="2694" w:type="dxa"/>
                <w:shd w:val="clear" w:color="auto" w:fill="auto"/>
                <w:vAlign w:val="center"/>
              </w:tcPr>
            </w:tcPrChange>
          </w:tcPr>
          <w:p w14:paraId="3B186135" w14:textId="77777777" w:rsidR="00E000F3" w:rsidRPr="00644E0B" w:rsidRDefault="00E000F3" w:rsidP="000E6697">
            <w:pPr>
              <w:pStyle w:val="Tablebodycentered"/>
              <w:rPr>
                <w:lang w:val="en-GB"/>
              </w:rPr>
            </w:pPr>
            <w:r w:rsidRPr="00644E0B">
              <w:rPr>
                <w:lang w:val="en-GB"/>
              </w:rPr>
              <w:t>ECV</w:t>
            </w:r>
          </w:p>
        </w:tc>
        <w:tc>
          <w:tcPr>
            <w:tcW w:w="8930" w:type="dxa"/>
            <w:shd w:val="clear" w:color="auto" w:fill="auto"/>
            <w:vAlign w:val="center"/>
            <w:tcPrChange w:id="821" w:author="Secretariat" w:date="2024-02-01T15:23:00Z">
              <w:tcPr>
                <w:tcW w:w="8930" w:type="dxa"/>
                <w:shd w:val="clear" w:color="auto" w:fill="auto"/>
                <w:vAlign w:val="center"/>
              </w:tcPr>
            </w:tcPrChange>
          </w:tcPr>
          <w:p w14:paraId="3156046C" w14:textId="77777777" w:rsidR="00E000F3" w:rsidRPr="00644E0B" w:rsidRDefault="00E000F3" w:rsidP="000E6697">
            <w:pPr>
              <w:pStyle w:val="Tablebody"/>
              <w:rPr>
                <w:lang w:val="en-GB"/>
              </w:rPr>
            </w:pPr>
          </w:p>
        </w:tc>
      </w:tr>
    </w:tbl>
    <w:p w14:paraId="7CC85B12" w14:textId="77777777" w:rsidR="00E000F3" w:rsidRPr="00644E0B" w:rsidRDefault="00E000F3" w:rsidP="00E000F3">
      <w:pPr>
        <w:pStyle w:val="Notesheading"/>
      </w:pPr>
      <w:r w:rsidRPr="00644E0B">
        <w:t>Notes:</w:t>
      </w:r>
    </w:p>
    <w:p w14:paraId="2D5ACA23" w14:textId="6A541B4C" w:rsidR="00E000F3" w:rsidRPr="00644E0B" w:rsidRDefault="00E000F3" w:rsidP="00E000F3">
      <w:pPr>
        <w:pStyle w:val="Notes1"/>
      </w:pPr>
      <w:r w:rsidRPr="00644E0B">
        <w:t>[a]</w:t>
      </w:r>
      <w:r w:rsidRPr="00644E0B">
        <w:tab/>
        <w:t>GCOS requirements: S = surface, U = upper</w:t>
      </w:r>
      <w:r w:rsidRPr="00644E0B">
        <w:noBreakHyphen/>
        <w:t xml:space="preserve">air; see </w:t>
      </w:r>
      <w:hyperlink r:id="rId301" w:history="1">
        <w:r w:rsidRPr="00644E0B">
          <w:rPr>
            <w:rStyle w:val="HyperlinkItalic0"/>
          </w:rPr>
          <w:t>The GCOS Implementation Plan</w:t>
        </w:r>
      </w:hyperlink>
      <w:r w:rsidRPr="00644E0B">
        <w:t xml:space="preserve"> (GCOS-</w:t>
      </w:r>
      <w:r w:rsidR="007A1C4D" w:rsidRPr="00644E0B">
        <w:t>244</w:t>
      </w:r>
      <w:r w:rsidRPr="00644E0B">
        <w:t xml:space="preserve">), and </w:t>
      </w:r>
      <w:hyperlink r:id="rId302" w:tgtFrame="_blank" w:history="1">
        <w:r w:rsidRPr="00644E0B">
          <w:rPr>
            <w:rStyle w:val="HyperlinkItalic0"/>
          </w:rPr>
          <w:t>The 2022 GCOS ECVs Requirements</w:t>
        </w:r>
      </w:hyperlink>
      <w:r w:rsidRPr="00644E0B">
        <w:rPr>
          <w:rStyle w:val="Hyperlink"/>
          <w:color w:val="000000" w:themeColor="text1"/>
        </w:rPr>
        <w:t xml:space="preserve"> </w:t>
      </w:r>
      <w:r w:rsidR="007A1C4D" w:rsidRPr="00644E0B">
        <w:t>(GCOS-245)</w:t>
      </w:r>
      <w:r w:rsidRPr="00644E0B">
        <w:rPr>
          <w:rStyle w:val="Hyperlink"/>
          <w:color w:val="000000" w:themeColor="text1"/>
        </w:rPr>
        <w:t>;</w:t>
      </w:r>
    </w:p>
    <w:p w14:paraId="0F09594A" w14:textId="77777777" w:rsidR="00E000F3" w:rsidRPr="00644E0B" w:rsidRDefault="00E000F3" w:rsidP="00E000F3">
      <w:pPr>
        <w:pStyle w:val="Notes1"/>
      </w:pPr>
      <w:r w:rsidRPr="00644E0B">
        <w:t>[b]</w:t>
      </w:r>
      <w:r w:rsidRPr="00644E0B">
        <w:tab/>
        <w:t xml:space="preserve">This variable is also an Essential Ocean Variable (EOV) as specified by the Global Ocean Observing System (GOOS); see </w:t>
      </w:r>
      <w:hyperlink r:id="rId303" w:history="1">
        <w:r w:rsidRPr="00644E0B">
          <w:rPr>
            <w:rStyle w:val="Hyperlink"/>
          </w:rPr>
          <w:t>http://www.goosocean.org/</w:t>
        </w:r>
      </w:hyperlink>
      <w:r w:rsidRPr="00644E0B">
        <w:rPr>
          <w:rStyle w:val="Hyperlink"/>
        </w:rPr>
        <w:t>;</w:t>
      </w:r>
    </w:p>
    <w:p w14:paraId="74B324AD" w14:textId="77777777" w:rsidR="00E000F3" w:rsidRPr="00644E0B" w:rsidRDefault="00E000F3" w:rsidP="00E000F3">
      <w:pPr>
        <w:pStyle w:val="Notes1"/>
      </w:pPr>
      <w:r w:rsidRPr="00644E0B">
        <w:t>[c]</w:t>
      </w:r>
      <w:r w:rsidRPr="00644E0B">
        <w:tab/>
        <w:t>If the technology is available (manned and automatic);</w:t>
      </w:r>
    </w:p>
    <w:p w14:paraId="2F1BD1F7" w14:textId="4A77541F" w:rsidR="00E716E6" w:rsidRPr="00644E0B" w:rsidRDefault="00E85A52" w:rsidP="000C7E61">
      <w:pPr>
        <w:pStyle w:val="Notes1"/>
        <w:rPr>
          <w:color w:val="008000"/>
          <w:u w:val="dash"/>
        </w:rPr>
      </w:pPr>
      <w:r w:rsidRPr="00644E0B">
        <w:rPr>
          <w:color w:val="008000"/>
          <w:u w:val="dash"/>
        </w:rPr>
        <w:t>[d] An ECV is a physical, chemical or biological variable (or group of linked variables) that critically contributes to the characterization of Earth’s climate.</w:t>
      </w:r>
      <w:r w:rsidR="000C7E61" w:rsidRPr="00644E0B">
        <w:rPr>
          <w:color w:val="008000"/>
          <w:u w:val="dash"/>
        </w:rPr>
        <w:t xml:space="preserve"> The ECVs must not be understood as a select group of stand-alone variables; they are part of a wider concept (see </w:t>
      </w:r>
      <w:r w:rsidR="008414B8" w:rsidRPr="00644E0B">
        <w:rPr>
          <w:color w:val="008000"/>
          <w:u w:val="dash"/>
        </w:rPr>
        <w:t xml:space="preserve">The </w:t>
      </w:r>
      <w:hyperlink r:id="rId304" w:anchor="page=26" w:history="1">
        <w:r w:rsidR="008414B8" w:rsidRPr="00644E0B">
          <w:rPr>
            <w:rStyle w:val="Hyperlink"/>
            <w:color w:val="008000"/>
            <w:u w:val="dash"/>
          </w:rPr>
          <w:t>GCOS Implementaiton Plan (GCOS-244))</w:t>
        </w:r>
      </w:hyperlink>
    </w:p>
    <w:p w14:paraId="1792F4EA" w14:textId="77777777" w:rsidR="00E000F3" w:rsidRPr="00644E0B" w:rsidRDefault="00E000F3" w:rsidP="00E000F3">
      <w:pPr>
        <w:pStyle w:val="Notes1"/>
      </w:pPr>
      <w:r w:rsidRPr="00644E0B">
        <w:t>[1]</w:t>
      </w:r>
      <w:r w:rsidRPr="00644E0B">
        <w:tab/>
        <w:t>For surface: Surface Radiation Budget; for upper</w:t>
      </w:r>
      <w:r w:rsidRPr="00644E0B">
        <w:noBreakHyphen/>
        <w:t>air: Earth Radiation Budget;</w:t>
      </w:r>
    </w:p>
    <w:p w14:paraId="7BCA766B" w14:textId="77777777" w:rsidR="00E000F3" w:rsidRPr="00644E0B" w:rsidRDefault="00E000F3" w:rsidP="00E000F3">
      <w:pPr>
        <w:pStyle w:val="Notes1"/>
      </w:pPr>
      <w:r w:rsidRPr="00644E0B">
        <w:t>[2]</w:t>
      </w:r>
      <w:r w:rsidRPr="00644E0B">
        <w:tab/>
        <w:t>This variable is part of ECV and EOV, described as "Sea state";</w:t>
      </w:r>
    </w:p>
    <w:p w14:paraId="212DD6AB" w14:textId="77777777" w:rsidR="00E000F3" w:rsidRPr="00644E0B" w:rsidRDefault="00E000F3" w:rsidP="00E000F3">
      <w:pPr>
        <w:pStyle w:val="Notes1"/>
      </w:pPr>
      <w:r w:rsidRPr="00644E0B">
        <w:t>(*)</w:t>
      </w:r>
      <w:r w:rsidRPr="00644E0B">
        <w:tab/>
        <w:t>in fact: upper</w:t>
      </w:r>
      <w:r w:rsidRPr="00644E0B">
        <w:noBreakHyphen/>
        <w:t>air observations.</w:t>
      </w:r>
    </w:p>
    <w:p w14:paraId="769111E5" w14:textId="77777777" w:rsidR="00E000F3" w:rsidRPr="00644E0B" w:rsidRDefault="00E000F3" w:rsidP="00077E41">
      <w:pPr>
        <w:pStyle w:val="THEENDNOspacebeforelandscape"/>
        <w:rPr>
          <w:lang w:val="en-GB"/>
        </w:rPr>
      </w:pPr>
    </w:p>
    <w:p w14:paraId="275AD1DD" w14:textId="77777777" w:rsidR="00E000F3" w:rsidRPr="00644E0B" w:rsidRDefault="00E000F3" w:rsidP="00077E41">
      <w:pPr>
        <w:pStyle w:val="Bodytext"/>
        <w:rPr>
          <w:lang w:val="en-GB"/>
        </w:rPr>
      </w:pPr>
    </w:p>
    <w:p w14:paraId="36686BBD" w14:textId="596F8C00" w:rsidR="00077E41" w:rsidRPr="00644E0B" w:rsidRDefault="00077E41" w:rsidP="00077E41">
      <w:pPr>
        <w:pStyle w:val="Bodytext"/>
        <w:rPr>
          <w:lang w:val="en-GB"/>
        </w:rPr>
        <w:sectPr w:rsidR="00077E41" w:rsidRPr="00644E0B" w:rsidSect="00114B57">
          <w:headerReference w:type="even" r:id="rId305"/>
          <w:headerReference w:type="default" r:id="rId306"/>
          <w:headerReference w:type="first" r:id="rId307"/>
          <w:footnotePr>
            <w:numRestart w:val="eachPage"/>
          </w:footnotePr>
          <w:pgSz w:w="16840" w:h="11900" w:orient="landscape" w:code="9"/>
          <w:pgMar w:top="1134" w:right="1134" w:bottom="1134" w:left="1134" w:header="709" w:footer="709" w:gutter="0"/>
          <w:cols w:space="720"/>
          <w:docGrid w:linePitch="299"/>
        </w:sectPr>
      </w:pPr>
    </w:p>
    <w:p w14:paraId="5EF9FAB7" w14:textId="77777777" w:rsidR="00E000F3" w:rsidRPr="00644E0B" w:rsidRDefault="00E000F3" w:rsidP="00E000F3">
      <w:pPr>
        <w:pStyle w:val="TPSSection"/>
        <w:rPr>
          <w:lang w:val="en-GB"/>
        </w:rPr>
      </w:pPr>
      <w:r w:rsidRPr="00644E0B">
        <w:rPr>
          <w:color w:val="2B579A"/>
          <w:shd w:val="clear" w:color="auto" w:fill="E6E6E6"/>
          <w:lang w:val="en-GB"/>
          <w:rPrChange w:id="1022" w:author="Secretariat" w:date="2024-02-01T15:23:00Z">
            <w:rPr/>
          </w:rPrChange>
        </w:rPr>
        <w:fldChar w:fldCharType="begin"/>
      </w:r>
      <w:r w:rsidRPr="00644E0B">
        <w:rPr>
          <w:lang w:val="en-GB"/>
        </w:rPr>
        <w:instrText xml:space="preserve"> MACROBUTTON TPS_Section SECTION: Chapter</w:instrText>
      </w:r>
      <w:r w:rsidRPr="00644E0B">
        <w:rPr>
          <w:vanish/>
          <w:color w:val="2B579A"/>
          <w:shd w:val="clear" w:color="auto" w:fill="E6E6E6"/>
          <w:lang w:val="en-GB"/>
          <w:rPrChange w:id="1023" w:author="Secretariat" w:date="2024-02-01T15:23:00Z">
            <w:rPr>
              <w:vanish/>
            </w:rPr>
          </w:rPrChange>
        </w:rPr>
        <w:fldChar w:fldCharType="begin"/>
      </w:r>
      <w:r w:rsidRPr="00644E0B">
        <w:rPr>
          <w:vanish/>
          <w:lang w:val="en-GB"/>
        </w:rPr>
        <w:instrText xml:space="preserve"> Name="Chapter" ID="d7724140-f91f-41c7-a173-cbe39c312e62" </w:instrText>
      </w:r>
      <w:r w:rsidRPr="00644E0B">
        <w:rPr>
          <w:color w:val="2B579A"/>
          <w:shd w:val="clear" w:color="auto" w:fill="E6E6E6"/>
          <w:lang w:val="en-GB"/>
          <w:rPrChange w:id="1024" w:author="Secretariat" w:date="2024-02-01T15:23:00Z">
            <w:rPr/>
          </w:rPrChange>
        </w:rPr>
        <w:fldChar w:fldCharType="end"/>
      </w:r>
      <w:r w:rsidRPr="00644E0B">
        <w:rPr>
          <w:color w:val="2B579A"/>
          <w:shd w:val="clear" w:color="auto" w:fill="E6E6E6"/>
          <w:lang w:val="en-GB"/>
          <w:rPrChange w:id="1025" w:author="Secretariat" w:date="2024-02-01T15:23:00Z">
            <w:rPr/>
          </w:rPrChange>
        </w:rPr>
        <w:fldChar w:fldCharType="end"/>
      </w:r>
    </w:p>
    <w:p w14:paraId="37141C24" w14:textId="77777777" w:rsidR="00E000F3" w:rsidRPr="00644E0B" w:rsidRDefault="00E000F3" w:rsidP="00E000F3">
      <w:pPr>
        <w:pStyle w:val="TPSSectionData"/>
        <w:rPr>
          <w:lang w:val="en-GB"/>
        </w:rPr>
      </w:pPr>
      <w:r w:rsidRPr="00644E0B">
        <w:rPr>
          <w:color w:val="2B579A"/>
          <w:shd w:val="clear" w:color="auto" w:fill="E6E6E6"/>
          <w:lang w:val="en-GB"/>
          <w:rPrChange w:id="1026" w:author="Secretariat" w:date="2024-02-01T15:23:00Z">
            <w:rPr/>
          </w:rPrChange>
        </w:rPr>
        <w:fldChar w:fldCharType="begin"/>
      </w:r>
      <w:r w:rsidRPr="00644E0B">
        <w:rPr>
          <w:lang w:val="en-GB"/>
        </w:rPr>
        <w:instrText xml:space="preserve"> MACROBUTTON TPS_SectionField Chapter title in running head: 6. Attributes specific to the observing…</w:instrText>
      </w:r>
      <w:r w:rsidRPr="00644E0B">
        <w:rPr>
          <w:vanish/>
          <w:color w:val="2B579A"/>
          <w:shd w:val="clear" w:color="auto" w:fill="E6E6E6"/>
          <w:lang w:val="en-GB"/>
          <w:rPrChange w:id="1027" w:author="Secretariat" w:date="2024-02-01T15:23:00Z">
            <w:rPr>
              <w:vanish/>
            </w:rPr>
          </w:rPrChange>
        </w:rPr>
        <w:fldChar w:fldCharType="begin"/>
      </w:r>
      <w:r w:rsidRPr="00644E0B">
        <w:rPr>
          <w:vanish/>
          <w:lang w:val="en-GB"/>
        </w:rPr>
        <w:instrText xml:space="preserve"> Name="Chapter title in running head" Value="6. Attributes specific to the observing component of the Global Atmosphere Watch" </w:instrText>
      </w:r>
      <w:r w:rsidRPr="00644E0B">
        <w:rPr>
          <w:color w:val="2B579A"/>
          <w:shd w:val="clear" w:color="auto" w:fill="E6E6E6"/>
          <w:lang w:val="en-GB"/>
          <w:rPrChange w:id="1028" w:author="Secretariat" w:date="2024-02-01T15:23:00Z">
            <w:rPr/>
          </w:rPrChange>
        </w:rPr>
        <w:fldChar w:fldCharType="end"/>
      </w:r>
      <w:r w:rsidRPr="00644E0B">
        <w:rPr>
          <w:color w:val="2B579A"/>
          <w:shd w:val="clear" w:color="auto" w:fill="E6E6E6"/>
          <w:lang w:val="en-GB"/>
          <w:rPrChange w:id="1029" w:author="Secretariat" w:date="2024-02-01T15:23:00Z">
            <w:rPr/>
          </w:rPrChange>
        </w:rPr>
        <w:fldChar w:fldCharType="end"/>
      </w:r>
    </w:p>
    <w:p w14:paraId="19886CDE" w14:textId="26945AB7" w:rsidR="00E000F3" w:rsidRPr="00644E0B" w:rsidRDefault="37990DF1" w:rsidP="00E000F3">
      <w:pPr>
        <w:pStyle w:val="Chapterhead"/>
      </w:pPr>
      <w:r w:rsidRPr="00644E0B">
        <w:t>6. Attributes specific to the observing component of the Global Atmosphere Watch</w:t>
      </w:r>
    </w:p>
    <w:p w14:paraId="62520AF8" w14:textId="06E0348A" w:rsidR="00E000F3" w:rsidRPr="00644E0B" w:rsidRDefault="00E000F3" w:rsidP="00E000F3">
      <w:pPr>
        <w:pStyle w:val="Note"/>
        <w:tabs>
          <w:tab w:val="clear" w:pos="720"/>
        </w:tabs>
        <w:spacing w:after="0" w:line="240" w:lineRule="auto"/>
        <w:rPr>
          <w:color w:val="008000"/>
          <w:u w:val="dash"/>
        </w:rPr>
      </w:pPr>
      <w:r w:rsidRPr="00644E0B">
        <w:t>Note:</w:t>
      </w:r>
      <w:r w:rsidRPr="00644E0B">
        <w:tab/>
      </w:r>
    </w:p>
    <w:p w14:paraId="21C547AF" w14:textId="2056AA17" w:rsidR="00E000F3" w:rsidRPr="00644E0B" w:rsidRDefault="52E6FA01" w:rsidP="00E000F3">
      <w:pPr>
        <w:pStyle w:val="Note"/>
        <w:tabs>
          <w:tab w:val="clear" w:pos="720"/>
        </w:tabs>
        <w:spacing w:after="0" w:line="240" w:lineRule="auto"/>
      </w:pPr>
      <w:r w:rsidRPr="00644E0B">
        <w:rPr>
          <w:color w:val="008000"/>
          <w:u w:val="dash"/>
        </w:rPr>
        <w:t xml:space="preserve">1) </w:t>
      </w:r>
      <w:r w:rsidR="00E000F3" w:rsidRPr="00644E0B">
        <w:t>The</w:t>
      </w:r>
      <w:r w:rsidR="00E000F3" w:rsidRPr="00644E0B">
        <w:rPr>
          <w:rPrChange w:id="1030" w:author="Secretariat" w:date="2024-02-01T15:23:00Z">
            <w:rPr>
              <w:color w:val="000000"/>
            </w:rPr>
          </w:rPrChange>
        </w:rPr>
        <w:t xml:space="preserve"> </w:t>
      </w:r>
      <w:r w:rsidR="00E000F3" w:rsidRPr="00644E0B">
        <w:t>provisions</w:t>
      </w:r>
      <w:r w:rsidR="00E000F3" w:rsidRPr="00644E0B">
        <w:rPr>
          <w:rPrChange w:id="1031" w:author="Secretariat" w:date="2024-02-01T15:23:00Z">
            <w:rPr>
              <w:color w:val="000000"/>
            </w:rPr>
          </w:rPrChange>
        </w:rPr>
        <w:t xml:space="preserve"> </w:t>
      </w:r>
      <w:r w:rsidR="00E000F3" w:rsidRPr="00644E0B">
        <w:t>of</w:t>
      </w:r>
      <w:r w:rsidR="00E000F3" w:rsidRPr="00644E0B">
        <w:rPr>
          <w:rPrChange w:id="1032" w:author="Secretariat" w:date="2024-02-01T15:23:00Z">
            <w:rPr>
              <w:color w:val="000000"/>
            </w:rPr>
          </w:rPrChange>
        </w:rPr>
        <w:t xml:space="preserve"> </w:t>
      </w:r>
      <w:r w:rsidR="00E000F3" w:rsidRPr="00644E0B">
        <w:t>sections</w:t>
      </w:r>
      <w:r w:rsidR="00E000F3" w:rsidRPr="00644E0B">
        <w:rPr>
          <w:rPrChange w:id="1033" w:author="Secretariat" w:date="2024-02-01T15:23:00Z">
            <w:rPr>
              <w:color w:val="000000"/>
            </w:rPr>
          </w:rPrChange>
        </w:rPr>
        <w:t xml:space="preserve"> </w:t>
      </w:r>
      <w:r w:rsidR="00E000F3" w:rsidRPr="00644E0B">
        <w:t>1,</w:t>
      </w:r>
      <w:r w:rsidR="00E000F3" w:rsidRPr="00644E0B">
        <w:rPr>
          <w:rPrChange w:id="1034" w:author="Secretariat" w:date="2024-02-01T15:23:00Z">
            <w:rPr>
              <w:color w:val="000000"/>
            </w:rPr>
          </w:rPrChange>
        </w:rPr>
        <w:t xml:space="preserve"> </w:t>
      </w:r>
      <w:r w:rsidR="00E000F3" w:rsidRPr="00644E0B">
        <w:t>2,</w:t>
      </w:r>
      <w:r w:rsidR="00E000F3" w:rsidRPr="00644E0B">
        <w:rPr>
          <w:rPrChange w:id="1035" w:author="Secretariat" w:date="2024-02-01T15:23:00Z">
            <w:rPr>
              <w:color w:val="000000"/>
            </w:rPr>
          </w:rPrChange>
        </w:rPr>
        <w:t xml:space="preserve"> </w:t>
      </w:r>
      <w:r w:rsidR="00E000F3" w:rsidRPr="00644E0B">
        <w:t>3</w:t>
      </w:r>
      <w:r w:rsidR="00E000F3" w:rsidRPr="00644E0B">
        <w:rPr>
          <w:rPrChange w:id="1036" w:author="Secretariat" w:date="2024-02-01T15:23:00Z">
            <w:rPr>
              <w:color w:val="000000"/>
            </w:rPr>
          </w:rPrChange>
        </w:rPr>
        <w:t xml:space="preserve"> </w:t>
      </w:r>
      <w:r w:rsidR="00E000F3" w:rsidRPr="00644E0B">
        <w:t>and</w:t>
      </w:r>
      <w:r w:rsidR="00E000F3" w:rsidRPr="00644E0B">
        <w:rPr>
          <w:rPrChange w:id="1037" w:author="Secretariat" w:date="2024-02-01T15:23:00Z">
            <w:rPr>
              <w:color w:val="000000"/>
            </w:rPr>
          </w:rPrChange>
        </w:rPr>
        <w:t xml:space="preserve"> </w:t>
      </w:r>
      <w:r w:rsidR="00E000F3" w:rsidRPr="00644E0B">
        <w:t>4</w:t>
      </w:r>
      <w:r w:rsidR="00E000F3" w:rsidRPr="00644E0B">
        <w:rPr>
          <w:rPrChange w:id="1038" w:author="Secretariat" w:date="2024-02-01T15:23:00Z">
            <w:rPr>
              <w:color w:val="000000"/>
            </w:rPr>
          </w:rPrChange>
        </w:rPr>
        <w:t xml:space="preserve"> </w:t>
      </w:r>
      <w:r w:rsidR="00E000F3" w:rsidRPr="00644E0B">
        <w:t>are</w:t>
      </w:r>
      <w:r w:rsidR="00E000F3" w:rsidRPr="00644E0B">
        <w:rPr>
          <w:rPrChange w:id="1039" w:author="Secretariat" w:date="2024-02-01T15:23:00Z">
            <w:rPr>
              <w:color w:val="000000"/>
            </w:rPr>
          </w:rPrChange>
        </w:rPr>
        <w:t xml:space="preserve"> </w:t>
      </w:r>
      <w:r w:rsidR="00E000F3" w:rsidRPr="00644E0B">
        <w:t>common</w:t>
      </w:r>
      <w:r w:rsidR="00E000F3" w:rsidRPr="00644E0B">
        <w:rPr>
          <w:rPrChange w:id="1040" w:author="Secretariat" w:date="2024-02-01T15:23:00Z">
            <w:rPr>
              <w:color w:val="000000"/>
            </w:rPr>
          </w:rPrChange>
        </w:rPr>
        <w:t xml:space="preserve"> </w:t>
      </w:r>
      <w:r w:rsidR="00E000F3" w:rsidRPr="00644E0B">
        <w:t>to</w:t>
      </w:r>
      <w:r w:rsidR="00E000F3" w:rsidRPr="00644E0B">
        <w:rPr>
          <w:rPrChange w:id="1041" w:author="Secretariat" w:date="2024-02-01T15:23:00Z">
            <w:rPr>
              <w:color w:val="000000"/>
            </w:rPr>
          </w:rPrChange>
        </w:rPr>
        <w:t xml:space="preserve"> </w:t>
      </w:r>
      <w:r w:rsidR="00E000F3" w:rsidRPr="00644E0B">
        <w:t>all</w:t>
      </w:r>
      <w:r w:rsidR="00E000F3" w:rsidRPr="00644E0B">
        <w:rPr>
          <w:rPrChange w:id="1042" w:author="Secretariat" w:date="2024-02-01T15:23:00Z">
            <w:rPr>
              <w:color w:val="000000"/>
            </w:rPr>
          </w:rPrChange>
        </w:rPr>
        <w:t xml:space="preserve"> </w:t>
      </w:r>
      <w:r w:rsidR="00E000F3" w:rsidRPr="00644E0B">
        <w:t>WIGOS</w:t>
      </w:r>
      <w:r w:rsidR="00E000F3" w:rsidRPr="00644E0B">
        <w:rPr>
          <w:rPrChange w:id="1043" w:author="Secretariat" w:date="2024-02-01T15:23:00Z">
            <w:rPr>
              <w:color w:val="000000"/>
            </w:rPr>
          </w:rPrChange>
        </w:rPr>
        <w:t xml:space="preserve"> </w:t>
      </w:r>
      <w:r w:rsidR="00E000F3" w:rsidRPr="00644E0B">
        <w:t>component</w:t>
      </w:r>
      <w:r w:rsidR="00E000F3" w:rsidRPr="00644E0B">
        <w:rPr>
          <w:rPrChange w:id="1044" w:author="Secretariat" w:date="2024-02-01T15:23:00Z">
            <w:rPr>
              <w:color w:val="000000"/>
            </w:rPr>
          </w:rPrChange>
        </w:rPr>
        <w:t xml:space="preserve"> </w:t>
      </w:r>
      <w:r w:rsidR="00E000F3" w:rsidRPr="00644E0B">
        <w:t>observing</w:t>
      </w:r>
      <w:r w:rsidR="00E000F3" w:rsidRPr="00644E0B">
        <w:rPr>
          <w:rPrChange w:id="1045" w:author="Secretariat" w:date="2024-02-01T15:23:00Z">
            <w:rPr>
              <w:color w:val="000000"/>
            </w:rPr>
          </w:rPrChange>
        </w:rPr>
        <w:t xml:space="preserve"> </w:t>
      </w:r>
      <w:r w:rsidR="00E000F3" w:rsidRPr="00644E0B">
        <w:t>systems,</w:t>
      </w:r>
      <w:r w:rsidR="00E000F3" w:rsidRPr="00644E0B">
        <w:rPr>
          <w:rPrChange w:id="1046" w:author="Secretariat" w:date="2024-02-01T15:23:00Z">
            <w:rPr>
              <w:color w:val="000000"/>
            </w:rPr>
          </w:rPrChange>
        </w:rPr>
        <w:t xml:space="preserve"> </w:t>
      </w:r>
      <w:r w:rsidR="00E000F3" w:rsidRPr="00644E0B">
        <w:t>including</w:t>
      </w:r>
      <w:r w:rsidR="00E000F3" w:rsidRPr="00644E0B">
        <w:rPr>
          <w:rPrChange w:id="1047" w:author="Secretariat" w:date="2024-02-01T15:23:00Z">
            <w:rPr>
              <w:color w:val="000000"/>
            </w:rPr>
          </w:rPrChange>
        </w:rPr>
        <w:t xml:space="preserve"> </w:t>
      </w:r>
      <w:r w:rsidR="00E000F3" w:rsidRPr="00644E0B">
        <w:t>GAW.</w:t>
      </w:r>
      <w:r w:rsidR="00E000F3" w:rsidRPr="00644E0B">
        <w:rPr>
          <w:rPrChange w:id="1048" w:author="Secretariat" w:date="2024-02-01T15:23:00Z">
            <w:rPr>
              <w:color w:val="000000"/>
            </w:rPr>
          </w:rPrChange>
        </w:rPr>
        <w:t xml:space="preserve"> </w:t>
      </w:r>
      <w:r w:rsidR="00E000F3" w:rsidRPr="00644E0B">
        <w:t>The</w:t>
      </w:r>
      <w:r w:rsidR="00E000F3" w:rsidRPr="00644E0B">
        <w:rPr>
          <w:rPrChange w:id="1049" w:author="Secretariat" w:date="2024-02-01T15:23:00Z">
            <w:rPr>
              <w:color w:val="000000"/>
            </w:rPr>
          </w:rPrChange>
        </w:rPr>
        <w:t xml:space="preserve"> </w:t>
      </w:r>
      <w:r w:rsidR="00E000F3" w:rsidRPr="00644E0B">
        <w:t>provisions</w:t>
      </w:r>
      <w:r w:rsidR="00E000F3" w:rsidRPr="00644E0B">
        <w:rPr>
          <w:rPrChange w:id="1050" w:author="Secretariat" w:date="2024-02-01T15:23:00Z">
            <w:rPr>
              <w:color w:val="000000"/>
            </w:rPr>
          </w:rPrChange>
        </w:rPr>
        <w:t xml:space="preserve"> </w:t>
      </w:r>
      <w:r w:rsidR="00E000F3" w:rsidRPr="00644E0B">
        <w:t>in</w:t>
      </w:r>
      <w:r w:rsidR="00E000F3" w:rsidRPr="00644E0B">
        <w:rPr>
          <w:rPrChange w:id="1051" w:author="Secretariat" w:date="2024-02-01T15:23:00Z">
            <w:rPr>
              <w:color w:val="000000"/>
            </w:rPr>
          </w:rPrChange>
        </w:rPr>
        <w:t xml:space="preserve"> </w:t>
      </w:r>
      <w:r w:rsidR="00E000F3" w:rsidRPr="00644E0B">
        <w:t>this</w:t>
      </w:r>
      <w:r w:rsidR="00E000F3" w:rsidRPr="00644E0B">
        <w:rPr>
          <w:rPrChange w:id="1052" w:author="Secretariat" w:date="2024-02-01T15:23:00Z">
            <w:rPr>
              <w:color w:val="000000"/>
            </w:rPr>
          </w:rPrChange>
        </w:rPr>
        <w:t xml:space="preserve"> </w:t>
      </w:r>
      <w:r w:rsidR="00E000F3" w:rsidRPr="00644E0B">
        <w:t>section</w:t>
      </w:r>
      <w:r w:rsidR="00E000F3" w:rsidRPr="00644E0B">
        <w:rPr>
          <w:rPrChange w:id="1053" w:author="Secretariat" w:date="2024-02-01T15:23:00Z">
            <w:rPr>
              <w:color w:val="000000"/>
            </w:rPr>
          </w:rPrChange>
        </w:rPr>
        <w:t xml:space="preserve"> </w:t>
      </w:r>
      <w:r w:rsidR="00E000F3" w:rsidRPr="00644E0B">
        <w:t>are</w:t>
      </w:r>
      <w:r w:rsidR="00E000F3" w:rsidRPr="00644E0B">
        <w:rPr>
          <w:rPrChange w:id="1054" w:author="Secretariat" w:date="2024-02-01T15:23:00Z">
            <w:rPr>
              <w:color w:val="000000"/>
            </w:rPr>
          </w:rPrChange>
        </w:rPr>
        <w:t xml:space="preserve"> </w:t>
      </w:r>
      <w:r w:rsidR="00E000F3" w:rsidRPr="00644E0B">
        <w:t>specific</w:t>
      </w:r>
      <w:r w:rsidR="00E000F3" w:rsidRPr="00644E0B">
        <w:rPr>
          <w:rPrChange w:id="1055" w:author="Secretariat" w:date="2024-02-01T15:23:00Z">
            <w:rPr>
              <w:color w:val="000000"/>
            </w:rPr>
          </w:rPrChange>
        </w:rPr>
        <w:t xml:space="preserve"> </w:t>
      </w:r>
      <w:r w:rsidR="00E000F3" w:rsidRPr="00644E0B">
        <w:t>to</w:t>
      </w:r>
      <w:r w:rsidR="00E000F3" w:rsidRPr="00644E0B">
        <w:rPr>
          <w:rPrChange w:id="1056" w:author="Secretariat" w:date="2024-02-01T15:23:00Z">
            <w:rPr>
              <w:color w:val="000000"/>
            </w:rPr>
          </w:rPrChange>
        </w:rPr>
        <w:t xml:space="preserve"> </w:t>
      </w:r>
      <w:r w:rsidR="00E000F3" w:rsidRPr="00644E0B">
        <w:t>GAW.</w:t>
      </w:r>
    </w:p>
    <w:p w14:paraId="0991FFE5" w14:textId="10E945C7" w:rsidR="6868A128" w:rsidRPr="00644E0B" w:rsidRDefault="6868A128" w:rsidP="75A6D59F">
      <w:pPr>
        <w:pStyle w:val="Note"/>
        <w:tabs>
          <w:tab w:val="clear" w:pos="720"/>
        </w:tabs>
        <w:spacing w:after="0" w:line="240" w:lineRule="auto"/>
        <w:rPr>
          <w:color w:val="008000"/>
          <w:u w:val="dash"/>
        </w:rPr>
      </w:pPr>
      <w:r w:rsidRPr="00644E0B">
        <w:rPr>
          <w:color w:val="008000"/>
          <w:u w:val="dash"/>
        </w:rPr>
        <w:t xml:space="preserve">2) Emerging operational systems for atmospheric composition may have different requirements from those formulated under this chapter. </w:t>
      </w:r>
    </w:p>
    <w:p w14:paraId="285BBF8B" w14:textId="77777777" w:rsidR="00E000F3" w:rsidRPr="00644E0B" w:rsidRDefault="00E000F3" w:rsidP="00E000F3">
      <w:pPr>
        <w:pStyle w:val="Heading10"/>
        <w:rPr>
          <w:lang w:eastAsia="ja-JP"/>
        </w:rPr>
      </w:pPr>
      <w:r w:rsidRPr="00644E0B">
        <w:rPr>
          <w:lang w:eastAsia="ja-JP"/>
        </w:rPr>
        <w:t>6.1</w:t>
      </w:r>
      <w:r w:rsidRPr="00644E0B">
        <w:rPr>
          <w:lang w:eastAsia="ja-JP"/>
        </w:rPr>
        <w:tab/>
        <w:t>Requirements</w:t>
      </w:r>
    </w:p>
    <w:p w14:paraId="62D00F76" w14:textId="304CD083" w:rsidR="00E000F3" w:rsidRPr="00644E0B" w:rsidRDefault="37990DF1" w:rsidP="00E000F3">
      <w:pPr>
        <w:pStyle w:val="Bodytext"/>
        <w:rPr>
          <w:lang w:val="en-GB" w:eastAsia="ja-JP"/>
        </w:rPr>
      </w:pPr>
      <w:r w:rsidRPr="00644E0B">
        <w:rPr>
          <w:lang w:val="en-GB" w:eastAsia="ja-JP"/>
        </w:rPr>
        <w:t>6.1.1</w:t>
      </w:r>
      <w:r w:rsidR="00E000F3" w:rsidRPr="00644E0B">
        <w:rPr>
          <w:color w:val="2B579A"/>
          <w:shd w:val="clear" w:color="auto" w:fill="E6E6E6"/>
          <w:lang w:val="en-GB"/>
          <w:rPrChange w:id="1057" w:author="Secretariat" w:date="2024-02-01T15:23:00Z">
            <w:rPr>
              <w:lang w:val="en-GB"/>
            </w:rPr>
          </w:rPrChange>
        </w:rPr>
        <w:tab/>
      </w:r>
      <w:r w:rsidRPr="00644E0B">
        <w:rPr>
          <w:lang w:val="en-GB" w:eastAsia="ja-JP"/>
        </w:rPr>
        <w:t>Members</w:t>
      </w:r>
      <w:r w:rsidRPr="00644E0B">
        <w:rPr>
          <w:lang w:val="en-GB"/>
          <w:rPrChange w:id="1058" w:author="Secretariat" w:date="2024-02-01T15:23:00Z">
            <w:rPr>
              <w:color w:val="000000"/>
              <w:lang w:val="en-GB"/>
            </w:rPr>
          </w:rPrChange>
        </w:rPr>
        <w:t xml:space="preserve"> </w:t>
      </w:r>
      <w:r w:rsidRPr="00644E0B">
        <w:rPr>
          <w:lang w:val="en-GB" w:eastAsia="ja-JP"/>
        </w:rPr>
        <w:t>should</w:t>
      </w:r>
      <w:r w:rsidRPr="00644E0B">
        <w:rPr>
          <w:lang w:val="en-GB"/>
          <w:rPrChange w:id="1059" w:author="Secretariat" w:date="2024-02-01T15:23:00Z">
            <w:rPr>
              <w:color w:val="000000"/>
              <w:lang w:val="en-GB"/>
            </w:rPr>
          </w:rPrChange>
        </w:rPr>
        <w:t xml:space="preserve"> </w:t>
      </w:r>
      <w:r w:rsidRPr="00644E0B">
        <w:rPr>
          <w:lang w:val="en-GB" w:eastAsia="ja-JP"/>
        </w:rPr>
        <w:t>perform</w:t>
      </w:r>
      <w:r w:rsidRPr="00644E0B">
        <w:rPr>
          <w:lang w:val="en-GB"/>
          <w:rPrChange w:id="1060" w:author="Secretariat" w:date="2024-02-01T15:23:00Z">
            <w:rPr>
              <w:color w:val="000000"/>
              <w:lang w:val="en-GB"/>
            </w:rPr>
          </w:rPrChange>
        </w:rPr>
        <w:t xml:space="preserve"> </w:t>
      </w:r>
      <w:r w:rsidRPr="00644E0B">
        <w:rPr>
          <w:lang w:val="en-GB" w:eastAsia="ja-JP"/>
        </w:rPr>
        <w:t>the</w:t>
      </w:r>
      <w:r w:rsidRPr="00644E0B">
        <w:rPr>
          <w:lang w:val="en-GB"/>
          <w:rPrChange w:id="1061" w:author="Secretariat" w:date="2024-02-01T15:23:00Z">
            <w:rPr>
              <w:color w:val="000000"/>
              <w:lang w:val="en-GB"/>
            </w:rPr>
          </w:rPrChange>
        </w:rPr>
        <w:t xml:space="preserve"> </w:t>
      </w:r>
      <w:r w:rsidRPr="00644E0B">
        <w:rPr>
          <w:lang w:val="en-GB" w:eastAsia="ja-JP"/>
        </w:rPr>
        <w:t>observations</w:t>
      </w:r>
      <w:r w:rsidRPr="00644E0B">
        <w:rPr>
          <w:lang w:val="en-GB"/>
          <w:rPrChange w:id="1062" w:author="Secretariat" w:date="2024-02-01T15:23:00Z">
            <w:rPr>
              <w:color w:val="000000"/>
              <w:lang w:val="en-GB"/>
            </w:rPr>
          </w:rPrChange>
        </w:rPr>
        <w:t xml:space="preserve"> </w:t>
      </w:r>
      <w:r w:rsidRPr="00644E0B">
        <w:rPr>
          <w:lang w:val="en-GB" w:eastAsia="ja-JP"/>
        </w:rPr>
        <w:t>of</w:t>
      </w:r>
      <w:r w:rsidRPr="00644E0B">
        <w:rPr>
          <w:lang w:val="en-GB"/>
          <w:rPrChange w:id="1063" w:author="Secretariat" w:date="2024-02-01T15:23:00Z">
            <w:rPr>
              <w:color w:val="000000"/>
              <w:lang w:val="en-GB"/>
            </w:rPr>
          </w:rPrChange>
        </w:rPr>
        <w:t xml:space="preserve"> </w:t>
      </w:r>
      <w:r w:rsidRPr="00644E0B">
        <w:rPr>
          <w:lang w:val="en-GB" w:eastAsia="ja-JP"/>
        </w:rPr>
        <w:t>atmospheric</w:t>
      </w:r>
      <w:r w:rsidRPr="00644E0B">
        <w:rPr>
          <w:lang w:val="en-GB"/>
          <w:rPrChange w:id="1064" w:author="Secretariat" w:date="2024-02-01T15:23:00Z">
            <w:rPr>
              <w:color w:val="000000"/>
              <w:lang w:val="en-GB"/>
            </w:rPr>
          </w:rPrChange>
        </w:rPr>
        <w:t xml:space="preserve"> </w:t>
      </w:r>
      <w:r w:rsidRPr="00644E0B">
        <w:rPr>
          <w:lang w:val="en-GB" w:eastAsia="ja-JP"/>
        </w:rPr>
        <w:t>composition</w:t>
      </w:r>
      <w:r w:rsidRPr="00644E0B">
        <w:rPr>
          <w:lang w:val="en-GB"/>
          <w:rPrChange w:id="1065" w:author="Secretariat" w:date="2024-02-01T15:23:00Z">
            <w:rPr>
              <w:color w:val="000000"/>
              <w:lang w:val="en-GB"/>
            </w:rPr>
          </w:rPrChange>
        </w:rPr>
        <w:t xml:space="preserve"> </w:t>
      </w:r>
      <w:r w:rsidRPr="00644E0B">
        <w:rPr>
          <w:lang w:val="en-GB" w:eastAsia="ja-JP"/>
        </w:rPr>
        <w:t>and</w:t>
      </w:r>
      <w:r w:rsidRPr="00644E0B">
        <w:rPr>
          <w:lang w:val="en-GB"/>
          <w:rPrChange w:id="1066" w:author="Secretariat" w:date="2024-02-01T15:23:00Z">
            <w:rPr>
              <w:color w:val="000000"/>
              <w:lang w:val="en-GB"/>
            </w:rPr>
          </w:rPrChange>
        </w:rPr>
        <w:t xml:space="preserve"> </w:t>
      </w:r>
      <w:r w:rsidRPr="00644E0B">
        <w:rPr>
          <w:lang w:val="en-GB" w:eastAsia="ja-JP"/>
        </w:rPr>
        <w:t>related</w:t>
      </w:r>
      <w:r w:rsidRPr="00644E0B">
        <w:rPr>
          <w:lang w:val="en-GB"/>
          <w:rPrChange w:id="1067" w:author="Secretariat" w:date="2024-02-01T15:23:00Z">
            <w:rPr>
              <w:color w:val="000000"/>
              <w:lang w:val="en-GB"/>
            </w:rPr>
          </w:rPrChange>
        </w:rPr>
        <w:t xml:space="preserve"> </w:t>
      </w:r>
      <w:r w:rsidRPr="00644E0B">
        <w:rPr>
          <w:lang w:val="en-GB" w:eastAsia="ja-JP"/>
        </w:rPr>
        <w:t>physical</w:t>
      </w:r>
      <w:r w:rsidRPr="00644E0B">
        <w:rPr>
          <w:lang w:val="en-GB"/>
          <w:rPrChange w:id="1068" w:author="Secretariat" w:date="2024-02-01T15:23:00Z">
            <w:rPr>
              <w:color w:val="000000"/>
              <w:lang w:val="en-GB"/>
            </w:rPr>
          </w:rPrChange>
        </w:rPr>
        <w:t xml:space="preserve"> </w:t>
      </w:r>
      <w:r w:rsidRPr="00644E0B">
        <w:rPr>
          <w:lang w:val="en-GB" w:eastAsia="ja-JP"/>
        </w:rPr>
        <w:t>parameters</w:t>
      </w:r>
      <w:r w:rsidRPr="00644E0B">
        <w:rPr>
          <w:lang w:val="en-GB"/>
          <w:rPrChange w:id="1069" w:author="Secretariat" w:date="2024-02-01T15:23:00Z">
            <w:rPr>
              <w:color w:val="000000"/>
              <w:lang w:val="en-GB"/>
            </w:rPr>
          </w:rPrChange>
        </w:rPr>
        <w:t xml:space="preserve"> </w:t>
      </w:r>
      <w:r w:rsidRPr="00644E0B">
        <w:rPr>
          <w:lang w:val="en-GB" w:eastAsia="ja-JP"/>
        </w:rPr>
        <w:t>using</w:t>
      </w:r>
      <w:r w:rsidRPr="00644E0B">
        <w:rPr>
          <w:lang w:val="en-GB"/>
          <w:rPrChange w:id="1070" w:author="Secretariat" w:date="2024-02-01T15:23:00Z">
            <w:rPr>
              <w:color w:val="000000"/>
              <w:lang w:val="en-GB"/>
            </w:rPr>
          </w:rPrChange>
        </w:rPr>
        <w:t xml:space="preserve"> </w:t>
      </w:r>
      <w:r w:rsidRPr="00644E0B">
        <w:rPr>
          <w:lang w:val="en-GB" w:eastAsia="ja-JP"/>
        </w:rPr>
        <w:t>a</w:t>
      </w:r>
      <w:r w:rsidRPr="00644E0B">
        <w:rPr>
          <w:lang w:val="en-GB"/>
          <w:rPrChange w:id="1071" w:author="Secretariat" w:date="2024-02-01T15:23:00Z">
            <w:rPr>
              <w:color w:val="000000"/>
              <w:lang w:val="en-GB"/>
            </w:rPr>
          </w:rPrChange>
        </w:rPr>
        <w:t xml:space="preserve"> </w:t>
      </w:r>
      <w:r w:rsidRPr="00644E0B">
        <w:rPr>
          <w:lang w:val="en-GB" w:eastAsia="ja-JP"/>
        </w:rPr>
        <w:t>combination</w:t>
      </w:r>
      <w:r w:rsidRPr="00644E0B">
        <w:rPr>
          <w:lang w:val="en-GB"/>
          <w:rPrChange w:id="1072" w:author="Secretariat" w:date="2024-02-01T15:23:00Z">
            <w:rPr>
              <w:color w:val="000000"/>
              <w:lang w:val="en-GB"/>
            </w:rPr>
          </w:rPrChange>
        </w:rPr>
        <w:t xml:space="preserve"> </w:t>
      </w:r>
      <w:r w:rsidRPr="00644E0B">
        <w:rPr>
          <w:lang w:val="en-GB" w:eastAsia="ja-JP"/>
        </w:rPr>
        <w:t>of</w:t>
      </w:r>
      <w:r w:rsidRPr="00644E0B">
        <w:rPr>
          <w:lang w:val="en-GB"/>
          <w:rPrChange w:id="1073" w:author="Secretariat" w:date="2024-02-01T15:23:00Z">
            <w:rPr>
              <w:color w:val="000000"/>
              <w:lang w:val="en-GB"/>
            </w:rPr>
          </w:rPrChange>
        </w:rPr>
        <w:t xml:space="preserve"> </w:t>
      </w:r>
      <w:r w:rsidRPr="00644E0B">
        <w:rPr>
          <w:lang w:val="en-GB" w:eastAsia="ja-JP"/>
        </w:rPr>
        <w:t>surface</w:t>
      </w:r>
      <w:r w:rsidR="00E000F3" w:rsidRPr="00644E0B">
        <w:rPr>
          <w:strike/>
          <w:color w:val="FF0000"/>
          <w:u w:val="dash"/>
          <w:lang w:val="en-GB" w:eastAsia="ja-JP"/>
        </w:rPr>
        <w:noBreakHyphen/>
      </w:r>
      <w:r w:rsidR="4CED9086" w:rsidRPr="00644E0B">
        <w:rPr>
          <w:color w:val="008000"/>
          <w:u w:val="dash"/>
          <w:lang w:val="en-GB" w:eastAsia="ja-JP"/>
        </w:rPr>
        <w:t>-</w:t>
      </w:r>
      <w:r w:rsidRPr="00644E0B">
        <w:rPr>
          <w:lang w:val="en-GB" w:eastAsia="ja-JP"/>
        </w:rPr>
        <w:t>based</w:t>
      </w:r>
      <w:r w:rsidRPr="00644E0B">
        <w:rPr>
          <w:lang w:val="en-GB"/>
          <w:rPrChange w:id="1074" w:author="Secretariat" w:date="2024-02-01T15:23:00Z">
            <w:rPr>
              <w:color w:val="000000"/>
              <w:lang w:val="en-GB"/>
            </w:rPr>
          </w:rPrChange>
        </w:rPr>
        <w:t xml:space="preserve"> </w:t>
      </w:r>
      <w:r w:rsidRPr="00644E0B">
        <w:rPr>
          <w:lang w:val="en-GB" w:eastAsia="ja-JP"/>
        </w:rPr>
        <w:t>stations</w:t>
      </w:r>
      <w:r w:rsidRPr="00644E0B">
        <w:rPr>
          <w:lang w:val="en-GB"/>
          <w:rPrChange w:id="1075" w:author="Secretariat" w:date="2024-02-01T15:23:00Z">
            <w:rPr>
              <w:color w:val="000000"/>
              <w:lang w:val="en-GB"/>
            </w:rPr>
          </w:rPrChange>
        </w:rPr>
        <w:t xml:space="preserve"> </w:t>
      </w:r>
      <w:r w:rsidRPr="00644E0B">
        <w:rPr>
          <w:lang w:val="en-GB" w:eastAsia="ja-JP"/>
        </w:rPr>
        <w:t>and</w:t>
      </w:r>
      <w:r w:rsidRPr="00644E0B">
        <w:rPr>
          <w:lang w:val="en-GB"/>
          <w:rPrChange w:id="1076" w:author="Secretariat" w:date="2024-02-01T15:23:00Z">
            <w:rPr>
              <w:color w:val="000000"/>
              <w:lang w:val="en-GB"/>
            </w:rPr>
          </w:rPrChange>
        </w:rPr>
        <w:t xml:space="preserve"> </w:t>
      </w:r>
      <w:r w:rsidRPr="00644E0B">
        <w:rPr>
          <w:lang w:val="en-GB" w:eastAsia="ja-JP"/>
        </w:rPr>
        <w:t>platforms</w:t>
      </w:r>
      <w:r w:rsidRPr="00644E0B">
        <w:rPr>
          <w:lang w:val="en-GB"/>
          <w:rPrChange w:id="1077" w:author="Secretariat" w:date="2024-02-01T15:23:00Z">
            <w:rPr>
              <w:color w:val="000000"/>
              <w:lang w:val="en-GB"/>
            </w:rPr>
          </w:rPrChange>
        </w:rPr>
        <w:t xml:space="preserve"> </w:t>
      </w:r>
      <w:r w:rsidRPr="00644E0B">
        <w:rPr>
          <w:lang w:val="en-GB" w:eastAsia="ja-JP"/>
        </w:rPr>
        <w:t>(fixed</w:t>
      </w:r>
      <w:r w:rsidRPr="00644E0B">
        <w:rPr>
          <w:lang w:val="en-GB"/>
          <w:rPrChange w:id="1078" w:author="Secretariat" w:date="2024-02-01T15:23:00Z">
            <w:rPr>
              <w:color w:val="000000"/>
              <w:lang w:val="en-GB"/>
            </w:rPr>
          </w:rPrChange>
        </w:rPr>
        <w:t xml:space="preserve"> </w:t>
      </w:r>
      <w:r w:rsidRPr="00644E0B">
        <w:rPr>
          <w:lang w:val="en-GB" w:eastAsia="ja-JP"/>
        </w:rPr>
        <w:t>stations,</w:t>
      </w:r>
      <w:r w:rsidRPr="00644E0B">
        <w:rPr>
          <w:lang w:val="en-GB"/>
          <w:rPrChange w:id="1079" w:author="Secretariat" w:date="2024-02-01T15:23:00Z">
            <w:rPr>
              <w:color w:val="000000"/>
              <w:lang w:val="en-GB"/>
            </w:rPr>
          </w:rPrChange>
        </w:rPr>
        <w:t xml:space="preserve"> </w:t>
      </w:r>
      <w:r w:rsidRPr="00644E0B">
        <w:rPr>
          <w:lang w:val="en-GB" w:eastAsia="ja-JP"/>
        </w:rPr>
        <w:t>mobile</w:t>
      </w:r>
      <w:r w:rsidRPr="00644E0B">
        <w:rPr>
          <w:lang w:val="en-GB"/>
          <w:rPrChange w:id="1080" w:author="Secretariat" w:date="2024-02-01T15:23:00Z">
            <w:rPr>
              <w:color w:val="000000"/>
              <w:lang w:val="en-GB"/>
            </w:rPr>
          </w:rPrChange>
        </w:rPr>
        <w:t xml:space="preserve"> </w:t>
      </w:r>
      <w:r w:rsidRPr="00644E0B">
        <w:rPr>
          <w:lang w:val="en-GB" w:eastAsia="ja-JP"/>
        </w:rPr>
        <w:t>platforms</w:t>
      </w:r>
      <w:r w:rsidRPr="00644E0B">
        <w:rPr>
          <w:lang w:val="en-GB"/>
          <w:rPrChange w:id="1081" w:author="Secretariat" w:date="2024-02-01T15:23:00Z">
            <w:rPr>
              <w:color w:val="000000"/>
              <w:lang w:val="en-GB"/>
            </w:rPr>
          </w:rPrChange>
        </w:rPr>
        <w:t xml:space="preserve"> </w:t>
      </w:r>
      <w:r w:rsidRPr="00644E0B">
        <w:rPr>
          <w:lang w:val="en-GB" w:eastAsia="ja-JP"/>
        </w:rPr>
        <w:t>and</w:t>
      </w:r>
      <w:r w:rsidRPr="00644E0B">
        <w:rPr>
          <w:lang w:val="en-GB"/>
          <w:rPrChange w:id="1082" w:author="Secretariat" w:date="2024-02-01T15:23:00Z">
            <w:rPr>
              <w:color w:val="000000"/>
              <w:lang w:val="en-GB"/>
            </w:rPr>
          </w:rPrChange>
        </w:rPr>
        <w:t xml:space="preserve"> </w:t>
      </w:r>
      <w:r w:rsidRPr="00644E0B">
        <w:rPr>
          <w:lang w:val="en-GB" w:eastAsia="ja-JP"/>
        </w:rPr>
        <w:t>remote sensing)</w:t>
      </w:r>
      <w:r w:rsidRPr="00644E0B">
        <w:rPr>
          <w:lang w:val="en-GB"/>
          <w:rPrChange w:id="1083" w:author="Secretariat" w:date="2024-02-01T15:23:00Z">
            <w:rPr>
              <w:color w:val="000000"/>
              <w:lang w:val="en-GB"/>
            </w:rPr>
          </w:rPrChange>
        </w:rPr>
        <w:t xml:space="preserve"> </w:t>
      </w:r>
      <w:r w:rsidRPr="00644E0B">
        <w:rPr>
          <w:lang w:val="en-GB" w:eastAsia="ja-JP"/>
        </w:rPr>
        <w:t>and</w:t>
      </w:r>
      <w:r w:rsidRPr="00644E0B">
        <w:rPr>
          <w:lang w:val="en-GB"/>
          <w:rPrChange w:id="1084" w:author="Secretariat" w:date="2024-02-01T15:23:00Z">
            <w:rPr>
              <w:color w:val="000000"/>
              <w:lang w:val="en-GB"/>
            </w:rPr>
          </w:rPrChange>
        </w:rPr>
        <w:t xml:space="preserve"> </w:t>
      </w:r>
      <w:r w:rsidRPr="00644E0B">
        <w:rPr>
          <w:lang w:val="en-GB" w:eastAsia="ja-JP"/>
        </w:rPr>
        <w:t>space</w:t>
      </w:r>
      <w:r w:rsidR="00E000F3" w:rsidRPr="00644E0B">
        <w:rPr>
          <w:strike/>
          <w:color w:val="FF0000"/>
          <w:u w:val="dash"/>
          <w:lang w:val="en-GB" w:eastAsia="ja-JP"/>
        </w:rPr>
        <w:noBreakHyphen/>
      </w:r>
      <w:r w:rsidR="50EB6297" w:rsidRPr="00644E0B">
        <w:rPr>
          <w:color w:val="008000"/>
          <w:u w:val="dash"/>
          <w:lang w:val="en-GB" w:eastAsia="ja-JP"/>
        </w:rPr>
        <w:t>-</w:t>
      </w:r>
      <w:r w:rsidRPr="00644E0B">
        <w:rPr>
          <w:lang w:val="en-GB" w:eastAsia="ja-JP"/>
        </w:rPr>
        <w:t>based</w:t>
      </w:r>
      <w:r w:rsidRPr="00644E0B">
        <w:rPr>
          <w:lang w:val="en-GB"/>
          <w:rPrChange w:id="1085" w:author="Secretariat" w:date="2024-02-01T15:23:00Z">
            <w:rPr>
              <w:color w:val="000000"/>
              <w:lang w:val="en-GB"/>
            </w:rPr>
          </w:rPrChange>
        </w:rPr>
        <w:t xml:space="preserve"> </w:t>
      </w:r>
      <w:r w:rsidRPr="00644E0B">
        <w:rPr>
          <w:lang w:val="en-GB" w:eastAsia="ja-JP"/>
        </w:rPr>
        <w:t>platforms.</w:t>
      </w:r>
    </w:p>
    <w:p w14:paraId="62EE0525" w14:textId="0DE80956" w:rsidR="00E000F3" w:rsidRPr="00644E0B" w:rsidRDefault="37990DF1" w:rsidP="00E000F3">
      <w:pPr>
        <w:pStyle w:val="Bodytext"/>
        <w:rPr>
          <w:lang w:val="en-GB" w:eastAsia="ja-JP"/>
        </w:rPr>
      </w:pPr>
      <w:r w:rsidRPr="00644E0B">
        <w:rPr>
          <w:lang w:val="en-GB" w:eastAsia="ja-JP"/>
        </w:rPr>
        <w:t>6.1.2</w:t>
      </w:r>
      <w:r w:rsidRPr="00644E0B">
        <w:rPr>
          <w:lang w:val="en-GB"/>
        </w:rPr>
        <w:tab/>
      </w:r>
      <w:r w:rsidRPr="00644E0B">
        <w:rPr>
          <w:lang w:val="en-GB" w:eastAsia="ja-JP"/>
        </w:rPr>
        <w:t>When developing their GAW stations, Members</w:t>
      </w:r>
      <w:r w:rsidRPr="00644E0B">
        <w:rPr>
          <w:lang w:val="en-GB"/>
          <w:rPrChange w:id="1086" w:author="Secretariat" w:date="2024-02-01T15:23:00Z">
            <w:rPr>
              <w:color w:val="000000"/>
              <w:lang w:val="en-GB"/>
            </w:rPr>
          </w:rPrChange>
        </w:rPr>
        <w:t xml:space="preserve"> </w:t>
      </w:r>
      <w:r w:rsidRPr="00644E0B">
        <w:rPr>
          <w:lang w:val="en-GB" w:eastAsia="ja-JP"/>
        </w:rPr>
        <w:t>should</w:t>
      </w:r>
      <w:r w:rsidRPr="00644E0B">
        <w:rPr>
          <w:lang w:val="en-GB"/>
          <w:rPrChange w:id="1087" w:author="Secretariat" w:date="2024-02-01T15:23:00Z">
            <w:rPr>
              <w:color w:val="000000"/>
              <w:lang w:val="en-GB"/>
            </w:rPr>
          </w:rPrChange>
        </w:rPr>
        <w:t xml:space="preserve"> </w:t>
      </w:r>
      <w:r w:rsidRPr="00644E0B">
        <w:rPr>
          <w:lang w:val="en-GB" w:eastAsia="ja-JP"/>
        </w:rPr>
        <w:t>use</w:t>
      </w:r>
      <w:r w:rsidRPr="00644E0B">
        <w:rPr>
          <w:lang w:val="en-GB"/>
          <w:rPrChange w:id="1088" w:author="Secretariat" w:date="2024-02-01T15:23:00Z">
            <w:rPr>
              <w:color w:val="000000"/>
              <w:lang w:val="en-GB"/>
            </w:rPr>
          </w:rPrChange>
        </w:rPr>
        <w:t xml:space="preserve"> </w:t>
      </w:r>
      <w:r w:rsidRPr="00644E0B">
        <w:rPr>
          <w:lang w:val="en-GB" w:eastAsia="ja-JP"/>
        </w:rPr>
        <w:t>the</w:t>
      </w:r>
      <w:r w:rsidRPr="00644E0B">
        <w:rPr>
          <w:lang w:val="en-GB"/>
          <w:rPrChange w:id="1089" w:author="Secretariat" w:date="2024-02-01T15:23:00Z">
            <w:rPr>
              <w:color w:val="000000"/>
              <w:lang w:val="en-GB"/>
            </w:rPr>
          </w:rPrChange>
        </w:rPr>
        <w:t xml:space="preserve"> </w:t>
      </w:r>
      <w:r w:rsidRPr="00644E0B">
        <w:rPr>
          <w:lang w:val="en-GB" w:eastAsia="ja-JP"/>
        </w:rPr>
        <w:t>requirements</w:t>
      </w:r>
      <w:r w:rsidRPr="00644E0B">
        <w:rPr>
          <w:lang w:val="en-GB"/>
          <w:rPrChange w:id="1090" w:author="Secretariat" w:date="2024-02-01T15:23:00Z">
            <w:rPr>
              <w:color w:val="000000"/>
              <w:lang w:val="en-GB"/>
            </w:rPr>
          </w:rPrChange>
        </w:rPr>
        <w:t xml:space="preserve"> </w:t>
      </w:r>
      <w:r w:rsidRPr="00644E0B">
        <w:rPr>
          <w:lang w:val="en-GB" w:eastAsia="ja-JP"/>
        </w:rPr>
        <w:t>from</w:t>
      </w:r>
      <w:r w:rsidRPr="00644E0B">
        <w:rPr>
          <w:lang w:val="en-GB"/>
          <w:rPrChange w:id="1091" w:author="Secretariat" w:date="2024-02-01T15:23:00Z">
            <w:rPr>
              <w:color w:val="000000"/>
              <w:lang w:val="en-GB"/>
            </w:rPr>
          </w:rPrChange>
        </w:rPr>
        <w:t xml:space="preserve"> </w:t>
      </w:r>
      <w:r w:rsidRPr="00644E0B">
        <w:rPr>
          <w:lang w:val="en-GB" w:eastAsia="ja-JP"/>
        </w:rPr>
        <w:t>the</w:t>
      </w:r>
      <w:r w:rsidRPr="00644E0B">
        <w:rPr>
          <w:lang w:val="en-GB"/>
          <w:rPrChange w:id="1092" w:author="Secretariat" w:date="2024-02-01T15:23:00Z">
            <w:rPr>
              <w:color w:val="000000"/>
              <w:lang w:val="en-GB"/>
            </w:rPr>
          </w:rPrChange>
        </w:rPr>
        <w:t xml:space="preserve"> </w:t>
      </w:r>
      <w:r w:rsidRPr="00644E0B">
        <w:rPr>
          <w:lang w:val="en-GB" w:eastAsia="ja-JP"/>
        </w:rPr>
        <w:t>RRR</w:t>
      </w:r>
      <w:r w:rsidRPr="00644E0B">
        <w:rPr>
          <w:lang w:val="en-GB"/>
          <w:rPrChange w:id="1093" w:author="Secretariat" w:date="2024-02-01T15:23:00Z">
            <w:rPr>
              <w:color w:val="000000"/>
              <w:lang w:val="en-GB"/>
            </w:rPr>
          </w:rPrChange>
        </w:rPr>
        <w:t xml:space="preserve"> </w:t>
      </w:r>
      <w:r w:rsidRPr="00644E0B">
        <w:rPr>
          <w:lang w:val="en-GB" w:eastAsia="ja-JP"/>
        </w:rPr>
        <w:t>process</w:t>
      </w:r>
      <w:r w:rsidR="00E000F3" w:rsidRPr="00644E0B">
        <w:rPr>
          <w:strike/>
          <w:color w:val="FF0000"/>
          <w:u w:val="dash"/>
          <w:lang w:val="en-GB" w:eastAsia="ja-JP"/>
        </w:rPr>
        <w:t xml:space="preserve">, </w:t>
      </w:r>
      <w:r w:rsidR="00E000F3" w:rsidRPr="00644E0B">
        <w:rPr>
          <w:strike/>
          <w:color w:val="FF0000"/>
          <w:u w:val="dash"/>
          <w:lang w:val="en-GB"/>
        </w:rPr>
        <w:t xml:space="preserve">particularly </w:t>
      </w:r>
      <w:r w:rsidR="00E000F3" w:rsidRPr="00644E0B">
        <w:rPr>
          <w:strike/>
          <w:color w:val="FF0000"/>
          <w:u w:val="dash"/>
          <w:lang w:val="en-GB" w:eastAsia="ja-JP"/>
        </w:rPr>
        <w:t>in the areas of forecasting of atmospheric composition, and monitoring of atmospheric composition and atmospheric composition for urban applications.</w:t>
      </w:r>
      <w:r w:rsidRPr="00644E0B">
        <w:rPr>
          <w:color w:val="008000"/>
          <w:u w:val="dash"/>
          <w:lang w:val="en-GB" w:eastAsia="ja-JP"/>
        </w:rPr>
        <w:t>.</w:t>
      </w:r>
    </w:p>
    <w:p w14:paraId="60485021" w14:textId="77777777" w:rsidR="00E000F3" w:rsidRPr="00644E0B" w:rsidRDefault="00E000F3" w:rsidP="00E000F3">
      <w:pPr>
        <w:pStyle w:val="Notesheading"/>
      </w:pPr>
      <w:r w:rsidRPr="00644E0B">
        <w:t>Notes:</w:t>
      </w:r>
    </w:p>
    <w:p w14:paraId="5136ED36" w14:textId="77777777" w:rsidR="00E000F3" w:rsidRPr="00644E0B" w:rsidRDefault="00E000F3" w:rsidP="00E000F3">
      <w:pPr>
        <w:pStyle w:val="Notes1"/>
      </w:pPr>
      <w:r w:rsidRPr="00644E0B">
        <w:t>1.</w:t>
      </w:r>
      <w:r w:rsidRPr="00644E0B">
        <w:tab/>
        <w:t>The</w:t>
      </w:r>
      <w:r w:rsidRPr="00644E0B">
        <w:rPr>
          <w:color w:val="000000"/>
        </w:rPr>
        <w:t xml:space="preserve"> </w:t>
      </w:r>
      <w:r w:rsidRPr="00644E0B">
        <w:t>user</w:t>
      </w:r>
      <w:r w:rsidRPr="00644E0B">
        <w:rPr>
          <w:color w:val="000000"/>
        </w:rPr>
        <w:t xml:space="preserve"> </w:t>
      </w:r>
      <w:r w:rsidRPr="00644E0B">
        <w:t>requirements</w:t>
      </w:r>
      <w:r w:rsidRPr="00644E0B">
        <w:rPr>
          <w:color w:val="000000"/>
        </w:rPr>
        <w:t xml:space="preserve"> </w:t>
      </w:r>
      <w:r w:rsidRPr="00644E0B">
        <w:t>are</w:t>
      </w:r>
      <w:r w:rsidRPr="00644E0B">
        <w:rPr>
          <w:color w:val="000000"/>
        </w:rPr>
        <w:t xml:space="preserve"> </w:t>
      </w:r>
      <w:r w:rsidRPr="00644E0B">
        <w:t>reviewed</w:t>
      </w:r>
      <w:r w:rsidRPr="00644E0B">
        <w:rPr>
          <w:color w:val="000000"/>
        </w:rPr>
        <w:t xml:space="preserve"> </w:t>
      </w:r>
      <w:r w:rsidRPr="00644E0B">
        <w:t>on</w:t>
      </w:r>
      <w:r w:rsidRPr="00644E0B">
        <w:rPr>
          <w:color w:val="000000"/>
        </w:rPr>
        <w:t xml:space="preserve"> </w:t>
      </w:r>
      <w:r w:rsidRPr="00644E0B">
        <w:t>a</w:t>
      </w:r>
      <w:r w:rsidRPr="00644E0B">
        <w:rPr>
          <w:color w:val="000000"/>
        </w:rPr>
        <w:t xml:space="preserve"> </w:t>
      </w:r>
      <w:r w:rsidRPr="00644E0B">
        <w:t>regular</w:t>
      </w:r>
      <w:r w:rsidRPr="00644E0B">
        <w:rPr>
          <w:color w:val="000000"/>
        </w:rPr>
        <w:t xml:space="preserve"> </w:t>
      </w:r>
      <w:r w:rsidRPr="00644E0B">
        <w:t>basis</w:t>
      </w:r>
      <w:r w:rsidRPr="00644E0B">
        <w:rPr>
          <w:color w:val="000000"/>
        </w:rPr>
        <w:t xml:space="preserve"> </w:t>
      </w:r>
      <w:r w:rsidRPr="00644E0B">
        <w:t>through</w:t>
      </w:r>
      <w:r w:rsidRPr="00644E0B">
        <w:rPr>
          <w:color w:val="000000"/>
        </w:rPr>
        <w:t xml:space="preserve"> </w:t>
      </w:r>
      <w:r w:rsidRPr="00644E0B">
        <w:t>the</w:t>
      </w:r>
      <w:r w:rsidRPr="00644E0B">
        <w:rPr>
          <w:color w:val="000000"/>
        </w:rPr>
        <w:t xml:space="preserve"> </w:t>
      </w:r>
      <w:r w:rsidRPr="00644E0B">
        <w:t>RRR</w:t>
      </w:r>
      <w:r w:rsidRPr="00644E0B">
        <w:rPr>
          <w:color w:val="000000"/>
        </w:rPr>
        <w:t xml:space="preserve"> </w:t>
      </w:r>
      <w:r w:rsidRPr="00644E0B">
        <w:t>process</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Scientific</w:t>
      </w:r>
      <w:r w:rsidRPr="00644E0B">
        <w:rPr>
          <w:color w:val="000000"/>
        </w:rPr>
        <w:t xml:space="preserve"> </w:t>
      </w:r>
      <w:r w:rsidRPr="00644E0B">
        <w:t>Advisory</w:t>
      </w:r>
      <w:r w:rsidRPr="00644E0B">
        <w:rPr>
          <w:color w:val="000000"/>
        </w:rPr>
        <w:t xml:space="preserve"> </w:t>
      </w:r>
      <w:r w:rsidRPr="00644E0B">
        <w:t>Groups</w:t>
      </w:r>
      <w:r w:rsidRPr="00644E0B">
        <w:rPr>
          <w:color w:val="000000"/>
        </w:rPr>
        <w:t xml:space="preserve"> </w:t>
      </w:r>
      <w:r w:rsidRPr="00644E0B">
        <w:t>(SAGs)</w:t>
      </w:r>
      <w:r w:rsidRPr="00644E0B">
        <w:rPr>
          <w:color w:val="000000"/>
        </w:rPr>
        <w:t xml:space="preserve"> </w:t>
      </w:r>
      <w:r w:rsidRPr="00644E0B">
        <w:t>for</w:t>
      </w:r>
      <w:r w:rsidRPr="00644E0B">
        <w:rPr>
          <w:color w:val="000000"/>
        </w:rPr>
        <w:t xml:space="preserve"> </w:t>
      </w:r>
      <w:r w:rsidRPr="00644E0B">
        <w:t>each</w:t>
      </w:r>
      <w:r w:rsidRPr="00644E0B">
        <w:rPr>
          <w:color w:val="000000"/>
        </w:rPr>
        <w:t xml:space="preserve"> </w:t>
      </w:r>
      <w:r w:rsidRPr="00644E0B">
        <w:t>variable,</w:t>
      </w:r>
      <w:r w:rsidRPr="00644E0B">
        <w:rPr>
          <w:color w:val="000000"/>
        </w:rPr>
        <w:t xml:space="preserve"> </w:t>
      </w:r>
      <w:r w:rsidRPr="00644E0B">
        <w:t>in</w:t>
      </w:r>
      <w:r w:rsidRPr="00644E0B">
        <w:rPr>
          <w:color w:val="000000"/>
        </w:rPr>
        <w:t xml:space="preserve"> </w:t>
      </w:r>
      <w:r w:rsidRPr="00644E0B">
        <w:t>consultation</w:t>
      </w:r>
      <w:r w:rsidRPr="00644E0B">
        <w:rPr>
          <w:color w:val="000000"/>
        </w:rPr>
        <w:t xml:space="preserve"> </w:t>
      </w:r>
      <w:r w:rsidRPr="00644E0B">
        <w:t>with</w:t>
      </w:r>
      <w:r w:rsidRPr="00644E0B">
        <w:rPr>
          <w:color w:val="000000"/>
        </w:rPr>
        <w:t xml:space="preserve"> </w:t>
      </w:r>
      <w:r w:rsidRPr="00644E0B">
        <w:t>the</w:t>
      </w:r>
      <w:r w:rsidRPr="00644E0B">
        <w:rPr>
          <w:color w:val="000000"/>
        </w:rPr>
        <w:t xml:space="preserve"> </w:t>
      </w:r>
      <w:r w:rsidRPr="00644E0B">
        <w:t>user</w:t>
      </w:r>
      <w:r w:rsidRPr="00644E0B">
        <w:rPr>
          <w:color w:val="000000"/>
        </w:rPr>
        <w:t xml:space="preserve"> </w:t>
      </w:r>
      <w:r w:rsidRPr="00644E0B">
        <w:t>community</w:t>
      </w:r>
      <w:r w:rsidRPr="00644E0B">
        <w:rPr>
          <w:color w:val="000000"/>
        </w:rPr>
        <w:t xml:space="preserve"> </w:t>
      </w:r>
      <w:r w:rsidRPr="00644E0B">
        <w:t>and</w:t>
      </w:r>
      <w:r w:rsidRPr="00644E0B">
        <w:rPr>
          <w:color w:val="000000"/>
        </w:rPr>
        <w:t xml:space="preserve"> </w:t>
      </w:r>
      <w:r w:rsidRPr="00644E0B">
        <w:t>with</w:t>
      </w:r>
      <w:r w:rsidRPr="00644E0B">
        <w:rPr>
          <w:color w:val="000000"/>
        </w:rPr>
        <w:t xml:space="preserve"> </w:t>
      </w:r>
      <w:r w:rsidRPr="00644E0B">
        <w:t>input</w:t>
      </w:r>
      <w:r w:rsidRPr="00644E0B">
        <w:rPr>
          <w:color w:val="000000"/>
        </w:rPr>
        <w:t xml:space="preserve"> </w:t>
      </w:r>
      <w:r w:rsidRPr="00644E0B">
        <w:t>from</w:t>
      </w:r>
      <w:r w:rsidRPr="00644E0B">
        <w:rPr>
          <w:color w:val="000000"/>
        </w:rPr>
        <w:t xml:space="preserve"> </w:t>
      </w:r>
      <w:r w:rsidRPr="00644E0B">
        <w:t>Members.</w:t>
      </w:r>
      <w:r w:rsidRPr="00644E0B">
        <w:rPr>
          <w:color w:val="000000"/>
        </w:rPr>
        <w:t xml:space="preserve"> </w:t>
      </w:r>
      <w:r w:rsidRPr="00644E0B">
        <w:t>The</w:t>
      </w:r>
      <w:r w:rsidRPr="00644E0B">
        <w:rPr>
          <w:color w:val="000000"/>
        </w:rPr>
        <w:t xml:space="preserve"> </w:t>
      </w:r>
      <w:r w:rsidRPr="00644E0B">
        <w:t>RRR</w:t>
      </w:r>
      <w:r w:rsidRPr="00644E0B">
        <w:rPr>
          <w:color w:val="000000"/>
        </w:rPr>
        <w:t xml:space="preserve"> </w:t>
      </w:r>
      <w:r w:rsidRPr="00644E0B">
        <w:t>process</w:t>
      </w:r>
      <w:r w:rsidRPr="00644E0B">
        <w:rPr>
          <w:color w:val="000000"/>
        </w:rPr>
        <w:t xml:space="preserve"> </w:t>
      </w:r>
      <w:r w:rsidRPr="00644E0B">
        <w:t>is</w:t>
      </w:r>
      <w:r w:rsidRPr="00644E0B">
        <w:rPr>
          <w:color w:val="000000"/>
        </w:rPr>
        <w:t xml:space="preserve"> </w:t>
      </w:r>
      <w:r w:rsidRPr="00644E0B">
        <w:t>described</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2.2.4</w:t>
      </w:r>
      <w:r w:rsidRPr="00644E0B">
        <w:rPr>
          <w:color w:val="000000"/>
        </w:rPr>
        <w:t xml:space="preserve"> </w:t>
      </w:r>
      <w:r w:rsidRPr="00644E0B">
        <w:t>and</w:t>
      </w:r>
      <w:r w:rsidRPr="00644E0B">
        <w:rPr>
          <w:color w:val="000000"/>
        </w:rPr>
        <w:t xml:space="preserve"> </w:t>
      </w:r>
      <w:r w:rsidRPr="00644E0B">
        <w:t>Appendix</w:t>
      </w:r>
      <w:r w:rsidRPr="00644E0B">
        <w:rPr>
          <w:color w:val="000000"/>
        </w:rPr>
        <w:t xml:space="preserve"> </w:t>
      </w:r>
      <w:r w:rsidRPr="00644E0B">
        <w:t>2.1.</w:t>
      </w:r>
    </w:p>
    <w:p w14:paraId="433707AF" w14:textId="77777777" w:rsidR="00E000F3" w:rsidRPr="00644E0B" w:rsidRDefault="00E000F3" w:rsidP="00E000F3">
      <w:pPr>
        <w:pStyle w:val="Notes1"/>
      </w:pPr>
      <w:r w:rsidRPr="00644E0B">
        <w:t>2.</w:t>
      </w:r>
      <w:r w:rsidRPr="00644E0B">
        <w:tab/>
        <w:t>Scientific</w:t>
      </w:r>
      <w:r w:rsidRPr="00644E0B">
        <w:rPr>
          <w:color w:val="000000"/>
        </w:rPr>
        <w:t xml:space="preserve"> </w:t>
      </w:r>
      <w:r w:rsidRPr="00644E0B">
        <w:t>Advisory</w:t>
      </w:r>
      <w:r w:rsidRPr="00644E0B">
        <w:rPr>
          <w:color w:val="000000"/>
        </w:rPr>
        <w:t xml:space="preserve"> </w:t>
      </w:r>
      <w:r w:rsidRPr="00644E0B">
        <w:t>Groups</w:t>
      </w:r>
      <w:r w:rsidRPr="00644E0B">
        <w:rPr>
          <w:color w:val="000000"/>
        </w:rPr>
        <w:t xml:space="preserve"> </w:t>
      </w:r>
      <w:r w:rsidRPr="00644E0B">
        <w:t>exist</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six</w:t>
      </w:r>
      <w:r w:rsidRPr="00644E0B">
        <w:rPr>
          <w:color w:val="000000"/>
        </w:rPr>
        <w:t xml:space="preserve"> </w:t>
      </w:r>
      <w:r w:rsidRPr="00644E0B">
        <w:t>GAW</w:t>
      </w:r>
      <w:r w:rsidRPr="00644E0B">
        <w:rPr>
          <w:color w:val="000000"/>
        </w:rPr>
        <w:t xml:space="preserve"> </w:t>
      </w:r>
      <w:r w:rsidRPr="00644E0B">
        <w:t>focal</w:t>
      </w:r>
      <w:r w:rsidRPr="00644E0B">
        <w:rPr>
          <w:color w:val="000000"/>
        </w:rPr>
        <w:t xml:space="preserve"> </w:t>
      </w:r>
      <w:r w:rsidRPr="00644E0B">
        <w:t>areas</w:t>
      </w:r>
      <w:r w:rsidRPr="00644E0B">
        <w:rPr>
          <w:color w:val="000000"/>
        </w:rPr>
        <w:t xml:space="preserve"> </w:t>
      </w:r>
      <w:r w:rsidRPr="00644E0B">
        <w:t>and</w:t>
      </w:r>
      <w:r w:rsidRPr="00644E0B">
        <w:rPr>
          <w:color w:val="000000"/>
        </w:rPr>
        <w:t xml:space="preserve"> </w:t>
      </w:r>
      <w:r w:rsidRPr="00644E0B">
        <w:t>their</w:t>
      </w:r>
      <w:r w:rsidRPr="00644E0B">
        <w:rPr>
          <w:color w:val="000000"/>
        </w:rPr>
        <w:t xml:space="preserve"> </w:t>
      </w:r>
      <w:r w:rsidRPr="00644E0B">
        <w:t>terms</w:t>
      </w:r>
      <w:r w:rsidRPr="00644E0B">
        <w:rPr>
          <w:color w:val="000000"/>
        </w:rPr>
        <w:t xml:space="preserve"> </w:t>
      </w:r>
      <w:r w:rsidRPr="00644E0B">
        <w:t>of</w:t>
      </w:r>
      <w:r w:rsidRPr="00644E0B">
        <w:rPr>
          <w:color w:val="000000"/>
        </w:rPr>
        <w:t xml:space="preserve"> </w:t>
      </w:r>
      <w:r w:rsidRPr="00644E0B">
        <w:t>reference</w:t>
      </w:r>
      <w:r w:rsidRPr="00644E0B">
        <w:rPr>
          <w:color w:val="000000"/>
        </w:rPr>
        <w:t xml:space="preserve"> </w:t>
      </w:r>
      <w:r w:rsidRPr="00644E0B">
        <w:t>are</w:t>
      </w:r>
      <w:r w:rsidRPr="00644E0B">
        <w:rPr>
          <w:color w:val="000000"/>
        </w:rPr>
        <w:t xml:space="preserve"> </w:t>
      </w:r>
      <w:r w:rsidRPr="00644E0B">
        <w:t>defined</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Research Board.</w:t>
      </w:r>
    </w:p>
    <w:p w14:paraId="312EA0F6" w14:textId="77777777" w:rsidR="00E000F3" w:rsidRPr="00644E0B" w:rsidRDefault="00E000F3" w:rsidP="00E000F3">
      <w:pPr>
        <w:pStyle w:val="Bodytext"/>
        <w:rPr>
          <w:lang w:val="en-GB" w:eastAsia="ja-JP"/>
        </w:rPr>
      </w:pPr>
      <w:r w:rsidRPr="00644E0B">
        <w:rPr>
          <w:lang w:val="en-GB" w:eastAsia="ja-JP"/>
        </w:rPr>
        <w:t>6.1.3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follow</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objectives</w:t>
      </w:r>
      <w:r w:rsidRPr="00644E0B">
        <w:rPr>
          <w:color w:val="000000"/>
          <w:lang w:val="en-GB" w:eastAsia="ja-JP"/>
        </w:rPr>
        <w:t xml:space="preserve"> </w:t>
      </w:r>
      <w:r w:rsidRPr="00644E0B">
        <w:rPr>
          <w:lang w:val="en-GB" w:eastAsia="ja-JP"/>
        </w:rPr>
        <w:t>specified</w:t>
      </w:r>
      <w:r w:rsidRPr="00644E0B">
        <w:rPr>
          <w:color w:val="000000"/>
          <w:lang w:val="en-GB" w:eastAsia="ja-JP"/>
        </w:rPr>
        <w:t xml:space="preserve"> </w:t>
      </w:r>
      <w:r w:rsidRPr="00644E0B">
        <w:rPr>
          <w:lang w:val="en-GB" w:eastAsia="ja-JP"/>
        </w:rPr>
        <w:t>by</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GAW</w:t>
      </w:r>
      <w:r w:rsidRPr="00644E0B">
        <w:rPr>
          <w:color w:val="000000"/>
          <w:lang w:val="en-GB" w:eastAsia="ja-JP"/>
        </w:rPr>
        <w:t xml:space="preserve"> </w:t>
      </w:r>
      <w:r w:rsidRPr="00644E0B">
        <w:rPr>
          <w:lang w:val="en-GB" w:eastAsia="ja-JP"/>
        </w:rPr>
        <w:t>Programme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individual</w:t>
      </w:r>
      <w:r w:rsidRPr="00644E0B">
        <w:rPr>
          <w:color w:val="000000"/>
          <w:lang w:val="en-GB" w:eastAsia="ja-JP"/>
        </w:rPr>
        <w:t xml:space="preserve"> </w:t>
      </w:r>
      <w:r w:rsidRPr="00644E0B">
        <w:rPr>
          <w:lang w:val="en-GB" w:eastAsia="ja-JP"/>
        </w:rPr>
        <w:t>variables</w:t>
      </w:r>
      <w:r w:rsidRPr="00644E0B">
        <w:rPr>
          <w:color w:val="000000"/>
          <w:lang w:val="en-GB" w:eastAsia="ja-JP"/>
        </w:rPr>
        <w:t xml:space="preserve"> </w:t>
      </w:r>
      <w:r w:rsidRPr="00644E0B">
        <w:rPr>
          <w:lang w:val="en-GB" w:eastAsia="ja-JP"/>
        </w:rPr>
        <w:t>observed.</w:t>
      </w:r>
    </w:p>
    <w:p w14:paraId="64E1D5C8" w14:textId="19BAD042" w:rsidR="00E000F3" w:rsidRPr="00644E0B" w:rsidRDefault="37990DF1" w:rsidP="00E000F3">
      <w:pPr>
        <w:pStyle w:val="Bodytext"/>
        <w:rPr>
          <w:lang w:val="en-GB" w:eastAsia="ja-JP"/>
        </w:rPr>
      </w:pPr>
      <w:r w:rsidRPr="00644E0B">
        <w:rPr>
          <w:lang w:val="en-GB" w:eastAsia="ja-JP"/>
        </w:rPr>
        <w:t>6.1.4</w:t>
      </w:r>
      <w:r w:rsidRPr="00644E0B">
        <w:rPr>
          <w:lang w:val="en-GB"/>
        </w:rPr>
        <w:tab/>
      </w:r>
      <w:r w:rsidRPr="00644E0B">
        <w:rPr>
          <w:lang w:val="en-GB" w:eastAsia="ja-JP"/>
        </w:rPr>
        <w:t>Members</w:t>
      </w:r>
      <w:r w:rsidRPr="00644E0B">
        <w:rPr>
          <w:lang w:val="en-GB"/>
          <w:rPrChange w:id="1094" w:author="Secretariat" w:date="2024-02-01T15:23:00Z">
            <w:rPr>
              <w:color w:val="000000"/>
              <w:lang w:val="en-GB"/>
            </w:rPr>
          </w:rPrChange>
        </w:rPr>
        <w:t xml:space="preserve"> </w:t>
      </w:r>
      <w:r w:rsidRPr="00644E0B">
        <w:rPr>
          <w:lang w:val="en-GB" w:eastAsia="ja-JP"/>
        </w:rPr>
        <w:t>should</w:t>
      </w:r>
      <w:r w:rsidRPr="00644E0B">
        <w:rPr>
          <w:lang w:val="en-GB"/>
          <w:rPrChange w:id="1095" w:author="Secretariat" w:date="2024-02-01T15:23:00Z">
            <w:rPr>
              <w:color w:val="000000"/>
              <w:lang w:val="en-GB"/>
            </w:rPr>
          </w:rPrChange>
        </w:rPr>
        <w:t xml:space="preserve"> </w:t>
      </w:r>
      <w:r w:rsidRPr="00644E0B">
        <w:rPr>
          <w:lang w:val="en-GB" w:eastAsia="ja-JP"/>
        </w:rPr>
        <w:t>establish</w:t>
      </w:r>
      <w:r w:rsidRPr="00644E0B">
        <w:rPr>
          <w:lang w:val="en-GB"/>
          <w:rPrChange w:id="1096" w:author="Secretariat" w:date="2024-02-01T15:23:00Z">
            <w:rPr>
              <w:color w:val="000000"/>
              <w:lang w:val="en-GB"/>
            </w:rPr>
          </w:rPrChange>
        </w:rPr>
        <w:t xml:space="preserve"> </w:t>
      </w:r>
      <w:r w:rsidRPr="00644E0B">
        <w:rPr>
          <w:lang w:val="en-GB" w:eastAsia="ja-JP"/>
        </w:rPr>
        <w:t>and</w:t>
      </w:r>
      <w:r w:rsidRPr="00644E0B">
        <w:rPr>
          <w:lang w:val="en-GB"/>
          <w:rPrChange w:id="1097" w:author="Secretariat" w:date="2024-02-01T15:23:00Z">
            <w:rPr>
              <w:color w:val="000000"/>
              <w:lang w:val="en-GB"/>
            </w:rPr>
          </w:rPrChange>
        </w:rPr>
        <w:t xml:space="preserve"> </w:t>
      </w:r>
      <w:r w:rsidRPr="00644E0B">
        <w:rPr>
          <w:lang w:val="en-GB" w:eastAsia="ja-JP"/>
        </w:rPr>
        <w:t>operate</w:t>
      </w:r>
      <w:r w:rsidRPr="00644E0B">
        <w:rPr>
          <w:lang w:val="en-GB"/>
          <w:rPrChange w:id="1098" w:author="Secretariat" w:date="2024-02-01T15:23:00Z">
            <w:rPr>
              <w:color w:val="000000"/>
              <w:lang w:val="en-GB"/>
            </w:rPr>
          </w:rPrChange>
        </w:rPr>
        <w:t xml:space="preserve"> </w:t>
      </w:r>
      <w:r w:rsidRPr="00644E0B">
        <w:rPr>
          <w:lang w:val="en-GB" w:eastAsia="ja-JP"/>
        </w:rPr>
        <w:t>their</w:t>
      </w:r>
      <w:r w:rsidRPr="00644E0B">
        <w:rPr>
          <w:lang w:val="en-GB"/>
          <w:rPrChange w:id="1099" w:author="Secretariat" w:date="2024-02-01T15:23:00Z">
            <w:rPr>
              <w:color w:val="000000"/>
              <w:lang w:val="en-GB"/>
            </w:rPr>
          </w:rPrChange>
        </w:rPr>
        <w:t xml:space="preserve"> </w:t>
      </w:r>
      <w:r w:rsidRPr="00644E0B">
        <w:rPr>
          <w:lang w:val="en-GB" w:eastAsia="ja-JP"/>
        </w:rPr>
        <w:t>GAW</w:t>
      </w:r>
      <w:r w:rsidRPr="00644E0B">
        <w:rPr>
          <w:lang w:val="en-GB"/>
          <w:rPrChange w:id="1100" w:author="Secretariat" w:date="2024-02-01T15:23:00Z">
            <w:rPr>
              <w:color w:val="000000"/>
              <w:lang w:val="en-GB"/>
            </w:rPr>
          </w:rPrChange>
        </w:rPr>
        <w:t xml:space="preserve"> </w:t>
      </w:r>
      <w:r w:rsidRPr="00644E0B">
        <w:rPr>
          <w:lang w:val="en-GB" w:eastAsia="ja-JP"/>
        </w:rPr>
        <w:t>stations</w:t>
      </w:r>
      <w:r w:rsidRPr="00644E0B">
        <w:rPr>
          <w:lang w:val="en-GB"/>
          <w:rPrChange w:id="1101" w:author="Secretariat" w:date="2024-02-01T15:23:00Z">
            <w:rPr>
              <w:color w:val="000000"/>
              <w:lang w:val="en-GB"/>
            </w:rPr>
          </w:rPrChange>
        </w:rPr>
        <w:t xml:space="preserve"> in accordance with the </w:t>
      </w:r>
      <w:r w:rsidRPr="00644E0B">
        <w:rPr>
          <w:lang w:val="en-GB" w:eastAsia="ja-JP"/>
        </w:rPr>
        <w:t>specifi</w:t>
      </w:r>
      <w:r w:rsidRPr="00644E0B">
        <w:rPr>
          <w:lang w:val="en-GB"/>
          <w:rPrChange w:id="1102" w:author="Secretariat" w:date="2024-02-01T15:23:00Z">
            <w:rPr>
              <w:color w:val="000000"/>
              <w:lang w:val="en-GB"/>
            </w:rPr>
          </w:rPrChange>
        </w:rPr>
        <w:t xml:space="preserve">cations provided </w:t>
      </w:r>
      <w:r w:rsidRPr="00644E0B">
        <w:rPr>
          <w:lang w:val="en-GB" w:eastAsia="ja-JP"/>
        </w:rPr>
        <w:t>in</w:t>
      </w:r>
      <w:r w:rsidRPr="00644E0B">
        <w:rPr>
          <w:lang w:val="en-GB"/>
          <w:rPrChange w:id="1103" w:author="Secretariat" w:date="2024-02-01T15:23:00Z">
            <w:rPr>
              <w:color w:val="000000"/>
              <w:lang w:val="en-GB"/>
            </w:rPr>
          </w:rPrChange>
        </w:rPr>
        <w:t xml:space="preserve"> the </w:t>
      </w:r>
      <w:r w:rsidRPr="00644E0B">
        <w:rPr>
          <w:rStyle w:val="Italic"/>
          <w:lang w:val="en-GB"/>
        </w:rPr>
        <w:t>WMO Global Atmosphere Watch (GAW) Implementation Plan: 2016</w:t>
      </w:r>
      <w:r w:rsidR="00E000F3" w:rsidRPr="00644E0B">
        <w:rPr>
          <w:rStyle w:val="Italic"/>
          <w:strike/>
          <w:color w:val="FF0000"/>
          <w:u w:val="dash"/>
          <w:lang w:val="en-GB"/>
        </w:rPr>
        <w:noBreakHyphen/>
      </w:r>
      <w:r w:rsidR="18F38DBA" w:rsidRPr="00644E0B">
        <w:rPr>
          <w:rStyle w:val="Italic"/>
          <w:color w:val="008000"/>
          <w:u w:val="dash"/>
          <w:lang w:val="en-GB"/>
        </w:rPr>
        <w:t>-</w:t>
      </w:r>
      <w:r w:rsidRPr="00644E0B">
        <w:rPr>
          <w:rStyle w:val="Italic"/>
          <w:lang w:val="en-GB"/>
        </w:rPr>
        <w:t>2023</w:t>
      </w:r>
      <w:r w:rsidRPr="00644E0B">
        <w:rPr>
          <w:lang w:val="en-GB"/>
          <w:rPrChange w:id="1104" w:author="Secretariat" w:date="2024-02-01T15:23:00Z">
            <w:rPr>
              <w:color w:val="000000"/>
              <w:lang w:val="en-GB"/>
            </w:rPr>
          </w:rPrChange>
        </w:rPr>
        <w:t xml:space="preserve"> (GAW Report No. 228), Annex B: Station and network definitions and operations</w:t>
      </w:r>
      <w:r w:rsidRPr="00644E0B">
        <w:rPr>
          <w:lang w:val="en-GB" w:eastAsia="ja-JP"/>
        </w:rPr>
        <w:t>.</w:t>
      </w:r>
    </w:p>
    <w:p w14:paraId="73639F32" w14:textId="1E4E37B5" w:rsidR="25D769A4" w:rsidRPr="00644E0B" w:rsidRDefault="25D769A4" w:rsidP="3B4285A4">
      <w:pPr>
        <w:pStyle w:val="Bodytext"/>
        <w:rPr>
          <w:color w:val="008000"/>
          <w:sz w:val="16"/>
          <w:szCs w:val="16"/>
          <w:u w:val="dash"/>
          <w:lang w:val="en-GB" w:eastAsia="ja-JP"/>
        </w:rPr>
      </w:pPr>
      <w:r w:rsidRPr="00644E0B">
        <w:rPr>
          <w:color w:val="008000"/>
          <w:sz w:val="16"/>
          <w:szCs w:val="16"/>
          <w:u w:val="dash"/>
          <w:lang w:val="en-GB" w:eastAsia="ja-JP"/>
        </w:rPr>
        <w:t>Note: The specifications provided in th</w:t>
      </w:r>
      <w:r w:rsidR="511C38BB" w:rsidRPr="00644E0B">
        <w:rPr>
          <w:color w:val="008000"/>
          <w:sz w:val="16"/>
          <w:szCs w:val="16"/>
          <w:u w:val="dash"/>
          <w:lang w:val="en-GB" w:eastAsia="ja-JP"/>
        </w:rPr>
        <w:t>e</w:t>
      </w:r>
      <w:r w:rsidRPr="00644E0B">
        <w:rPr>
          <w:color w:val="008000"/>
          <w:sz w:val="16"/>
          <w:szCs w:val="16"/>
          <w:u w:val="dash"/>
          <w:lang w:val="en-GB" w:eastAsia="ja-JP"/>
        </w:rPr>
        <w:t xml:space="preserve"> referenced GAW implementation plan remain valid beyon</w:t>
      </w:r>
      <w:r w:rsidR="7DBB9AEA" w:rsidRPr="00644E0B">
        <w:rPr>
          <w:color w:val="008000"/>
          <w:sz w:val="16"/>
          <w:szCs w:val="16"/>
          <w:u w:val="dash"/>
          <w:lang w:val="en-GB" w:eastAsia="ja-JP"/>
        </w:rPr>
        <w:t>d</w:t>
      </w:r>
      <w:r w:rsidRPr="00644E0B">
        <w:rPr>
          <w:color w:val="008000"/>
          <w:sz w:val="16"/>
          <w:szCs w:val="16"/>
          <w:u w:val="dash"/>
          <w:lang w:val="en-GB" w:eastAsia="ja-JP"/>
        </w:rPr>
        <w:t xml:space="preserve"> th</w:t>
      </w:r>
      <w:r w:rsidR="5EB0C7F7" w:rsidRPr="00644E0B">
        <w:rPr>
          <w:color w:val="008000"/>
          <w:sz w:val="16"/>
          <w:szCs w:val="16"/>
          <w:u w:val="dash"/>
          <w:lang w:val="en-GB" w:eastAsia="ja-JP"/>
        </w:rPr>
        <w:t>e</w:t>
      </w:r>
      <w:r w:rsidRPr="00644E0B">
        <w:rPr>
          <w:color w:val="008000"/>
          <w:sz w:val="16"/>
          <w:szCs w:val="16"/>
          <w:u w:val="dash"/>
          <w:lang w:val="en-GB" w:eastAsia="ja-JP"/>
        </w:rPr>
        <w:t xml:space="preserve"> specif</w:t>
      </w:r>
      <w:r w:rsidR="708756B5" w:rsidRPr="00644E0B">
        <w:rPr>
          <w:color w:val="008000"/>
          <w:sz w:val="16"/>
          <w:szCs w:val="16"/>
          <w:u w:val="dash"/>
          <w:lang w:val="en-GB" w:eastAsia="ja-JP"/>
        </w:rPr>
        <w:t>ied</w:t>
      </w:r>
      <w:r w:rsidRPr="00644E0B">
        <w:rPr>
          <w:color w:val="008000"/>
          <w:sz w:val="16"/>
          <w:szCs w:val="16"/>
          <w:u w:val="dash"/>
          <w:lang w:val="en-GB" w:eastAsia="ja-JP"/>
        </w:rPr>
        <w:t xml:space="preserve"> period of th</w:t>
      </w:r>
      <w:r w:rsidR="3878F12F" w:rsidRPr="00644E0B">
        <w:rPr>
          <w:color w:val="008000"/>
          <w:sz w:val="16"/>
          <w:szCs w:val="16"/>
          <w:u w:val="dash"/>
          <w:lang w:val="en-GB" w:eastAsia="ja-JP"/>
        </w:rPr>
        <w:t xml:space="preserve">e plan. </w:t>
      </w:r>
      <w:r w:rsidRPr="00644E0B">
        <w:rPr>
          <w:color w:val="008000"/>
          <w:sz w:val="16"/>
          <w:szCs w:val="16"/>
          <w:u w:val="dash"/>
          <w:lang w:val="en-GB" w:eastAsia="ja-JP"/>
        </w:rPr>
        <w:t xml:space="preserve"> </w:t>
      </w:r>
    </w:p>
    <w:p w14:paraId="46D34062" w14:textId="77777777" w:rsidR="00E000F3" w:rsidRPr="00644E0B" w:rsidRDefault="00E000F3" w:rsidP="00E000F3">
      <w:pPr>
        <w:pStyle w:val="Bodytextsemibold"/>
        <w:rPr>
          <w:lang w:val="en-GB"/>
        </w:rPr>
      </w:pPr>
      <w:r w:rsidRPr="00644E0B">
        <w:rPr>
          <w:lang w:val="en-GB"/>
        </w:rPr>
        <w:t>6.1.5</w:t>
      </w:r>
      <w:r w:rsidRPr="00644E0B">
        <w:rPr>
          <w:lang w:val="en-GB"/>
        </w:rPr>
        <w:tab/>
        <w:t>Members operating GAW stations shall undertake long</w:t>
      </w:r>
      <w:r w:rsidRPr="00644E0B">
        <w:rPr>
          <w:lang w:val="en-GB"/>
        </w:rPr>
        <w:noBreakHyphen/>
        <w:t>term and uninterrupted operation with the stability and continuity of data collection required for the purposes outlined in 6.2.1.</w:t>
      </w:r>
    </w:p>
    <w:p w14:paraId="3159CA91" w14:textId="77777777" w:rsidR="00E000F3" w:rsidRPr="00644E0B" w:rsidRDefault="00E000F3" w:rsidP="00E000F3">
      <w:pPr>
        <w:pStyle w:val="Heading10"/>
        <w:rPr>
          <w:lang w:eastAsia="ja-JP"/>
        </w:rPr>
      </w:pPr>
      <w:r w:rsidRPr="00644E0B">
        <w:rPr>
          <w:lang w:eastAsia="ja-JP"/>
        </w:rPr>
        <w:t>6.2</w:t>
      </w:r>
      <w:r w:rsidRPr="00644E0B">
        <w:rPr>
          <w:lang w:eastAsia="ja-JP"/>
        </w:rPr>
        <w:tab/>
        <w:t>Design,</w:t>
      </w:r>
      <w:r w:rsidRPr="00644E0B">
        <w:rPr>
          <w:color w:val="000000"/>
          <w:lang w:eastAsia="ja-JP"/>
        </w:rPr>
        <w:t xml:space="preserve"> </w:t>
      </w:r>
      <w:r w:rsidRPr="00644E0B">
        <w:rPr>
          <w:lang w:eastAsia="ja-JP"/>
        </w:rPr>
        <w:t>planning</w:t>
      </w:r>
      <w:r w:rsidRPr="00644E0B">
        <w:rPr>
          <w:color w:val="000000"/>
          <w:lang w:eastAsia="ja-JP"/>
        </w:rPr>
        <w:t xml:space="preserve"> </w:t>
      </w:r>
      <w:r w:rsidRPr="00644E0B">
        <w:rPr>
          <w:lang w:eastAsia="ja-JP"/>
        </w:rPr>
        <w:t>and</w:t>
      </w:r>
      <w:r w:rsidRPr="00644E0B">
        <w:rPr>
          <w:color w:val="000000"/>
          <w:lang w:eastAsia="ja-JP"/>
        </w:rPr>
        <w:t xml:space="preserve"> </w:t>
      </w:r>
      <w:r w:rsidRPr="00644E0B">
        <w:rPr>
          <w:lang w:eastAsia="ja-JP"/>
        </w:rPr>
        <w:t>evolution</w:t>
      </w:r>
    </w:p>
    <w:p w14:paraId="5CBCE3C8" w14:textId="6F007D6C" w:rsidR="00E000F3" w:rsidRPr="00644E0B" w:rsidRDefault="37990DF1" w:rsidP="00E000F3">
      <w:pPr>
        <w:pStyle w:val="Bodytext"/>
        <w:rPr>
          <w:color w:val="000000"/>
          <w:lang w:val="en-GB" w:eastAsia="ja-JP"/>
        </w:rPr>
      </w:pPr>
      <w:r w:rsidRPr="00644E0B">
        <w:rPr>
          <w:lang w:val="en-GB" w:eastAsia="ja-JP"/>
        </w:rPr>
        <w:t>6.2.1</w:t>
      </w:r>
      <w:r w:rsidR="00E000F3" w:rsidRPr="00644E0B">
        <w:rPr>
          <w:lang w:val="en-GB"/>
        </w:rPr>
        <w:tab/>
      </w:r>
      <w:r w:rsidRPr="00644E0B">
        <w:rPr>
          <w:lang w:val="en-GB" w:eastAsia="ja-JP"/>
        </w:rPr>
        <w:t>Members</w:t>
      </w:r>
      <w:r w:rsidRPr="00644E0B">
        <w:rPr>
          <w:color w:val="000000"/>
          <w:lang w:val="en-GB"/>
        </w:rPr>
        <w:t xml:space="preserve"> </w:t>
      </w:r>
      <w:r w:rsidRPr="00644E0B">
        <w:rPr>
          <w:lang w:val="en-GB" w:eastAsia="ja-JP"/>
        </w:rPr>
        <w:t>should</w:t>
      </w:r>
      <w:r w:rsidRPr="00644E0B">
        <w:rPr>
          <w:color w:val="000000"/>
          <w:lang w:val="en-GB"/>
        </w:rPr>
        <w:t xml:space="preserve"> </w:t>
      </w:r>
      <w:r w:rsidRPr="00644E0B">
        <w:rPr>
          <w:lang w:val="en-GB" w:eastAsia="ja-JP"/>
        </w:rPr>
        <w:t>design,</w:t>
      </w:r>
      <w:r w:rsidRPr="00644E0B">
        <w:rPr>
          <w:color w:val="000000"/>
          <w:lang w:val="en-GB"/>
        </w:rPr>
        <w:t xml:space="preserve"> </w:t>
      </w:r>
      <w:r w:rsidRPr="00644E0B">
        <w:rPr>
          <w:lang w:val="en-GB" w:eastAsia="ja-JP"/>
        </w:rPr>
        <w:t>plan</w:t>
      </w:r>
      <w:r w:rsidRPr="00644E0B">
        <w:rPr>
          <w:color w:val="000000"/>
          <w:lang w:val="en-GB"/>
        </w:rPr>
        <w:t xml:space="preserve"> </w:t>
      </w:r>
      <w:r w:rsidRPr="00644E0B">
        <w:rPr>
          <w:lang w:val="en-GB" w:eastAsia="ja-JP"/>
        </w:rPr>
        <w:t>and</w:t>
      </w:r>
      <w:r w:rsidRPr="00644E0B">
        <w:rPr>
          <w:color w:val="000000"/>
          <w:lang w:val="en-GB"/>
        </w:rPr>
        <w:t xml:space="preserve"> </w:t>
      </w:r>
      <w:r w:rsidRPr="00644E0B">
        <w:rPr>
          <w:lang w:val="en-GB" w:eastAsia="ja-JP"/>
        </w:rPr>
        <w:t>further</w:t>
      </w:r>
      <w:r w:rsidRPr="00644E0B">
        <w:rPr>
          <w:color w:val="000000"/>
          <w:lang w:val="en-GB"/>
        </w:rPr>
        <w:t xml:space="preserve"> </w:t>
      </w:r>
      <w:r w:rsidRPr="00644E0B">
        <w:rPr>
          <w:lang w:val="en-GB" w:eastAsia="ja-JP"/>
        </w:rPr>
        <w:t>develop</w:t>
      </w:r>
      <w:r w:rsidRPr="00644E0B">
        <w:rPr>
          <w:color w:val="000000"/>
          <w:lang w:val="en-GB"/>
        </w:rPr>
        <w:t xml:space="preserve"> </w:t>
      </w:r>
      <w:r w:rsidRPr="00644E0B">
        <w:rPr>
          <w:lang w:val="en-GB" w:eastAsia="ja-JP"/>
        </w:rPr>
        <w:t>their</w:t>
      </w:r>
      <w:r w:rsidRPr="00644E0B">
        <w:rPr>
          <w:color w:val="000000"/>
          <w:lang w:val="en-GB"/>
        </w:rPr>
        <w:t xml:space="preserve"> </w:t>
      </w:r>
      <w:r w:rsidRPr="00644E0B">
        <w:rPr>
          <w:lang w:val="en-GB" w:eastAsia="ja-JP"/>
        </w:rPr>
        <w:t>GAW</w:t>
      </w:r>
      <w:r w:rsidRPr="00644E0B">
        <w:rPr>
          <w:color w:val="000000"/>
          <w:lang w:val="en-GB"/>
        </w:rPr>
        <w:t xml:space="preserve"> </w:t>
      </w:r>
      <w:r w:rsidRPr="00644E0B">
        <w:rPr>
          <w:lang w:val="en-GB" w:eastAsia="ja-JP"/>
        </w:rPr>
        <w:t>observing</w:t>
      </w:r>
      <w:r w:rsidRPr="00644E0B">
        <w:rPr>
          <w:color w:val="000000"/>
          <w:lang w:val="en-GB"/>
        </w:rPr>
        <w:t xml:space="preserve"> </w:t>
      </w:r>
      <w:r w:rsidRPr="00644E0B">
        <w:rPr>
          <w:lang w:val="en-GB" w:eastAsia="ja-JP"/>
        </w:rPr>
        <w:t>network</w:t>
      </w:r>
      <w:r w:rsidRPr="00644E0B">
        <w:rPr>
          <w:color w:val="000000"/>
          <w:lang w:val="en-GB"/>
        </w:rPr>
        <w:t xml:space="preserve"> </w:t>
      </w:r>
      <w:r w:rsidRPr="00644E0B">
        <w:rPr>
          <w:lang w:val="en-GB" w:eastAsia="ja-JP"/>
        </w:rPr>
        <w:t>and</w:t>
      </w:r>
      <w:r w:rsidRPr="00644E0B">
        <w:rPr>
          <w:color w:val="000000"/>
          <w:lang w:val="en-GB"/>
        </w:rPr>
        <w:t xml:space="preserve"> </w:t>
      </w:r>
      <w:r w:rsidRPr="00644E0B">
        <w:rPr>
          <w:lang w:val="en-GB" w:eastAsia="ja-JP"/>
        </w:rPr>
        <w:t>stations</w:t>
      </w:r>
      <w:r w:rsidRPr="00644E0B">
        <w:rPr>
          <w:color w:val="000000"/>
          <w:lang w:val="en-GB"/>
        </w:rPr>
        <w:t xml:space="preserve"> </w:t>
      </w:r>
      <w:r w:rsidRPr="00644E0B">
        <w:rPr>
          <w:lang w:val="en-GB" w:eastAsia="ja-JP"/>
        </w:rPr>
        <w:t>to</w:t>
      </w:r>
      <w:r w:rsidRPr="00644E0B">
        <w:rPr>
          <w:color w:val="000000"/>
          <w:lang w:val="en-GB"/>
        </w:rPr>
        <w:t xml:space="preserve"> </w:t>
      </w:r>
      <w:r w:rsidRPr="00644E0B">
        <w:rPr>
          <w:lang w:val="en-GB" w:eastAsia="ja-JP"/>
        </w:rPr>
        <w:t>address</w:t>
      </w:r>
      <w:r w:rsidRPr="00644E0B">
        <w:rPr>
          <w:color w:val="000000"/>
          <w:lang w:val="en-GB"/>
        </w:rPr>
        <w:t xml:space="preserve"> </w:t>
      </w:r>
      <w:r w:rsidRPr="00644E0B">
        <w:rPr>
          <w:lang w:val="en-GB" w:eastAsia="ja-JP"/>
        </w:rPr>
        <w:t>user</w:t>
      </w:r>
      <w:r w:rsidRPr="00644E0B">
        <w:rPr>
          <w:color w:val="000000"/>
          <w:lang w:val="en-GB"/>
        </w:rPr>
        <w:t xml:space="preserve"> </w:t>
      </w:r>
      <w:r w:rsidRPr="00644E0B">
        <w:rPr>
          <w:lang w:val="en-GB" w:eastAsia="ja-JP"/>
        </w:rPr>
        <w:t>requirements,</w:t>
      </w:r>
      <w:r w:rsidRPr="00644E0B">
        <w:rPr>
          <w:color w:val="000000"/>
          <w:lang w:val="en-GB"/>
        </w:rPr>
        <w:t xml:space="preserve"> </w:t>
      </w:r>
      <w:r w:rsidRPr="00644E0B">
        <w:rPr>
          <w:lang w:val="en-GB" w:eastAsia="ja-JP"/>
        </w:rPr>
        <w:t>in</w:t>
      </w:r>
      <w:r w:rsidRPr="00644E0B">
        <w:rPr>
          <w:color w:val="000000"/>
          <w:lang w:val="en-GB"/>
        </w:rPr>
        <w:t xml:space="preserve"> </w:t>
      </w:r>
      <w:r w:rsidRPr="00644E0B">
        <w:rPr>
          <w:lang w:val="en-GB" w:eastAsia="ja-JP"/>
        </w:rPr>
        <w:t>particular</w:t>
      </w:r>
      <w:r w:rsidRPr="00644E0B">
        <w:rPr>
          <w:color w:val="000000"/>
          <w:lang w:val="en-GB"/>
        </w:rPr>
        <w:t xml:space="preserve"> </w:t>
      </w:r>
      <w:r w:rsidRPr="00644E0B">
        <w:rPr>
          <w:lang w:val="en-GB" w:eastAsia="ja-JP"/>
        </w:rPr>
        <w:t>those</w:t>
      </w:r>
      <w:r w:rsidRPr="00644E0B">
        <w:rPr>
          <w:color w:val="000000"/>
          <w:lang w:val="en-GB"/>
        </w:rPr>
        <w:t xml:space="preserve"> </w:t>
      </w:r>
      <w:r w:rsidRPr="00644E0B">
        <w:rPr>
          <w:lang w:val="en-GB" w:eastAsia="ja-JP"/>
        </w:rPr>
        <w:t>that</w:t>
      </w:r>
      <w:r w:rsidRPr="00644E0B">
        <w:rPr>
          <w:color w:val="000000"/>
          <w:lang w:val="en-GB"/>
        </w:rPr>
        <w:t xml:space="preserve"> </w:t>
      </w:r>
      <w:r w:rsidRPr="00644E0B">
        <w:rPr>
          <w:lang w:val="en-GB" w:eastAsia="ja-JP"/>
        </w:rPr>
        <w:t>concern</w:t>
      </w:r>
      <w:r w:rsidRPr="00644E0B">
        <w:rPr>
          <w:color w:val="000000"/>
          <w:lang w:val="en-GB"/>
        </w:rPr>
        <w:t xml:space="preserve"> </w:t>
      </w:r>
      <w:r w:rsidRPr="00644E0B">
        <w:rPr>
          <w:lang w:val="en-GB" w:eastAsia="ja-JP"/>
        </w:rPr>
        <w:t>key</w:t>
      </w:r>
      <w:r w:rsidRPr="00644E0B">
        <w:rPr>
          <w:color w:val="000000"/>
          <w:lang w:val="en-GB"/>
        </w:rPr>
        <w:t xml:space="preserve"> </w:t>
      </w:r>
      <w:r w:rsidRPr="00644E0B">
        <w:rPr>
          <w:lang w:val="en-GB" w:eastAsia="ja-JP"/>
        </w:rPr>
        <w:t>environmental</w:t>
      </w:r>
      <w:r w:rsidRPr="00644E0B">
        <w:rPr>
          <w:color w:val="000000"/>
          <w:lang w:val="en-GB"/>
        </w:rPr>
        <w:t xml:space="preserve"> </w:t>
      </w:r>
      <w:r w:rsidRPr="00644E0B">
        <w:rPr>
          <w:lang w:val="en-GB" w:eastAsia="ja-JP"/>
        </w:rPr>
        <w:t>issues</w:t>
      </w:r>
      <w:r w:rsidRPr="00644E0B">
        <w:rPr>
          <w:color w:val="000000"/>
          <w:lang w:val="en-GB"/>
        </w:rPr>
        <w:t xml:space="preserve"> </w:t>
      </w:r>
      <w:r w:rsidRPr="00644E0B">
        <w:rPr>
          <w:lang w:val="en-GB" w:eastAsia="ja-JP"/>
        </w:rPr>
        <w:t>and</w:t>
      </w:r>
      <w:r w:rsidRPr="00644E0B">
        <w:rPr>
          <w:color w:val="000000"/>
          <w:lang w:val="en-GB"/>
        </w:rPr>
        <w:t xml:space="preserve"> </w:t>
      </w:r>
      <w:r w:rsidRPr="00644E0B">
        <w:rPr>
          <w:lang w:val="en-GB" w:eastAsia="ja-JP"/>
        </w:rPr>
        <w:t>application</w:t>
      </w:r>
      <w:r w:rsidRPr="00644E0B">
        <w:rPr>
          <w:color w:val="000000"/>
          <w:lang w:val="en-GB"/>
        </w:rPr>
        <w:t xml:space="preserve"> </w:t>
      </w:r>
      <w:r w:rsidRPr="00644E0B">
        <w:rPr>
          <w:lang w:val="en-GB" w:eastAsia="ja-JP"/>
        </w:rPr>
        <w:t>areas,</w:t>
      </w:r>
      <w:r w:rsidRPr="00644E0B">
        <w:rPr>
          <w:color w:val="000000"/>
          <w:lang w:val="en-GB"/>
        </w:rPr>
        <w:t xml:space="preserve"> </w:t>
      </w:r>
      <w:r w:rsidRPr="00644E0B">
        <w:rPr>
          <w:lang w:val="en-GB" w:eastAsia="ja-JP"/>
        </w:rPr>
        <w:t>including</w:t>
      </w:r>
      <w:r w:rsidRPr="00644E0B">
        <w:rPr>
          <w:color w:val="000000"/>
          <w:lang w:val="en-GB"/>
        </w:rPr>
        <w:t xml:space="preserve"> </w:t>
      </w:r>
      <w:r w:rsidRPr="00644E0B">
        <w:rPr>
          <w:lang w:val="en-GB" w:eastAsia="ja-JP"/>
        </w:rPr>
        <w:t>but</w:t>
      </w:r>
      <w:r w:rsidRPr="00644E0B">
        <w:rPr>
          <w:color w:val="000000"/>
          <w:lang w:val="en-GB"/>
        </w:rPr>
        <w:t xml:space="preserve"> </w:t>
      </w:r>
      <w:r w:rsidRPr="00644E0B">
        <w:rPr>
          <w:lang w:val="en-GB" w:eastAsia="ja-JP"/>
        </w:rPr>
        <w:t>not</w:t>
      </w:r>
      <w:r w:rsidRPr="00644E0B">
        <w:rPr>
          <w:color w:val="000000"/>
          <w:lang w:val="en-GB"/>
        </w:rPr>
        <w:t xml:space="preserve"> </w:t>
      </w:r>
      <w:r w:rsidRPr="00644E0B">
        <w:rPr>
          <w:lang w:val="en-GB" w:eastAsia="ja-JP"/>
        </w:rPr>
        <w:t>limited</w:t>
      </w:r>
      <w:r w:rsidRPr="00644E0B">
        <w:rPr>
          <w:color w:val="000000"/>
          <w:lang w:val="en-GB"/>
        </w:rPr>
        <w:t xml:space="preserve"> </w:t>
      </w:r>
      <w:r w:rsidRPr="00644E0B">
        <w:rPr>
          <w:lang w:val="en-GB" w:eastAsia="ja-JP"/>
        </w:rPr>
        <w:t>to</w:t>
      </w:r>
      <w:r w:rsidRPr="00644E0B">
        <w:rPr>
          <w:color w:val="000000"/>
          <w:lang w:val="en-GB"/>
        </w:rPr>
        <w:t xml:space="preserve"> changes in the weather and climate related to human influence on atmospheric composition, particularly on greenhouse gases, ozone and aerosols; impacts of air pollution on human and ecosystem health and issues involving long</w:t>
      </w:r>
      <w:r w:rsidR="00E000F3" w:rsidRPr="00644E0B">
        <w:rPr>
          <w:color w:val="000000"/>
          <w:lang w:val="en-GB" w:eastAsia="ja-JP"/>
        </w:rPr>
        <w:noBreakHyphen/>
      </w:r>
      <w:r w:rsidRPr="00644E0B">
        <w:rPr>
          <w:color w:val="000000"/>
          <w:lang w:val="en-GB"/>
        </w:rPr>
        <w:t>range transport and the deposition of air pollution; and changes in UV radiation as a consequence of changes in atmospheric ozone amounts and climate.</w:t>
      </w:r>
    </w:p>
    <w:p w14:paraId="557B57F5" w14:textId="77777777" w:rsidR="00E000F3" w:rsidRPr="00644E0B" w:rsidRDefault="00E000F3" w:rsidP="00E000F3">
      <w:pPr>
        <w:pStyle w:val="Bodytext"/>
        <w:rPr>
          <w:lang w:val="en-GB" w:eastAsia="ja-JP"/>
        </w:rPr>
      </w:pPr>
      <w:r w:rsidRPr="00644E0B">
        <w:rPr>
          <w:lang w:val="en-GB" w:eastAsia="ja-JP"/>
        </w:rPr>
        <w:t>6.2.2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contribute</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through</w:t>
      </w:r>
      <w:r w:rsidRPr="00644E0B">
        <w:rPr>
          <w:color w:val="000000"/>
          <w:lang w:val="en-GB" w:eastAsia="ja-JP"/>
        </w:rPr>
        <w:t xml:space="preserve"> </w:t>
      </w:r>
      <w:r w:rsidRPr="00644E0B">
        <w:rPr>
          <w:lang w:val="en-GB" w:eastAsia="ja-JP"/>
        </w:rPr>
        <w:t>operating</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supporting</w:t>
      </w:r>
      <w:r w:rsidRPr="00644E0B">
        <w:rPr>
          <w:color w:val="000000"/>
          <w:lang w:val="en-GB" w:eastAsia="ja-JP"/>
        </w:rPr>
        <w:t xml:space="preserve"> </w:t>
      </w:r>
      <w:r w:rsidRPr="00644E0B">
        <w:rPr>
          <w:lang w:val="en-GB" w:eastAsia="ja-JP"/>
        </w:rPr>
        <w:t>suitable</w:t>
      </w:r>
      <w:r w:rsidRPr="00644E0B">
        <w:rPr>
          <w:color w:val="000000"/>
          <w:lang w:val="en-GB" w:eastAsia="ja-JP"/>
        </w:rPr>
        <w:t xml:space="preserve"> </w:t>
      </w:r>
      <w:r w:rsidRPr="00644E0B">
        <w:rPr>
          <w:lang w:val="en-GB" w:eastAsia="ja-JP"/>
        </w:rPr>
        <w:t>platforms</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GAW</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and/or</w:t>
      </w:r>
      <w:r w:rsidRPr="00644E0B">
        <w:rPr>
          <w:color w:val="000000"/>
          <w:lang w:val="en-GB" w:eastAsia="ja-JP"/>
        </w:rPr>
        <w:t xml:space="preserve"> </w:t>
      </w:r>
      <w:r w:rsidRPr="00644E0B">
        <w:rPr>
          <w:lang w:val="en-GB" w:eastAsia="ja-JP"/>
        </w:rPr>
        <w:t>through</w:t>
      </w:r>
      <w:r w:rsidRPr="00644E0B">
        <w:rPr>
          <w:color w:val="000000"/>
          <w:lang w:val="en-GB" w:eastAsia="ja-JP"/>
        </w:rPr>
        <w:t xml:space="preserve"> </w:t>
      </w:r>
      <w:r w:rsidRPr="00644E0B">
        <w:rPr>
          <w:lang w:val="en-GB" w:eastAsia="ja-JP"/>
        </w:rPr>
        <w:t>contributing</w:t>
      </w:r>
      <w:r w:rsidRPr="00644E0B">
        <w:rPr>
          <w:color w:val="000000"/>
          <w:lang w:val="en-GB" w:eastAsia="ja-JP"/>
        </w:rPr>
        <w:t xml:space="preserve"> </w:t>
      </w:r>
      <w:r w:rsidRPr="00644E0B">
        <w:rPr>
          <w:lang w:val="en-GB" w:eastAsia="ja-JP"/>
        </w:rPr>
        <w:t>networks.</w:t>
      </w:r>
    </w:p>
    <w:p w14:paraId="77EA25D8" w14:textId="77777777" w:rsidR="00E000F3" w:rsidRPr="00644E0B" w:rsidRDefault="00E000F3" w:rsidP="00E000F3">
      <w:pPr>
        <w:pStyle w:val="Bodytextsemibold"/>
        <w:rPr>
          <w:lang w:val="en-GB"/>
        </w:rPr>
      </w:pPr>
      <w:r w:rsidRPr="00644E0B">
        <w:rPr>
          <w:lang w:val="en-GB"/>
        </w:rPr>
        <w:t>6.2.3</w:t>
      </w:r>
      <w:r w:rsidRPr="00644E0B">
        <w:rPr>
          <w:lang w:val="en-GB"/>
        </w:rPr>
        <w:tab/>
        <w:t>When doing so, Members shall register their contribution in GAWSIS and submit their observations to the relevant world data centre.</w:t>
      </w:r>
    </w:p>
    <w:p w14:paraId="6CBAD97C" w14:textId="77777777" w:rsidR="00E000F3" w:rsidRPr="00644E0B" w:rsidRDefault="00E000F3" w:rsidP="00E000F3">
      <w:pPr>
        <w:pStyle w:val="Note"/>
      </w:pPr>
      <w:r w:rsidRPr="00644E0B">
        <w:rPr>
          <w:color w:val="000000"/>
        </w:rPr>
        <w:t>Note:</w:t>
      </w:r>
      <w:r w:rsidRPr="00644E0B">
        <w:rPr>
          <w:color w:val="000000"/>
        </w:rPr>
        <w:tab/>
        <w:t>The GAW Station Information System is the official catalogue for monitoring sites, platforms or stations operating within GAW and related programmes, providing station metadata and serving as the clearing house for unique station identifiers. The GAW Station Information System represents the metadata source for OSCAR for GAW observations.</w:t>
      </w:r>
    </w:p>
    <w:p w14:paraId="57365A5D" w14:textId="55689622" w:rsidR="00E000F3" w:rsidRPr="00644E0B" w:rsidRDefault="37990DF1" w:rsidP="00E000F3">
      <w:pPr>
        <w:pStyle w:val="Bodytextsemibold"/>
        <w:rPr>
          <w:lang w:val="en-GB"/>
        </w:rPr>
      </w:pPr>
      <w:r w:rsidRPr="00644E0B">
        <w:rPr>
          <w:lang w:val="en-GB"/>
        </w:rPr>
        <w:t>6.2.4</w:t>
      </w:r>
      <w:r w:rsidRPr="00644E0B">
        <w:rPr>
          <w:lang w:val="en-GB"/>
        </w:rPr>
        <w:tab/>
        <w:t>Members</w:t>
      </w:r>
      <w:r w:rsidRPr="00644E0B">
        <w:rPr>
          <w:color w:val="008000"/>
          <w:u w:val="dash"/>
          <w:lang w:val="en-GB"/>
        </w:rPr>
        <w:t xml:space="preserve"> </w:t>
      </w:r>
      <w:r w:rsidR="13CE6244" w:rsidRPr="00644E0B">
        <w:rPr>
          <w:color w:val="008000"/>
          <w:u w:val="dash"/>
          <w:lang w:val="en-GB"/>
        </w:rPr>
        <w:t>and other entities</w:t>
      </w:r>
      <w:r w:rsidR="13CE6244" w:rsidRPr="00644E0B">
        <w:rPr>
          <w:lang w:val="en-GB"/>
        </w:rPr>
        <w:t xml:space="preserve"> </w:t>
      </w:r>
      <w:r w:rsidRPr="00644E0B">
        <w:rPr>
          <w:lang w:val="en-GB"/>
        </w:rPr>
        <w:t>operating a contributing network shall provide a description of the network, register the stations in GAWSIS and provide corresponding metadata.</w:t>
      </w:r>
    </w:p>
    <w:p w14:paraId="5B35866A" w14:textId="77777777" w:rsidR="00E000F3" w:rsidRPr="00644E0B" w:rsidRDefault="00E000F3" w:rsidP="00E000F3">
      <w:pPr>
        <w:pStyle w:val="Bodytext"/>
        <w:rPr>
          <w:lang w:val="en-GB" w:eastAsia="ja-JP"/>
        </w:rPr>
      </w:pPr>
      <w:r w:rsidRPr="00644E0B">
        <w:rPr>
          <w:lang w:val="en-GB" w:eastAsia="ja-JP"/>
        </w:rPr>
        <w:t>6.2.5</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frequency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spacing</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various</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suited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temporal</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spatial</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specific</w:t>
      </w:r>
      <w:r w:rsidRPr="00644E0B">
        <w:rPr>
          <w:color w:val="000000"/>
          <w:lang w:val="en-GB" w:eastAsia="ja-JP"/>
        </w:rPr>
        <w:t xml:space="preserve"> </w:t>
      </w:r>
      <w:r w:rsidRPr="00644E0B">
        <w:rPr>
          <w:lang w:val="en-GB" w:eastAsia="ja-JP"/>
        </w:rPr>
        <w:t>issues</w:t>
      </w:r>
      <w:r w:rsidRPr="00644E0B">
        <w:rPr>
          <w:color w:val="000000"/>
          <w:lang w:val="en-GB" w:eastAsia="ja-JP"/>
        </w:rPr>
        <w:t xml:space="preserve"> </w:t>
      </w:r>
      <w:r w:rsidRPr="00644E0B">
        <w:rPr>
          <w:lang w:val="en-GB" w:eastAsia="ja-JP"/>
        </w:rPr>
        <w:t>addressed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section</w:t>
      </w:r>
      <w:r w:rsidRPr="00644E0B">
        <w:rPr>
          <w:color w:val="000000"/>
          <w:lang w:val="en-GB" w:eastAsia="ja-JP"/>
        </w:rPr>
        <w:t xml:space="preserve"> </w:t>
      </w:r>
      <w:r w:rsidRPr="00644E0B">
        <w:rPr>
          <w:lang w:val="en-GB" w:eastAsia="ja-JP"/>
        </w:rPr>
        <w:t>6.2.1.</w:t>
      </w:r>
    </w:p>
    <w:p w14:paraId="2F72682D" w14:textId="77777777" w:rsidR="00E000F3" w:rsidRPr="00644E0B" w:rsidRDefault="00E000F3" w:rsidP="00E000F3">
      <w:pPr>
        <w:pStyle w:val="Heading10"/>
        <w:rPr>
          <w:lang w:eastAsia="ja-JP"/>
        </w:rPr>
      </w:pPr>
      <w:r w:rsidRPr="00644E0B">
        <w:rPr>
          <w:lang w:eastAsia="ja-JP"/>
        </w:rPr>
        <w:t>6.3</w:t>
      </w:r>
      <w:r w:rsidRPr="00644E0B">
        <w:rPr>
          <w:lang w:eastAsia="ja-JP"/>
        </w:rPr>
        <w:tab/>
        <w:t>Instrumentation</w:t>
      </w:r>
      <w:r w:rsidRPr="00644E0B">
        <w:rPr>
          <w:color w:val="000000"/>
          <w:lang w:eastAsia="ja-JP"/>
        </w:rPr>
        <w:t xml:space="preserve"> </w:t>
      </w:r>
      <w:r w:rsidRPr="00644E0B">
        <w:rPr>
          <w:lang w:eastAsia="ja-JP"/>
        </w:rPr>
        <w:t>and</w:t>
      </w:r>
      <w:r w:rsidRPr="00644E0B">
        <w:rPr>
          <w:color w:val="000000"/>
          <w:lang w:eastAsia="ja-JP"/>
        </w:rPr>
        <w:t xml:space="preserve"> </w:t>
      </w:r>
      <w:r w:rsidRPr="00644E0B">
        <w:rPr>
          <w:lang w:eastAsia="ja-JP"/>
        </w:rPr>
        <w:t>methods</w:t>
      </w:r>
      <w:r w:rsidRPr="00644E0B">
        <w:rPr>
          <w:color w:val="000000"/>
          <w:lang w:eastAsia="ja-JP"/>
        </w:rPr>
        <w:t xml:space="preserve"> </w:t>
      </w:r>
      <w:r w:rsidRPr="00644E0B">
        <w:rPr>
          <w:lang w:eastAsia="ja-JP"/>
        </w:rPr>
        <w:t>of</w:t>
      </w:r>
      <w:r w:rsidRPr="00644E0B">
        <w:rPr>
          <w:color w:val="000000"/>
          <w:lang w:eastAsia="ja-JP"/>
        </w:rPr>
        <w:t xml:space="preserve"> </w:t>
      </w:r>
      <w:r w:rsidRPr="00644E0B">
        <w:rPr>
          <w:lang w:eastAsia="ja-JP"/>
        </w:rPr>
        <w:t>observation</w:t>
      </w:r>
    </w:p>
    <w:p w14:paraId="53134DC1" w14:textId="77777777" w:rsidR="00E000F3" w:rsidRPr="00644E0B" w:rsidRDefault="00E000F3" w:rsidP="00E000F3">
      <w:pPr>
        <w:pStyle w:val="Heading20"/>
      </w:pPr>
      <w:r w:rsidRPr="00644E0B">
        <w:t>6.3.1</w:t>
      </w:r>
      <w:r w:rsidRPr="00644E0B">
        <w:tab/>
        <w:t>General</w:t>
      </w:r>
      <w:r w:rsidRPr="00644E0B">
        <w:rPr>
          <w:color w:val="000000"/>
        </w:rPr>
        <w:t xml:space="preserve"> </w:t>
      </w:r>
      <w:r w:rsidRPr="00644E0B">
        <w:t>requirements</w:t>
      </w:r>
      <w:r w:rsidRPr="00644E0B">
        <w:rPr>
          <w:color w:val="000000"/>
        </w:rPr>
        <w:t xml:space="preserve"> </w:t>
      </w:r>
      <w:r w:rsidRPr="00644E0B">
        <w:t>of</w:t>
      </w:r>
      <w:r w:rsidRPr="00644E0B">
        <w:rPr>
          <w:color w:val="000000"/>
        </w:rPr>
        <w:t xml:space="preserve"> </w:t>
      </w:r>
      <w:r w:rsidRPr="00644E0B">
        <w:t>instruments</w:t>
      </w:r>
    </w:p>
    <w:p w14:paraId="269AC2ED" w14:textId="77777777" w:rsidR="00E000F3" w:rsidRPr="00644E0B" w:rsidRDefault="00E000F3" w:rsidP="00E000F3">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use</w:t>
      </w:r>
      <w:r w:rsidRPr="00644E0B">
        <w:rPr>
          <w:color w:val="000000"/>
          <w:lang w:val="en-GB" w:eastAsia="ja-JP"/>
        </w:rPr>
        <w:t xml:space="preserve"> </w:t>
      </w:r>
      <w:r w:rsidRPr="00644E0B">
        <w:rPr>
          <w:lang w:val="en-GB" w:eastAsia="ja-JP"/>
        </w:rPr>
        <w:t>recommended</w:t>
      </w:r>
      <w:r w:rsidRPr="00644E0B">
        <w:rPr>
          <w:color w:val="000000"/>
          <w:lang w:val="en-GB" w:eastAsia="ja-JP"/>
        </w:rPr>
        <w:t xml:space="preserve"> </w:t>
      </w:r>
      <w:r w:rsidRPr="00644E0B">
        <w:rPr>
          <w:lang w:val="en-GB" w:eastAsia="ja-JP"/>
        </w:rPr>
        <w:t>types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instrument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method</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variables</w:t>
      </w:r>
      <w:r w:rsidRPr="00644E0B">
        <w:rPr>
          <w:color w:val="000000"/>
          <w:lang w:val="en-GB" w:eastAsia="ja-JP"/>
        </w:rPr>
        <w:t xml:space="preserve"> </w:t>
      </w:r>
      <w:r w:rsidRPr="00644E0B">
        <w:rPr>
          <w:lang w:val="en-GB" w:eastAsia="ja-JP"/>
        </w:rPr>
        <w:t>observed</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and</w:t>
      </w:r>
      <w:r w:rsidRPr="00644E0B">
        <w:rPr>
          <w:color w:val="000000"/>
          <w:lang w:val="en-GB" w:eastAsia="ja-JP"/>
        </w:rPr>
        <w:t xml:space="preserve"> should </w:t>
      </w:r>
      <w:r w:rsidRPr="00644E0B">
        <w:rPr>
          <w:lang w:val="en-GB" w:eastAsia="ja-JP"/>
        </w:rPr>
        <w:t>follow</w:t>
      </w:r>
      <w:r w:rsidRPr="00644E0B">
        <w:rPr>
          <w:color w:val="000000"/>
          <w:lang w:val="en-GB" w:eastAsia="ja-JP"/>
        </w:rPr>
        <w:t xml:space="preserve"> </w:t>
      </w:r>
      <w:r w:rsidRPr="00644E0B">
        <w:rPr>
          <w:lang w:val="en-GB" w:eastAsia="ja-JP"/>
        </w:rPr>
        <w:t>further</w:t>
      </w:r>
      <w:r w:rsidRPr="00644E0B">
        <w:rPr>
          <w:color w:val="000000"/>
          <w:lang w:val="en-GB" w:eastAsia="ja-JP"/>
        </w:rPr>
        <w:t xml:space="preserve"> </w:t>
      </w:r>
      <w:r w:rsidRPr="00644E0B">
        <w:rPr>
          <w:lang w:val="en-GB" w:eastAsia="ja-JP"/>
        </w:rPr>
        <w:t>available</w:t>
      </w:r>
      <w:r w:rsidRPr="00644E0B">
        <w:rPr>
          <w:color w:val="000000"/>
          <w:lang w:val="en-GB" w:eastAsia="ja-JP"/>
        </w:rPr>
        <w:t xml:space="preserve"> </w:t>
      </w:r>
      <w:r w:rsidRPr="00644E0B">
        <w:rPr>
          <w:lang w:val="en-GB" w:eastAsia="ja-JP"/>
        </w:rPr>
        <w:t>guidance.</w:t>
      </w:r>
    </w:p>
    <w:p w14:paraId="1A34C176" w14:textId="77777777" w:rsidR="00E000F3" w:rsidRPr="00644E0B" w:rsidRDefault="00E000F3" w:rsidP="00E000F3">
      <w:pPr>
        <w:pStyle w:val="Notesheading"/>
        <w:spacing w:before="120" w:line="240" w:lineRule="auto"/>
        <w:ind w:left="567" w:hanging="567"/>
      </w:pPr>
      <w:r w:rsidRPr="00644E0B">
        <w:t>Notes:</w:t>
      </w:r>
    </w:p>
    <w:p w14:paraId="74EE8AA7" w14:textId="77777777" w:rsidR="00E000F3" w:rsidRPr="00644E0B" w:rsidRDefault="00E000F3" w:rsidP="00E000F3">
      <w:pPr>
        <w:pStyle w:val="Notes1"/>
        <w:spacing w:after="0" w:line="240" w:lineRule="auto"/>
        <w:ind w:left="567" w:hanging="567"/>
      </w:pPr>
      <w:r w:rsidRPr="00644E0B">
        <w:t>1.</w:t>
      </w:r>
      <w:r w:rsidRPr="00644E0B">
        <w:tab/>
        <w:t>Guidance</w:t>
      </w:r>
      <w:r w:rsidRPr="00644E0B">
        <w:rPr>
          <w:color w:val="000000"/>
        </w:rPr>
        <w:t xml:space="preserve"> </w:t>
      </w:r>
      <w:r w:rsidRPr="00644E0B">
        <w:t>is</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Standard</w:t>
      </w:r>
      <w:r w:rsidRPr="00644E0B">
        <w:rPr>
          <w:color w:val="000000"/>
        </w:rPr>
        <w:t xml:space="preserve"> </w:t>
      </w:r>
      <w:r w:rsidRPr="00644E0B">
        <w:t>Operating</w:t>
      </w:r>
      <w:r w:rsidRPr="00644E0B">
        <w:rPr>
          <w:color w:val="000000"/>
        </w:rPr>
        <w:t xml:space="preserve"> </w:t>
      </w:r>
      <w:r w:rsidRPr="00644E0B">
        <w:t>Procedures</w:t>
      </w:r>
      <w:r w:rsidRPr="00644E0B">
        <w:rPr>
          <w:color w:val="000000"/>
        </w:rPr>
        <w:t xml:space="preserve"> </w:t>
      </w:r>
      <w:r w:rsidRPr="00644E0B">
        <w:t>(SOPs)</w:t>
      </w:r>
      <w:r w:rsidRPr="00644E0B">
        <w:rPr>
          <w:color w:val="000000"/>
        </w:rPr>
        <w:t xml:space="preserve"> </w:t>
      </w:r>
      <w:r w:rsidRPr="00644E0B">
        <w:t>and</w:t>
      </w:r>
      <w:r w:rsidRPr="00644E0B">
        <w:rPr>
          <w:color w:val="000000"/>
        </w:rPr>
        <w:t xml:space="preserve"> </w:t>
      </w:r>
      <w:r w:rsidRPr="00644E0B">
        <w:t>measurement</w:t>
      </w:r>
      <w:r w:rsidRPr="00644E0B">
        <w:rPr>
          <w:color w:val="000000"/>
        </w:rPr>
        <w:t xml:space="preserve"> </w:t>
      </w:r>
      <w:r w:rsidRPr="00644E0B">
        <w:t>guidelines.</w:t>
      </w:r>
    </w:p>
    <w:p w14:paraId="7E4A311C" w14:textId="77777777" w:rsidR="00E000F3" w:rsidRPr="00644E0B" w:rsidRDefault="00E000F3" w:rsidP="00E000F3">
      <w:pPr>
        <w:pStyle w:val="Notes1"/>
        <w:spacing w:before="120" w:after="0" w:line="240" w:lineRule="auto"/>
        <w:ind w:left="567" w:hanging="567"/>
      </w:pPr>
      <w:r w:rsidRPr="00644E0B">
        <w:t>2.</w:t>
      </w:r>
      <w:r w:rsidRPr="00644E0B">
        <w:tab/>
        <w:t>Instruments</w:t>
      </w:r>
      <w:r w:rsidRPr="00644E0B">
        <w:rPr>
          <w:color w:val="000000"/>
        </w:rPr>
        <w:t xml:space="preserve"> </w:t>
      </w:r>
      <w:r w:rsidRPr="00644E0B">
        <w:t>suitable</w:t>
      </w:r>
      <w:r w:rsidRPr="00644E0B">
        <w:rPr>
          <w:color w:val="000000"/>
        </w:rPr>
        <w:t xml:space="preserve"> </w:t>
      </w:r>
      <w:r w:rsidRPr="00644E0B">
        <w:t>for</w:t>
      </w:r>
      <w:r w:rsidRPr="00644E0B">
        <w:rPr>
          <w:color w:val="000000"/>
        </w:rPr>
        <w:t xml:space="preserve"> </w:t>
      </w:r>
      <w:r w:rsidRPr="00644E0B">
        <w:t>use</w:t>
      </w:r>
      <w:r w:rsidRPr="00644E0B">
        <w:rPr>
          <w:color w:val="000000"/>
        </w:rPr>
        <w:t xml:space="preserve"> </w:t>
      </w:r>
      <w:r w:rsidRPr="00644E0B">
        <w:t>at</w:t>
      </w:r>
      <w:r w:rsidRPr="00644E0B">
        <w:rPr>
          <w:color w:val="000000"/>
        </w:rPr>
        <w:t xml:space="preserve"> </w:t>
      </w:r>
      <w:r w:rsidRPr="00644E0B">
        <w:t>GAW</w:t>
      </w:r>
      <w:r w:rsidRPr="00644E0B">
        <w:rPr>
          <w:color w:val="000000"/>
        </w:rPr>
        <w:t xml:space="preserve"> </w:t>
      </w:r>
      <w:r w:rsidRPr="00644E0B">
        <w:t>sites</w:t>
      </w:r>
      <w:r w:rsidRPr="00644E0B">
        <w:rPr>
          <w:color w:val="000000"/>
        </w:rPr>
        <w:t xml:space="preserve"> </w:t>
      </w:r>
      <w:r w:rsidRPr="00644E0B">
        <w:t>are</w:t>
      </w:r>
      <w:r w:rsidRPr="00644E0B">
        <w:rPr>
          <w:color w:val="000000"/>
        </w:rPr>
        <w:t xml:space="preserve"> </w:t>
      </w:r>
      <w:r w:rsidRPr="00644E0B">
        <w:t>defined</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SAGs</w:t>
      </w:r>
      <w:r w:rsidRPr="00644E0B">
        <w:rPr>
          <w:color w:val="000000"/>
        </w:rPr>
        <w:t xml:space="preserve"> </w:t>
      </w:r>
      <w:r w:rsidRPr="00644E0B">
        <w:t>for</w:t>
      </w:r>
      <w:r w:rsidRPr="00644E0B">
        <w:rPr>
          <w:color w:val="000000"/>
        </w:rPr>
        <w:t xml:space="preserve"> </w:t>
      </w:r>
      <w:r w:rsidRPr="00644E0B">
        <w:t>each</w:t>
      </w:r>
      <w:r w:rsidRPr="00644E0B">
        <w:rPr>
          <w:color w:val="000000"/>
        </w:rPr>
        <w:t xml:space="preserve"> </w:t>
      </w:r>
      <w:r w:rsidRPr="00644E0B">
        <w:t>parameter,</w:t>
      </w:r>
      <w:r w:rsidRPr="00644E0B">
        <w:rPr>
          <w:color w:val="000000"/>
        </w:rPr>
        <w:t xml:space="preserve"> </w:t>
      </w:r>
      <w:r w:rsidRPr="00644E0B">
        <w:t>in</w:t>
      </w:r>
      <w:r w:rsidRPr="00644E0B">
        <w:rPr>
          <w:color w:val="000000"/>
        </w:rPr>
        <w:t xml:space="preserve"> </w:t>
      </w:r>
      <w:r w:rsidRPr="00644E0B">
        <w:t>terms</w:t>
      </w:r>
      <w:r w:rsidRPr="00644E0B">
        <w:rPr>
          <w:color w:val="000000"/>
        </w:rPr>
        <w:t xml:space="preserve"> </w:t>
      </w:r>
      <w:r w:rsidRPr="00644E0B">
        <w:t>of</w:t>
      </w:r>
      <w:r w:rsidRPr="00644E0B">
        <w:rPr>
          <w:color w:val="000000"/>
        </w:rPr>
        <w:t xml:space="preserve"> </w:t>
      </w:r>
      <w:r w:rsidRPr="00644E0B">
        <w:t>stability,</w:t>
      </w:r>
      <w:r w:rsidRPr="00644E0B">
        <w:rPr>
          <w:color w:val="000000"/>
        </w:rPr>
        <w:t xml:space="preserve"> </w:t>
      </w:r>
      <w:r w:rsidRPr="00644E0B">
        <w:t>precision</w:t>
      </w:r>
      <w:r w:rsidRPr="00644E0B">
        <w:rPr>
          <w:color w:val="000000"/>
        </w:rPr>
        <w:t xml:space="preserve"> </w:t>
      </w:r>
      <w:r w:rsidRPr="00644E0B">
        <w:t>and</w:t>
      </w:r>
      <w:r w:rsidRPr="00644E0B">
        <w:rPr>
          <w:color w:val="000000"/>
        </w:rPr>
        <w:t xml:space="preserve"> </w:t>
      </w:r>
      <w:r w:rsidRPr="00644E0B">
        <w:t>accuracy.</w:t>
      </w:r>
    </w:p>
    <w:p w14:paraId="7F4AF687" w14:textId="77777777" w:rsidR="00E000F3" w:rsidRPr="00644E0B" w:rsidRDefault="00E000F3" w:rsidP="00E000F3">
      <w:pPr>
        <w:pStyle w:val="Notes1"/>
        <w:spacing w:before="120" w:after="0" w:line="240" w:lineRule="auto"/>
        <w:ind w:left="567" w:hanging="567"/>
      </w:pPr>
      <w:r w:rsidRPr="00644E0B">
        <w:t>3.</w:t>
      </w:r>
      <w:r w:rsidRPr="00644E0B">
        <w:tab/>
        <w:t>Standard</w:t>
      </w:r>
      <w:r w:rsidRPr="00644E0B">
        <w:rPr>
          <w:color w:val="000000"/>
        </w:rPr>
        <w:t xml:space="preserve"> </w:t>
      </w:r>
      <w:r w:rsidRPr="00644E0B">
        <w:t>operating</w:t>
      </w:r>
      <w:r w:rsidRPr="00644E0B">
        <w:rPr>
          <w:color w:val="000000"/>
        </w:rPr>
        <w:t xml:space="preserve"> </w:t>
      </w:r>
      <w:r w:rsidRPr="00644E0B">
        <w:t>procedures</w:t>
      </w:r>
      <w:r w:rsidRPr="00644E0B">
        <w:rPr>
          <w:color w:val="000000"/>
        </w:rPr>
        <w:t xml:space="preserve"> </w:t>
      </w:r>
      <w:r w:rsidRPr="00644E0B">
        <w:t>describe</w:t>
      </w:r>
      <w:r w:rsidRPr="00644E0B">
        <w:rPr>
          <w:color w:val="000000"/>
        </w:rPr>
        <w:t xml:space="preserve"> </w:t>
      </w:r>
      <w:r w:rsidRPr="00644E0B">
        <w:t>the</w:t>
      </w:r>
      <w:r w:rsidRPr="00644E0B">
        <w:rPr>
          <w:color w:val="000000"/>
        </w:rPr>
        <w:t xml:space="preserve"> </w:t>
      </w:r>
      <w:r w:rsidRPr="00644E0B">
        <w:t>standard</w:t>
      </w:r>
      <w:r w:rsidRPr="00644E0B">
        <w:rPr>
          <w:color w:val="000000"/>
        </w:rPr>
        <w:t xml:space="preserve"> </w:t>
      </w:r>
      <w:r w:rsidRPr="00644E0B">
        <w:t>approach</w:t>
      </w:r>
      <w:r w:rsidRPr="00644E0B">
        <w:rPr>
          <w:color w:val="000000"/>
        </w:rPr>
        <w:t xml:space="preserve"> </w:t>
      </w:r>
      <w:r w:rsidRPr="00644E0B">
        <w:t>to</w:t>
      </w:r>
      <w:r w:rsidRPr="00644E0B">
        <w:rPr>
          <w:color w:val="000000"/>
        </w:rPr>
        <w:t xml:space="preserve"> </w:t>
      </w:r>
      <w:r w:rsidRPr="00644E0B">
        <w:t>operating such</w:t>
      </w:r>
      <w:r w:rsidRPr="00644E0B">
        <w:rPr>
          <w:color w:val="000000"/>
        </w:rPr>
        <w:t xml:space="preserve"> </w:t>
      </w:r>
      <w:r w:rsidRPr="00644E0B">
        <w:t>instruments.</w:t>
      </w:r>
    </w:p>
    <w:p w14:paraId="79E0A6E1" w14:textId="77777777" w:rsidR="00E000F3" w:rsidRPr="00644E0B" w:rsidRDefault="00E000F3" w:rsidP="00E000F3">
      <w:pPr>
        <w:pStyle w:val="Notes1"/>
        <w:spacing w:before="120" w:after="0" w:line="240" w:lineRule="auto"/>
        <w:ind w:left="567" w:hanging="567"/>
      </w:pPr>
      <w:r w:rsidRPr="00644E0B">
        <w:t>4.</w:t>
      </w:r>
      <w:r w:rsidRPr="00644E0B">
        <w:tab/>
        <w:t>The</w:t>
      </w:r>
      <w:r w:rsidRPr="00644E0B">
        <w:rPr>
          <w:color w:val="000000"/>
        </w:rPr>
        <w:t xml:space="preserve"> </w:t>
      </w:r>
      <w:r w:rsidRPr="00644E0B">
        <w:t>measurement</w:t>
      </w:r>
      <w:r w:rsidRPr="00644E0B">
        <w:rPr>
          <w:color w:val="000000"/>
        </w:rPr>
        <w:t xml:space="preserve"> </w:t>
      </w:r>
      <w:r w:rsidRPr="00644E0B">
        <w:t>guidelines</w:t>
      </w:r>
      <w:r w:rsidRPr="00644E0B">
        <w:rPr>
          <w:color w:val="000000"/>
        </w:rPr>
        <w:t xml:space="preserve"> </w:t>
      </w:r>
      <w:r w:rsidRPr="00644E0B">
        <w:t>describe</w:t>
      </w:r>
      <w:r w:rsidRPr="00644E0B">
        <w:rPr>
          <w:color w:val="000000"/>
        </w:rPr>
        <w:t xml:space="preserve"> </w:t>
      </w:r>
      <w:r w:rsidRPr="00644E0B">
        <w:t>the</w:t>
      </w:r>
      <w:r w:rsidRPr="00644E0B">
        <w:rPr>
          <w:color w:val="000000"/>
        </w:rPr>
        <w:t xml:space="preserve"> </w:t>
      </w:r>
      <w:r w:rsidRPr="00644E0B">
        <w:t>standard</w:t>
      </w:r>
      <w:r w:rsidRPr="00644E0B">
        <w:rPr>
          <w:color w:val="000000"/>
        </w:rPr>
        <w:t xml:space="preserve"> </w:t>
      </w:r>
      <w:r w:rsidRPr="00644E0B">
        <w:t>approach</w:t>
      </w:r>
      <w:r w:rsidRPr="00644E0B">
        <w:rPr>
          <w:color w:val="000000"/>
        </w:rPr>
        <w:t xml:space="preserve"> </w:t>
      </w:r>
      <w:r w:rsidRPr="00644E0B">
        <w:t>for</w:t>
      </w:r>
      <w:r w:rsidRPr="00644E0B">
        <w:rPr>
          <w:color w:val="000000"/>
        </w:rPr>
        <w:t xml:space="preserve"> </w:t>
      </w:r>
      <w:r w:rsidRPr="00644E0B">
        <w:t>this</w:t>
      </w:r>
      <w:r w:rsidRPr="00644E0B">
        <w:rPr>
          <w:color w:val="000000"/>
        </w:rPr>
        <w:t xml:space="preserve"> </w:t>
      </w:r>
      <w:r w:rsidRPr="00644E0B">
        <w:t>kind</w:t>
      </w:r>
      <w:r w:rsidRPr="00644E0B">
        <w:rPr>
          <w:color w:val="000000"/>
        </w:rPr>
        <w:t xml:space="preserve"> </w:t>
      </w:r>
      <w:r w:rsidRPr="00644E0B">
        <w:t>of</w:t>
      </w:r>
      <w:r w:rsidRPr="00644E0B">
        <w:rPr>
          <w:color w:val="000000"/>
        </w:rPr>
        <w:t xml:space="preserve"> </w:t>
      </w:r>
      <w:r w:rsidRPr="00644E0B">
        <w:t>measurement</w:t>
      </w:r>
      <w:r w:rsidRPr="00644E0B">
        <w:rPr>
          <w:color w:val="000000"/>
        </w:rPr>
        <w:t xml:space="preserve"> </w:t>
      </w:r>
      <w:r w:rsidRPr="00644E0B">
        <w:t>regardless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instrument.</w:t>
      </w:r>
    </w:p>
    <w:p w14:paraId="3A6F0019" w14:textId="77777777" w:rsidR="00E000F3" w:rsidRPr="00644E0B" w:rsidRDefault="00E000F3" w:rsidP="00E000F3">
      <w:pPr>
        <w:pStyle w:val="Heading20"/>
      </w:pPr>
      <w:r w:rsidRPr="00644E0B">
        <w:t>6.3.2</w:t>
      </w:r>
      <w:r w:rsidRPr="00644E0B">
        <w:tab/>
        <w:t>Calibration</w:t>
      </w:r>
      <w:r w:rsidRPr="00644E0B">
        <w:rPr>
          <w:color w:val="000000"/>
        </w:rPr>
        <w:t xml:space="preserve"> </w:t>
      </w:r>
      <w:r w:rsidRPr="00644E0B">
        <w:t>and</w:t>
      </w:r>
      <w:r w:rsidRPr="00644E0B">
        <w:rPr>
          <w:color w:val="000000"/>
        </w:rPr>
        <w:t xml:space="preserve"> </w:t>
      </w:r>
      <w:r w:rsidRPr="00644E0B">
        <w:t>traceability</w:t>
      </w:r>
    </w:p>
    <w:p w14:paraId="4F638A62" w14:textId="1BF49F13" w:rsidR="00E000F3" w:rsidRPr="00644E0B" w:rsidRDefault="37990DF1" w:rsidP="00E000F3">
      <w:pPr>
        <w:pStyle w:val="Bodytextsemibold"/>
        <w:rPr>
          <w:lang w:val="en-GB"/>
        </w:rPr>
      </w:pPr>
      <w:r w:rsidRPr="00644E0B">
        <w:rPr>
          <w:lang w:val="en-GB"/>
        </w:rPr>
        <w:t>6.3.2.1</w:t>
      </w:r>
      <w:r w:rsidRPr="00644E0B">
        <w:rPr>
          <w:lang w:val="en-GB"/>
        </w:rPr>
        <w:tab/>
        <w:t>Members shall perform calibrations and maintain traceability to the</w:t>
      </w:r>
      <w:r w:rsidR="1C77D1D0" w:rsidRPr="00644E0B">
        <w:rPr>
          <w:lang w:val="en-GB"/>
        </w:rPr>
        <w:t xml:space="preserve"> </w:t>
      </w:r>
      <w:r w:rsidR="00E000F3" w:rsidRPr="00644E0B">
        <w:rPr>
          <w:strike/>
          <w:color w:val="FF0000"/>
          <w:u w:val="dash"/>
          <w:lang w:val="en-GB"/>
        </w:rPr>
        <w:t xml:space="preserve">GAW </w:t>
      </w:r>
      <w:r w:rsidR="1C77D1D0" w:rsidRPr="00644E0B">
        <w:rPr>
          <w:color w:val="008000"/>
          <w:u w:val="dash"/>
          <w:lang w:val="en-GB"/>
        </w:rPr>
        <w:t xml:space="preserve">WMO </w:t>
      </w:r>
      <w:r w:rsidRPr="00644E0B">
        <w:rPr>
          <w:lang w:val="en-GB"/>
        </w:rPr>
        <w:t>primary standards, where available.</w:t>
      </w:r>
    </w:p>
    <w:p w14:paraId="38C0C07F" w14:textId="77777777" w:rsidR="00E000F3" w:rsidRPr="00644E0B" w:rsidRDefault="00E000F3" w:rsidP="00E000F3">
      <w:pPr>
        <w:pStyle w:val="Notesheading"/>
        <w:spacing w:before="120" w:line="240" w:lineRule="auto"/>
        <w:ind w:left="567" w:hanging="567"/>
      </w:pPr>
      <w:r w:rsidRPr="00644E0B">
        <w:t>Notes:</w:t>
      </w:r>
    </w:p>
    <w:p w14:paraId="55A59B62" w14:textId="77777777" w:rsidR="00E000F3" w:rsidRPr="00644E0B" w:rsidRDefault="00E000F3" w:rsidP="00E000F3">
      <w:pPr>
        <w:pStyle w:val="Notes1"/>
      </w:pPr>
      <w:r w:rsidRPr="00644E0B">
        <w:t>1.</w:t>
      </w:r>
      <w:r w:rsidRPr="00644E0B">
        <w:tab/>
        <w:t>The</w:t>
      </w:r>
      <w:r w:rsidRPr="00644E0B">
        <w:rPr>
          <w:color w:val="000000"/>
        </w:rPr>
        <w:t xml:space="preserve"> </w:t>
      </w:r>
      <w:r w:rsidRPr="00644E0B">
        <w:t>GAW</w:t>
      </w:r>
      <w:r w:rsidRPr="00644E0B">
        <w:rPr>
          <w:color w:val="000000"/>
        </w:rPr>
        <w:t xml:space="preserve"> </w:t>
      </w:r>
      <w:r w:rsidRPr="00644E0B">
        <w:t>primary</w:t>
      </w:r>
      <w:r w:rsidRPr="00644E0B">
        <w:rPr>
          <w:color w:val="000000"/>
        </w:rPr>
        <w:t xml:space="preserve"> </w:t>
      </w:r>
      <w:r w:rsidRPr="00644E0B">
        <w:t>standard</w:t>
      </w:r>
      <w:r w:rsidRPr="00644E0B">
        <w:rPr>
          <w:color w:val="000000"/>
        </w:rPr>
        <w:t xml:space="preserve"> </w:t>
      </w:r>
      <w:r w:rsidRPr="00644E0B">
        <w:t>is</w:t>
      </w:r>
      <w:r w:rsidRPr="00644E0B">
        <w:rPr>
          <w:color w:val="000000"/>
        </w:rPr>
        <w:t xml:space="preserve"> </w:t>
      </w:r>
      <w:r w:rsidRPr="00644E0B">
        <w:t>a</w:t>
      </w:r>
      <w:r w:rsidRPr="00644E0B">
        <w:rPr>
          <w:color w:val="000000"/>
        </w:rPr>
        <w:t xml:space="preserve"> </w:t>
      </w:r>
      <w:r w:rsidRPr="00644E0B">
        <w:t>single</w:t>
      </w:r>
      <w:r w:rsidRPr="00644E0B">
        <w:rPr>
          <w:color w:val="000000"/>
        </w:rPr>
        <w:t xml:space="preserve"> </w:t>
      </w:r>
      <w:r w:rsidRPr="00644E0B">
        <w:t>network</w:t>
      </w:r>
      <w:r w:rsidRPr="00644E0B">
        <w:rPr>
          <w:color w:val="000000"/>
        </w:rPr>
        <w:t xml:space="preserve"> </w:t>
      </w:r>
      <w:r w:rsidRPr="00644E0B">
        <w:t>standard,</w:t>
      </w:r>
      <w:r w:rsidRPr="00644E0B">
        <w:rPr>
          <w:color w:val="000000"/>
        </w:rPr>
        <w:t xml:space="preserve"> </w:t>
      </w:r>
      <w:r w:rsidRPr="00644E0B">
        <w:t>assigned</w:t>
      </w:r>
      <w:r w:rsidRPr="00644E0B">
        <w:rPr>
          <w:color w:val="000000"/>
        </w:rPr>
        <w:t xml:space="preserve"> </w:t>
      </w:r>
      <w:r w:rsidRPr="00644E0B">
        <w:t>by</w:t>
      </w:r>
      <w:r w:rsidRPr="00644E0B">
        <w:rPr>
          <w:color w:val="000000"/>
        </w:rPr>
        <w:t xml:space="preserve"> </w:t>
      </w:r>
      <w:r w:rsidRPr="00644E0B">
        <w:t>WMO</w:t>
      </w:r>
      <w:r w:rsidRPr="00644E0B">
        <w:rPr>
          <w:color w:val="000000"/>
        </w:rPr>
        <w:t xml:space="preserve"> </w:t>
      </w:r>
      <w:r w:rsidRPr="00644E0B">
        <w:t>for</w:t>
      </w:r>
      <w:r w:rsidRPr="00644E0B">
        <w:rPr>
          <w:color w:val="000000"/>
        </w:rPr>
        <w:t xml:space="preserve"> </w:t>
      </w:r>
      <w:r w:rsidRPr="00644E0B">
        <w:t>each</w:t>
      </w:r>
      <w:r w:rsidRPr="00644E0B">
        <w:rPr>
          <w:color w:val="000000"/>
        </w:rPr>
        <w:t xml:space="preserve"> </w:t>
      </w:r>
      <w:r w:rsidRPr="00644E0B">
        <w:t>individual</w:t>
      </w:r>
      <w:r w:rsidRPr="00644E0B">
        <w:rPr>
          <w:color w:val="000000"/>
        </w:rPr>
        <w:t xml:space="preserve"> </w:t>
      </w:r>
      <w:r w:rsidRPr="00644E0B">
        <w:t>variable.</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case</w:t>
      </w:r>
      <w:r w:rsidRPr="00644E0B">
        <w:rPr>
          <w:color w:val="000000"/>
        </w:rPr>
        <w:t xml:space="preserve"> </w:t>
      </w:r>
      <w:r w:rsidRPr="00644E0B">
        <w:t>of</w:t>
      </w:r>
      <w:r w:rsidRPr="00644E0B">
        <w:rPr>
          <w:color w:val="000000"/>
        </w:rPr>
        <w:t xml:space="preserve"> </w:t>
      </w:r>
      <w:r w:rsidRPr="00644E0B">
        <w:t>contributing</w:t>
      </w:r>
      <w:r w:rsidRPr="00644E0B">
        <w:rPr>
          <w:color w:val="000000"/>
        </w:rPr>
        <w:t xml:space="preserve"> </w:t>
      </w:r>
      <w:r w:rsidRPr="00644E0B">
        <w:t>networks,</w:t>
      </w:r>
      <w:r w:rsidRPr="00644E0B">
        <w:rPr>
          <w:color w:val="000000"/>
        </w:rPr>
        <w:t xml:space="preserve"> </w:t>
      </w:r>
      <w:r w:rsidRPr="00644E0B">
        <w:t>network</w:t>
      </w:r>
      <w:r w:rsidRPr="00644E0B">
        <w:rPr>
          <w:color w:val="000000"/>
        </w:rPr>
        <w:t xml:space="preserve"> </w:t>
      </w:r>
      <w:r w:rsidRPr="00644E0B">
        <w:t>observations</w:t>
      </w:r>
      <w:r w:rsidRPr="00644E0B">
        <w:rPr>
          <w:color w:val="000000"/>
        </w:rPr>
        <w:t xml:space="preserve"> </w:t>
      </w:r>
      <w:r w:rsidRPr="00644E0B">
        <w:t>are</w:t>
      </w:r>
      <w:r w:rsidRPr="00644E0B">
        <w:rPr>
          <w:color w:val="000000"/>
        </w:rPr>
        <w:t xml:space="preserve"> </w:t>
      </w:r>
      <w:r w:rsidRPr="00644E0B">
        <w:t>traceable</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network</w:t>
      </w:r>
      <w:r w:rsidRPr="00644E0B">
        <w:rPr>
          <w:color w:val="000000"/>
        </w:rPr>
        <w:t xml:space="preserve"> </w:t>
      </w:r>
      <w:r w:rsidRPr="00644E0B">
        <w:t>standard,</w:t>
      </w:r>
      <w:r w:rsidRPr="00644E0B">
        <w:rPr>
          <w:color w:val="000000"/>
        </w:rPr>
        <w:t xml:space="preserve"> </w:t>
      </w:r>
      <w:r w:rsidRPr="00644E0B">
        <w:t>which</w:t>
      </w:r>
      <w:r w:rsidRPr="00644E0B">
        <w:rPr>
          <w:color w:val="000000"/>
        </w:rPr>
        <w:t xml:space="preserve"> </w:t>
      </w:r>
      <w:r w:rsidRPr="00644E0B">
        <w:t>in</w:t>
      </w:r>
      <w:r w:rsidRPr="00644E0B">
        <w:rPr>
          <w:color w:val="000000"/>
        </w:rPr>
        <w:t xml:space="preserve"> </w:t>
      </w:r>
      <w:r w:rsidRPr="00644E0B">
        <w:t>turn</w:t>
      </w:r>
      <w:r w:rsidRPr="00644E0B">
        <w:rPr>
          <w:color w:val="000000"/>
        </w:rPr>
        <w:t xml:space="preserve"> </w:t>
      </w:r>
      <w:r w:rsidRPr="00644E0B">
        <w:t>is</w:t>
      </w:r>
      <w:r w:rsidRPr="00644E0B">
        <w:rPr>
          <w:color w:val="000000"/>
        </w:rPr>
        <w:t xml:space="preserve"> </w:t>
      </w:r>
      <w:r w:rsidRPr="00644E0B">
        <w:t>traceable</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GAW</w:t>
      </w:r>
      <w:r w:rsidRPr="00644E0B">
        <w:rPr>
          <w:color w:val="000000"/>
        </w:rPr>
        <w:t xml:space="preserve"> </w:t>
      </w:r>
      <w:r w:rsidRPr="00644E0B">
        <w:t>primary</w:t>
      </w:r>
      <w:r w:rsidRPr="00644E0B">
        <w:rPr>
          <w:color w:val="000000"/>
        </w:rPr>
        <w:t xml:space="preserve"> </w:t>
      </w:r>
      <w:r w:rsidRPr="00644E0B">
        <w:t>standard.</w:t>
      </w:r>
    </w:p>
    <w:p w14:paraId="4D46D0DF" w14:textId="77777777" w:rsidR="00E000F3" w:rsidRPr="00644E0B" w:rsidRDefault="00E000F3" w:rsidP="00E000F3">
      <w:pPr>
        <w:pStyle w:val="Notes1"/>
      </w:pPr>
      <w:r w:rsidRPr="00644E0B">
        <w:t>2.</w:t>
      </w:r>
      <w:r w:rsidRPr="00644E0B">
        <w:tab/>
        <w:t>Details</w:t>
      </w:r>
      <w:r w:rsidRPr="00644E0B">
        <w:rPr>
          <w:color w:val="000000"/>
        </w:rPr>
        <w:t xml:space="preserve"> </w:t>
      </w:r>
      <w:r w:rsidRPr="00644E0B">
        <w:t>of</w:t>
      </w:r>
      <w:r w:rsidRPr="00644E0B">
        <w:rPr>
          <w:color w:val="000000"/>
        </w:rPr>
        <w:t xml:space="preserve"> </w:t>
      </w:r>
      <w:r w:rsidRPr="00644E0B">
        <w:t>calibrations</w:t>
      </w:r>
      <w:r w:rsidRPr="00644E0B">
        <w:rPr>
          <w:color w:val="000000"/>
        </w:rPr>
        <w:t xml:space="preserve"> </w:t>
      </w:r>
      <w:r w:rsidRPr="00644E0B">
        <w:t>are</w:t>
      </w:r>
      <w:r w:rsidRPr="00644E0B">
        <w:rPr>
          <w:color w:val="000000"/>
        </w:rPr>
        <w:t xml:space="preserve"> </w:t>
      </w:r>
      <w:r w:rsidRPr="00644E0B">
        <w:t>specified</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SOPs</w:t>
      </w:r>
      <w:r w:rsidRPr="00644E0B">
        <w:rPr>
          <w:color w:val="000000"/>
        </w:rPr>
        <w:t xml:space="preserve"> </w:t>
      </w:r>
      <w:r w:rsidRPr="00644E0B">
        <w:t>and</w:t>
      </w:r>
      <w:r w:rsidRPr="00644E0B">
        <w:rPr>
          <w:color w:val="000000"/>
        </w:rPr>
        <w:t xml:space="preserve"> </w:t>
      </w:r>
      <w:r w:rsidRPr="00644E0B">
        <w:t>measurement</w:t>
      </w:r>
      <w:r w:rsidRPr="00644E0B">
        <w:rPr>
          <w:color w:val="000000"/>
        </w:rPr>
        <w:t xml:space="preserve"> </w:t>
      </w:r>
      <w:r w:rsidRPr="00644E0B">
        <w:t>guidelines.</w:t>
      </w:r>
    </w:p>
    <w:p w14:paraId="30C7E5C9" w14:textId="1A73CA8D" w:rsidR="00E000F3" w:rsidRPr="00644E0B" w:rsidRDefault="37990DF1" w:rsidP="00E000F3">
      <w:pPr>
        <w:pStyle w:val="Bodytext"/>
        <w:rPr>
          <w:lang w:val="en-GB" w:eastAsia="ja-JP"/>
        </w:rPr>
      </w:pPr>
      <w:r w:rsidRPr="00644E0B">
        <w:rPr>
          <w:lang w:val="en-GB" w:eastAsia="ja-JP"/>
        </w:rPr>
        <w:t>6.3.2.2</w:t>
      </w:r>
      <w:r w:rsidR="00E000F3" w:rsidRPr="00644E0B">
        <w:rPr>
          <w:lang w:val="en-GB"/>
        </w:rPr>
        <w:tab/>
      </w:r>
      <w:r w:rsidRPr="00644E0B">
        <w:rPr>
          <w:color w:val="000000"/>
          <w:lang w:val="en-GB"/>
        </w:rPr>
        <w:t xml:space="preserve"> </w:t>
      </w:r>
      <w:r w:rsidRPr="00644E0B">
        <w:rPr>
          <w:lang w:val="en-GB" w:eastAsia="ja-JP"/>
        </w:rPr>
        <w:t>Members</w:t>
      </w:r>
      <w:r w:rsidRPr="00644E0B">
        <w:rPr>
          <w:color w:val="000000"/>
          <w:lang w:val="en-GB"/>
        </w:rPr>
        <w:t xml:space="preserve"> </w:t>
      </w:r>
      <w:r w:rsidRPr="00644E0B">
        <w:rPr>
          <w:lang w:val="en-GB" w:eastAsia="ja-JP"/>
        </w:rPr>
        <w:t>should</w:t>
      </w:r>
      <w:r w:rsidRPr="00644E0B">
        <w:rPr>
          <w:color w:val="000000"/>
          <w:lang w:val="en-GB"/>
        </w:rPr>
        <w:t xml:space="preserve"> </w:t>
      </w:r>
      <w:r w:rsidRPr="00644E0B">
        <w:rPr>
          <w:lang w:val="en-GB" w:eastAsia="ja-JP"/>
        </w:rPr>
        <w:t>utilize</w:t>
      </w:r>
      <w:r w:rsidRPr="00644E0B">
        <w:rPr>
          <w:color w:val="000000"/>
          <w:lang w:val="en-GB"/>
        </w:rPr>
        <w:t xml:space="preserve"> </w:t>
      </w:r>
      <w:r w:rsidRPr="00644E0B">
        <w:rPr>
          <w:lang w:val="en-GB" w:eastAsia="ja-JP"/>
        </w:rPr>
        <w:t>GAW</w:t>
      </w:r>
      <w:r w:rsidRPr="00644E0B">
        <w:rPr>
          <w:color w:val="000000"/>
          <w:lang w:val="en-GB"/>
        </w:rPr>
        <w:t xml:space="preserve"> </w:t>
      </w:r>
      <w:r w:rsidRPr="00644E0B">
        <w:rPr>
          <w:lang w:val="en-GB" w:eastAsia="ja-JP"/>
        </w:rPr>
        <w:t>central</w:t>
      </w:r>
      <w:r w:rsidRPr="00644E0B">
        <w:rPr>
          <w:color w:val="000000"/>
          <w:lang w:val="en-GB"/>
        </w:rPr>
        <w:t xml:space="preserve"> </w:t>
      </w:r>
      <w:r w:rsidRPr="00644E0B">
        <w:rPr>
          <w:lang w:val="en-GB" w:eastAsia="ja-JP"/>
        </w:rPr>
        <w:t>facilities</w:t>
      </w:r>
      <w:r w:rsidRPr="00644E0B">
        <w:rPr>
          <w:color w:val="000000"/>
          <w:lang w:val="en-GB"/>
        </w:rPr>
        <w:t xml:space="preserve"> </w:t>
      </w:r>
      <w:r w:rsidRPr="00644E0B">
        <w:rPr>
          <w:lang w:val="en-GB" w:eastAsia="ja-JP"/>
        </w:rPr>
        <w:t>to</w:t>
      </w:r>
      <w:r w:rsidRPr="00644E0B">
        <w:rPr>
          <w:lang w:val="en-GB"/>
          <w:rPrChange w:id="1105" w:author="Secretariat" w:date="2024-02-01T15:23:00Z">
            <w:rPr>
              <w:color w:val="000000"/>
              <w:lang w:val="en-GB"/>
            </w:rPr>
          </w:rPrChange>
        </w:rPr>
        <w:t xml:space="preserve"> </w:t>
      </w:r>
      <w:r w:rsidR="00E000F3" w:rsidRPr="00644E0B">
        <w:rPr>
          <w:strike/>
          <w:color w:val="FF0000"/>
          <w:u w:val="dash"/>
          <w:lang w:val="en-GB" w:eastAsia="ja-JP"/>
        </w:rPr>
        <w:t>sustain</w:t>
      </w:r>
      <w:r w:rsidR="274E7ACF" w:rsidRPr="00644E0B">
        <w:rPr>
          <w:color w:val="008000"/>
          <w:u w:val="dash"/>
          <w:lang w:val="en-GB" w:eastAsia="ja-JP"/>
        </w:rPr>
        <w:t>ensure</w:t>
      </w:r>
      <w:r w:rsidRPr="00644E0B">
        <w:rPr>
          <w:color w:val="000000"/>
          <w:lang w:val="en-GB"/>
        </w:rPr>
        <w:t xml:space="preserve"> </w:t>
      </w:r>
      <w:r w:rsidRPr="00644E0B">
        <w:rPr>
          <w:lang w:val="en-GB" w:eastAsia="ja-JP"/>
        </w:rPr>
        <w:t>the</w:t>
      </w:r>
      <w:r w:rsidRPr="00644E0B">
        <w:rPr>
          <w:color w:val="000000"/>
          <w:lang w:val="en-GB"/>
        </w:rPr>
        <w:t xml:space="preserve"> </w:t>
      </w:r>
      <w:r w:rsidRPr="00644E0B">
        <w:rPr>
          <w:lang w:val="en-GB" w:eastAsia="ja-JP"/>
        </w:rPr>
        <w:t>global</w:t>
      </w:r>
      <w:r w:rsidRPr="00644E0B">
        <w:rPr>
          <w:color w:val="000000"/>
          <w:lang w:val="en-GB"/>
        </w:rPr>
        <w:t xml:space="preserve"> </w:t>
      </w:r>
      <w:r w:rsidRPr="00644E0B">
        <w:rPr>
          <w:lang w:val="en-GB" w:eastAsia="ja-JP"/>
        </w:rPr>
        <w:t>compatibility</w:t>
      </w:r>
      <w:r w:rsidRPr="00644E0B">
        <w:rPr>
          <w:color w:val="000000"/>
          <w:lang w:val="en-GB"/>
        </w:rPr>
        <w:t xml:space="preserve"> </w:t>
      </w:r>
      <w:r w:rsidRPr="00644E0B">
        <w:rPr>
          <w:lang w:val="en-GB" w:eastAsia="ja-JP"/>
        </w:rPr>
        <w:t>of</w:t>
      </w:r>
      <w:r w:rsidRPr="00644E0B">
        <w:rPr>
          <w:color w:val="000000"/>
          <w:lang w:val="en-GB"/>
        </w:rPr>
        <w:t xml:space="preserve"> </w:t>
      </w:r>
      <w:r w:rsidRPr="00644E0B">
        <w:rPr>
          <w:lang w:val="en-GB" w:eastAsia="ja-JP"/>
        </w:rPr>
        <w:t>observations.</w:t>
      </w:r>
    </w:p>
    <w:p w14:paraId="7FC723A3" w14:textId="77777777" w:rsidR="00E000F3" w:rsidRPr="00644E0B" w:rsidRDefault="00E000F3" w:rsidP="00E000F3">
      <w:pPr>
        <w:pStyle w:val="Note"/>
      </w:pPr>
      <w:r w:rsidRPr="00644E0B">
        <w:t>Note:</w:t>
      </w:r>
      <w:r w:rsidRPr="00644E0B">
        <w:tab/>
        <w:t>The GAW central facilities include: central calibration laboratories, world calibration centres, regional calibration centres and quality assurance/science activity centres.</w:t>
      </w:r>
    </w:p>
    <w:p w14:paraId="15AF1955" w14:textId="77777777" w:rsidR="00E000F3" w:rsidRPr="00644E0B" w:rsidRDefault="00E000F3" w:rsidP="00E000F3">
      <w:pPr>
        <w:pStyle w:val="Heading10"/>
        <w:rPr>
          <w:lang w:eastAsia="ja-JP"/>
        </w:rPr>
      </w:pPr>
      <w:r w:rsidRPr="00644E0B">
        <w:t>6.4</w:t>
      </w:r>
      <w:r w:rsidRPr="00644E0B">
        <w:tab/>
        <w:t>Operations</w:t>
      </w:r>
    </w:p>
    <w:p w14:paraId="796B81C1" w14:textId="77777777" w:rsidR="00E000F3" w:rsidRPr="00644E0B" w:rsidRDefault="00E000F3" w:rsidP="00E000F3">
      <w:pPr>
        <w:pStyle w:val="Heading20"/>
      </w:pPr>
      <w:r w:rsidRPr="00644E0B">
        <w:t>6.4.1</w:t>
      </w:r>
      <w:r w:rsidRPr="00644E0B">
        <w:tab/>
        <w:t>Monitoring</w:t>
      </w:r>
      <w:r w:rsidRPr="00644E0B">
        <w:rPr>
          <w:color w:val="000000"/>
        </w:rPr>
        <w:t xml:space="preserve"> </w:t>
      </w:r>
      <w:r w:rsidRPr="00644E0B">
        <w:t>observing</w:t>
      </w:r>
      <w:r w:rsidRPr="00644E0B">
        <w:rPr>
          <w:color w:val="000000"/>
        </w:rPr>
        <w:t xml:space="preserve"> </w:t>
      </w:r>
      <w:r w:rsidRPr="00644E0B">
        <w:t>system</w:t>
      </w:r>
      <w:r w:rsidRPr="00644E0B">
        <w:rPr>
          <w:color w:val="000000"/>
        </w:rPr>
        <w:t xml:space="preserve"> </w:t>
      </w:r>
      <w:r w:rsidRPr="00644E0B">
        <w:t>implementation</w:t>
      </w:r>
    </w:p>
    <w:p w14:paraId="2C5DCBF1" w14:textId="77777777" w:rsidR="00E000F3" w:rsidRPr="00644E0B" w:rsidRDefault="00E000F3" w:rsidP="00E000F3">
      <w:pPr>
        <w:pStyle w:val="Bodytextsemibold"/>
        <w:rPr>
          <w:lang w:val="en-GB"/>
        </w:rPr>
      </w:pPr>
      <w:r w:rsidRPr="00644E0B">
        <w:rPr>
          <w:lang w:val="en-GB"/>
        </w:rPr>
        <w:t>6.4.1.1</w:t>
      </w:r>
      <w:r w:rsidRPr="00644E0B">
        <w:rPr>
          <w:lang w:val="en-GB"/>
        </w:rPr>
        <w:tab/>
        <w:t>Members shall monitor the operation of GAW stations for which they are responsible and shall ensure that they follow the relevant procedures for quality assurance and data submission. Members shall seek assistance from central facilities, SAGs and expert teams if operational problems cannot be solved locally.</w:t>
      </w:r>
    </w:p>
    <w:p w14:paraId="256595B9" w14:textId="77777777" w:rsidR="00E000F3" w:rsidRPr="00644E0B" w:rsidRDefault="00E000F3" w:rsidP="00E000F3">
      <w:pPr>
        <w:pStyle w:val="Note"/>
        <w:tabs>
          <w:tab w:val="clear" w:pos="720"/>
        </w:tabs>
        <w:spacing w:after="0" w:line="240" w:lineRule="auto"/>
      </w:pPr>
      <w:r w:rsidRPr="00644E0B">
        <w:t>Note:</w:t>
      </w:r>
      <w:r w:rsidRPr="00644E0B">
        <w:tab/>
        <w:t>The</w:t>
      </w:r>
      <w:r w:rsidRPr="00644E0B">
        <w:rPr>
          <w:color w:val="000000"/>
        </w:rPr>
        <w:t xml:space="preserve"> </w:t>
      </w:r>
      <w:r w:rsidRPr="00644E0B">
        <w:t>procedures</w:t>
      </w:r>
      <w:r w:rsidRPr="00644E0B">
        <w:rPr>
          <w:color w:val="000000"/>
        </w:rPr>
        <w:t xml:space="preserve"> </w:t>
      </w:r>
      <w:r w:rsidRPr="00644E0B">
        <w:t>to</w:t>
      </w:r>
      <w:r w:rsidRPr="00644E0B">
        <w:rPr>
          <w:color w:val="000000"/>
        </w:rPr>
        <w:t xml:space="preserve"> </w:t>
      </w:r>
      <w:r w:rsidRPr="00644E0B">
        <w:t>be</w:t>
      </w:r>
      <w:r w:rsidRPr="00644E0B">
        <w:rPr>
          <w:color w:val="000000"/>
        </w:rPr>
        <w:t xml:space="preserve"> </w:t>
      </w:r>
      <w:r w:rsidRPr="00644E0B">
        <w:t>used</w:t>
      </w:r>
      <w:r w:rsidRPr="00644E0B">
        <w:rPr>
          <w:color w:val="000000"/>
        </w:rPr>
        <w:t xml:space="preserve"> </w:t>
      </w:r>
      <w:r w:rsidRPr="00644E0B">
        <w:t>in</w:t>
      </w:r>
      <w:r w:rsidRPr="00644E0B">
        <w:rPr>
          <w:color w:val="000000"/>
        </w:rPr>
        <w:t xml:space="preserve"> </w:t>
      </w:r>
      <w:r w:rsidRPr="00644E0B">
        <w:t>monitoring</w:t>
      </w:r>
      <w:r w:rsidRPr="00644E0B">
        <w:rPr>
          <w:color w:val="000000"/>
        </w:rPr>
        <w:t xml:space="preserve"> </w:t>
      </w:r>
      <w:r w:rsidRPr="00644E0B">
        <w:t>the</w:t>
      </w:r>
      <w:r w:rsidRPr="00644E0B">
        <w:rPr>
          <w:color w:val="000000"/>
        </w:rPr>
        <w:t xml:space="preserve"> </w:t>
      </w:r>
      <w:r w:rsidRPr="00644E0B">
        <w:t>operation</w:t>
      </w:r>
      <w:r w:rsidRPr="00644E0B">
        <w:rPr>
          <w:color w:val="000000"/>
        </w:rPr>
        <w:t xml:space="preserve"> </w:t>
      </w:r>
      <w:r w:rsidRPr="00644E0B">
        <w:t>of</w:t>
      </w:r>
      <w:r w:rsidRPr="00644E0B">
        <w:rPr>
          <w:color w:val="000000"/>
        </w:rPr>
        <w:t xml:space="preserve"> </w:t>
      </w:r>
      <w:r w:rsidRPr="00644E0B">
        <w:t>GAW</w:t>
      </w:r>
      <w:r w:rsidRPr="00644E0B">
        <w:rPr>
          <w:color w:val="000000"/>
        </w:rPr>
        <w:t xml:space="preserve"> </w:t>
      </w:r>
      <w:r w:rsidRPr="00644E0B">
        <w:t>are</w:t>
      </w:r>
      <w:r w:rsidRPr="00644E0B">
        <w:rPr>
          <w:color w:val="000000"/>
        </w:rPr>
        <w:t xml:space="preserve"> </w:t>
      </w:r>
      <w:r w:rsidRPr="00644E0B">
        <w:t>determined</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Research Board</w:t>
      </w:r>
      <w:r w:rsidRPr="00644E0B">
        <w:rPr>
          <w:color w:val="000000"/>
        </w:rPr>
        <w:t xml:space="preserve"> </w:t>
      </w:r>
      <w:r w:rsidRPr="00644E0B">
        <w:t>in</w:t>
      </w:r>
      <w:r w:rsidRPr="00644E0B">
        <w:rPr>
          <w:color w:val="000000"/>
        </w:rPr>
        <w:t xml:space="preserve"> </w:t>
      </w:r>
      <w:r w:rsidRPr="00644E0B">
        <w:t>consultation</w:t>
      </w:r>
      <w:r w:rsidRPr="00644E0B">
        <w:rPr>
          <w:color w:val="000000"/>
        </w:rPr>
        <w:t xml:space="preserve"> </w:t>
      </w:r>
      <w:r w:rsidRPr="00644E0B">
        <w:t>with</w:t>
      </w:r>
      <w:r w:rsidRPr="00644E0B">
        <w:rPr>
          <w:color w:val="000000"/>
        </w:rPr>
        <w:t xml:space="preserve"> </w:t>
      </w:r>
      <w:r w:rsidRPr="00644E0B">
        <w:t>the</w:t>
      </w:r>
      <w:r w:rsidRPr="00644E0B">
        <w:rPr>
          <w:color w:val="000000"/>
        </w:rPr>
        <w:t xml:space="preserve"> </w:t>
      </w:r>
      <w:r w:rsidRPr="00644E0B">
        <w:t>participating</w:t>
      </w:r>
      <w:r w:rsidRPr="00644E0B">
        <w:rPr>
          <w:color w:val="000000"/>
        </w:rPr>
        <w:t xml:space="preserve"> </w:t>
      </w:r>
      <w:r w:rsidRPr="00644E0B">
        <w:t>Members.</w:t>
      </w:r>
    </w:p>
    <w:p w14:paraId="452DA463" w14:textId="77777777" w:rsidR="00E000F3" w:rsidRPr="00644E0B" w:rsidRDefault="00E000F3" w:rsidP="00E000F3">
      <w:pPr>
        <w:pStyle w:val="Bodytext"/>
        <w:spacing w:before="240"/>
        <w:rPr>
          <w:lang w:val="en-GB" w:eastAsia="ja-JP"/>
        </w:rPr>
      </w:pPr>
      <w:r w:rsidRPr="00644E0B">
        <w:rPr>
          <w:lang w:val="en-GB" w:eastAsia="ja-JP"/>
        </w:rPr>
        <w:t>6.4.1.2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systematically</w:t>
      </w:r>
      <w:r w:rsidRPr="00644E0B">
        <w:rPr>
          <w:color w:val="000000"/>
          <w:lang w:val="en-GB" w:eastAsia="ja-JP"/>
        </w:rPr>
        <w:t xml:space="preserve"> </w:t>
      </w:r>
      <w:r w:rsidRPr="00644E0B">
        <w:rPr>
          <w:lang w:val="en-GB" w:eastAsia="ja-JP"/>
        </w:rPr>
        <w:t>monitor</w:t>
      </w:r>
      <w:r w:rsidRPr="00644E0B">
        <w:rPr>
          <w:color w:val="000000"/>
          <w:lang w:val="en-GB" w:eastAsia="ja-JP"/>
        </w:rPr>
        <w:t xml:space="preserve"> </w:t>
      </w:r>
      <w:r w:rsidRPr="00644E0B">
        <w:rPr>
          <w:lang w:val="en-GB" w:eastAsia="ja-JP"/>
        </w:rPr>
        <w:t>compliance</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GAW</w:t>
      </w:r>
      <w:r w:rsidRPr="00644E0B">
        <w:rPr>
          <w:color w:val="000000"/>
          <w:lang w:val="en-GB" w:eastAsia="ja-JP"/>
        </w:rPr>
        <w:t xml:space="preserve"> </w:t>
      </w:r>
      <w:r w:rsidRPr="00644E0B">
        <w:rPr>
          <w:lang w:val="en-GB" w:eastAsia="ja-JP"/>
        </w:rPr>
        <w:t>regulations,</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collaboration</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relevant</w:t>
      </w:r>
      <w:r w:rsidRPr="00644E0B">
        <w:rPr>
          <w:color w:val="000000"/>
          <w:lang w:val="en-GB" w:eastAsia="ja-JP"/>
        </w:rPr>
        <w:t xml:space="preserve"> </w:t>
      </w:r>
      <w:r w:rsidRPr="00644E0B">
        <w:rPr>
          <w:lang w:val="en-GB" w:eastAsia="ja-JP"/>
        </w:rPr>
        <w:t>constituent</w:t>
      </w:r>
      <w:r w:rsidRPr="00644E0B">
        <w:rPr>
          <w:color w:val="000000"/>
          <w:lang w:val="en-GB" w:eastAsia="ja-JP"/>
        </w:rPr>
        <w:t xml:space="preserve"> </w:t>
      </w:r>
      <w:r w:rsidRPr="00644E0B">
        <w:rPr>
          <w:lang w:val="en-GB" w:eastAsia="ja-JP"/>
        </w:rPr>
        <w:t>bodies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the</w:t>
      </w:r>
      <w:r w:rsidRPr="00644E0B">
        <w:rPr>
          <w:color w:val="000000"/>
          <w:lang w:val="en-GB" w:eastAsia="ja-JP"/>
        </w:rPr>
        <w:t xml:space="preserve"> WMO </w:t>
      </w:r>
      <w:r w:rsidRPr="00644E0B">
        <w:rPr>
          <w:lang w:val="en-GB" w:eastAsia="ja-JP"/>
        </w:rPr>
        <w:t>Secretariat,</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order</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identify</w:t>
      </w:r>
      <w:r w:rsidRPr="00644E0B">
        <w:rPr>
          <w:color w:val="000000"/>
          <w:lang w:val="en-GB" w:eastAsia="ja-JP"/>
        </w:rPr>
        <w:t xml:space="preserve"> </w:t>
      </w:r>
      <w:r w:rsidRPr="00644E0B">
        <w:rPr>
          <w:lang w:val="en-GB" w:eastAsia="ja-JP"/>
        </w:rPr>
        <w:t>critical</w:t>
      </w:r>
      <w:r w:rsidRPr="00644E0B">
        <w:rPr>
          <w:color w:val="000000"/>
          <w:lang w:val="en-GB" w:eastAsia="ja-JP"/>
        </w:rPr>
        <w:t xml:space="preserve"> </w:t>
      </w:r>
      <w:r w:rsidRPr="00644E0B">
        <w:rPr>
          <w:lang w:val="en-GB" w:eastAsia="ja-JP"/>
        </w:rPr>
        <w:t>cases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non</w:t>
      </w:r>
      <w:r w:rsidRPr="00644E0B">
        <w:rPr>
          <w:lang w:val="en-GB" w:eastAsia="ja-JP"/>
        </w:rPr>
        <w:noBreakHyphen/>
        <w:t>compliance</w:t>
      </w:r>
      <w:r w:rsidRPr="00644E0B">
        <w:rPr>
          <w:color w:val="000000"/>
          <w:lang w:val="en-GB" w:eastAsia="ja-JP"/>
        </w:rPr>
        <w:t xml:space="preserve"> </w:t>
      </w:r>
      <w:r w:rsidRPr="00644E0B">
        <w:rPr>
          <w:lang w:val="en-GB" w:eastAsia="ja-JP"/>
        </w:rPr>
        <w:t>(deficiencies)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undertake</w:t>
      </w:r>
      <w:r w:rsidRPr="00644E0B">
        <w:rPr>
          <w:color w:val="000000"/>
          <w:lang w:val="en-GB" w:eastAsia="ja-JP"/>
        </w:rPr>
        <w:t xml:space="preserve"> </w:t>
      </w:r>
      <w:r w:rsidRPr="00644E0B">
        <w:rPr>
          <w:lang w:val="en-GB" w:eastAsia="ja-JP"/>
        </w:rPr>
        <w:t>measures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timely</w:t>
      </w:r>
      <w:r w:rsidRPr="00644E0B">
        <w:rPr>
          <w:color w:val="000000"/>
          <w:lang w:val="en-GB" w:eastAsia="ja-JP"/>
        </w:rPr>
        <w:t xml:space="preserve"> </w:t>
      </w:r>
      <w:r w:rsidRPr="00644E0B">
        <w:rPr>
          <w:lang w:val="en-GB" w:eastAsia="ja-JP"/>
        </w:rPr>
        <w:t>resolution.</w:t>
      </w:r>
    </w:p>
    <w:p w14:paraId="03083D10" w14:textId="77777777" w:rsidR="00E000F3" w:rsidRPr="00644E0B" w:rsidRDefault="00E000F3" w:rsidP="00E000F3">
      <w:pPr>
        <w:pStyle w:val="Heading20"/>
      </w:pPr>
      <w:r w:rsidRPr="00644E0B">
        <w:t>6.4.2</w:t>
      </w:r>
      <w:r w:rsidRPr="00644E0B">
        <w:tab/>
        <w:t>Quality</w:t>
      </w:r>
      <w:r w:rsidRPr="00644E0B">
        <w:rPr>
          <w:color w:val="000000"/>
        </w:rPr>
        <w:t xml:space="preserve"> </w:t>
      </w:r>
      <w:r w:rsidRPr="00644E0B">
        <w:t>assurance</w:t>
      </w:r>
    </w:p>
    <w:p w14:paraId="6E1B5325" w14:textId="77777777" w:rsidR="00E000F3" w:rsidRPr="00644E0B" w:rsidRDefault="00E000F3" w:rsidP="00E000F3">
      <w:pPr>
        <w:pStyle w:val="Bodytext"/>
        <w:rPr>
          <w:lang w:val="en-GB" w:eastAsia="ja-JP"/>
        </w:rPr>
      </w:pPr>
      <w:r w:rsidRPr="00644E0B">
        <w:rPr>
          <w:lang w:val="en-GB" w:eastAsia="ja-JP"/>
        </w:rPr>
        <w:t>6.4.2.1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follow</w:t>
      </w:r>
      <w:r w:rsidRPr="00644E0B">
        <w:rPr>
          <w:color w:val="000000"/>
          <w:lang w:val="en-GB" w:eastAsia="ja-JP"/>
        </w:rPr>
        <w:t xml:space="preserve"> </w:t>
      </w:r>
      <w:r w:rsidRPr="00644E0B">
        <w:rPr>
          <w:lang w:val="en-GB" w:eastAsia="ja-JP"/>
        </w:rPr>
        <w:t>specified</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assurance</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procedures.</w:t>
      </w:r>
    </w:p>
    <w:p w14:paraId="2951A576" w14:textId="77777777" w:rsidR="00E000F3" w:rsidRPr="00644E0B" w:rsidRDefault="00E000F3" w:rsidP="00E000F3">
      <w:pPr>
        <w:pStyle w:val="Note"/>
      </w:pPr>
      <w:r w:rsidRPr="00644E0B">
        <w:t>Note:</w:t>
      </w:r>
      <w:r w:rsidRPr="00644E0B">
        <w:tab/>
        <w:t>Details</w:t>
      </w:r>
      <w:r w:rsidRPr="00644E0B">
        <w:rPr>
          <w:color w:val="000000"/>
        </w:rPr>
        <w:t xml:space="preserve"> </w:t>
      </w:r>
      <w:r w:rsidRPr="00644E0B">
        <w:t>are</w:t>
      </w:r>
      <w:r w:rsidRPr="00644E0B">
        <w:rPr>
          <w:color w:val="000000"/>
        </w:rPr>
        <w:t xml:space="preserve"> </w:t>
      </w:r>
      <w:r w:rsidRPr="00644E0B">
        <w:t>given</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GAW</w:t>
      </w:r>
      <w:r w:rsidRPr="00644E0B">
        <w:rPr>
          <w:color w:val="000000"/>
        </w:rPr>
        <w:t xml:space="preserve"> </w:t>
      </w:r>
      <w:r w:rsidRPr="00644E0B">
        <w:t>SOPs</w:t>
      </w:r>
      <w:r w:rsidRPr="00644E0B">
        <w:rPr>
          <w:color w:val="000000"/>
        </w:rPr>
        <w:t xml:space="preserve"> </w:t>
      </w:r>
      <w:r w:rsidRPr="00644E0B">
        <w:t>and</w:t>
      </w:r>
      <w:r w:rsidRPr="00644E0B">
        <w:rPr>
          <w:color w:val="000000"/>
        </w:rPr>
        <w:t xml:space="preserve"> </w:t>
      </w:r>
      <w:r w:rsidRPr="00644E0B">
        <w:t>measurement</w:t>
      </w:r>
      <w:r w:rsidRPr="00644E0B">
        <w:rPr>
          <w:color w:val="000000"/>
        </w:rPr>
        <w:t xml:space="preserve"> </w:t>
      </w:r>
      <w:r w:rsidRPr="00644E0B">
        <w:t>guidelines</w:t>
      </w:r>
      <w:r w:rsidRPr="00644E0B">
        <w:rPr>
          <w:color w:val="000000"/>
        </w:rPr>
        <w:t xml:space="preserve"> </w:t>
      </w:r>
      <w:r w:rsidRPr="00644E0B">
        <w:t>and</w:t>
      </w:r>
      <w:r w:rsidRPr="00644E0B">
        <w:rPr>
          <w:color w:val="000000"/>
        </w:rPr>
        <w:t xml:space="preserve"> </w:t>
      </w:r>
      <w:r w:rsidRPr="00644E0B">
        <w:t>in</w:t>
      </w:r>
      <w:r w:rsidRPr="00644E0B">
        <w:rPr>
          <w:color w:val="000000"/>
        </w:rPr>
        <w:t xml:space="preserve"> </w:t>
      </w:r>
      <w:r w:rsidRPr="00644E0B">
        <w:t>further</w:t>
      </w:r>
      <w:r w:rsidRPr="00644E0B">
        <w:rPr>
          <w:color w:val="000000"/>
        </w:rPr>
        <w:t xml:space="preserve"> </w:t>
      </w:r>
      <w:r w:rsidRPr="00644E0B">
        <w:t>documents</w:t>
      </w:r>
      <w:r w:rsidRPr="00644E0B">
        <w:rPr>
          <w:color w:val="000000"/>
        </w:rPr>
        <w:t xml:space="preserve"> </w:t>
      </w:r>
      <w:r w:rsidRPr="00644E0B">
        <w:t>provided</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SAGs, expert teams</w:t>
      </w:r>
      <w:r w:rsidRPr="00644E0B">
        <w:rPr>
          <w:color w:val="000000"/>
        </w:rPr>
        <w:t xml:space="preserve"> </w:t>
      </w:r>
      <w:r w:rsidRPr="00644E0B">
        <w:t>and</w:t>
      </w:r>
      <w:r w:rsidRPr="00644E0B">
        <w:rPr>
          <w:color w:val="000000"/>
        </w:rPr>
        <w:t xml:space="preserve"> </w:t>
      </w:r>
      <w:r w:rsidRPr="00644E0B">
        <w:t>central</w:t>
      </w:r>
      <w:r w:rsidRPr="00644E0B">
        <w:rPr>
          <w:color w:val="000000"/>
        </w:rPr>
        <w:t xml:space="preserve"> </w:t>
      </w:r>
      <w:r w:rsidRPr="00644E0B">
        <w:t>facilities.</w:t>
      </w:r>
    </w:p>
    <w:p w14:paraId="3C456361" w14:textId="77777777" w:rsidR="00E000F3" w:rsidRPr="00644E0B" w:rsidRDefault="00E000F3" w:rsidP="00E000F3">
      <w:pPr>
        <w:pStyle w:val="Bodytextsemibold"/>
        <w:rPr>
          <w:lang w:val="en-GB"/>
        </w:rPr>
      </w:pPr>
      <w:r w:rsidRPr="00644E0B">
        <w:rPr>
          <w:lang w:val="en-GB"/>
        </w:rPr>
        <w:t>6.4.2.2</w:t>
      </w:r>
      <w:r w:rsidRPr="00644E0B">
        <w:rPr>
          <w:lang w:val="en-GB"/>
        </w:rPr>
        <w:tab/>
        <w:t>Members shall maintain detailed metadata records in accordance with procedures and practices specified in this Manual.</w:t>
      </w:r>
    </w:p>
    <w:p w14:paraId="4D024CF7" w14:textId="77777777" w:rsidR="00E000F3" w:rsidRPr="00644E0B" w:rsidRDefault="00E000F3" w:rsidP="00E000F3">
      <w:pPr>
        <w:pStyle w:val="Bodytext"/>
        <w:rPr>
          <w:lang w:val="en-GB" w:eastAsia="ja-JP"/>
        </w:rPr>
      </w:pPr>
      <w:r w:rsidRPr="00644E0B">
        <w:rPr>
          <w:lang w:val="en-GB" w:eastAsia="ja-JP"/>
        </w:rPr>
        <w:t>6.4.2.3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participate</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independent</w:t>
      </w:r>
      <w:r w:rsidRPr="00644E0B">
        <w:rPr>
          <w:color w:val="000000"/>
          <w:lang w:val="en-GB" w:eastAsia="ja-JP"/>
        </w:rPr>
        <w:t xml:space="preserve"> </w:t>
      </w:r>
      <w:r w:rsidRPr="00644E0B">
        <w:rPr>
          <w:lang w:val="en-GB" w:eastAsia="ja-JP"/>
        </w:rPr>
        <w:t>evaluations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including</w:t>
      </w:r>
      <w:r w:rsidRPr="00644E0B">
        <w:rPr>
          <w:color w:val="000000"/>
          <w:lang w:val="en-GB" w:eastAsia="ja-JP"/>
        </w:rPr>
        <w:t xml:space="preserve"> </w:t>
      </w:r>
      <w:r w:rsidRPr="00644E0B">
        <w:rPr>
          <w:lang w:val="en-GB" w:eastAsia="ja-JP"/>
        </w:rPr>
        <w:t>intercomparisons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system</w:t>
      </w:r>
      <w:r w:rsidRPr="00644E0B">
        <w:rPr>
          <w:color w:val="000000"/>
          <w:lang w:val="en-GB" w:eastAsia="ja-JP"/>
        </w:rPr>
        <w:t xml:space="preserve"> </w:t>
      </w:r>
      <w:r w:rsidRPr="00644E0B">
        <w:rPr>
          <w:lang w:val="en-GB" w:eastAsia="ja-JP"/>
        </w:rPr>
        <w:t>audits,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appropriate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observed</w:t>
      </w:r>
      <w:r w:rsidRPr="00644E0B">
        <w:rPr>
          <w:color w:val="000000"/>
          <w:lang w:val="en-GB" w:eastAsia="ja-JP"/>
        </w:rPr>
        <w:t xml:space="preserve"> </w:t>
      </w:r>
      <w:r w:rsidRPr="00644E0B">
        <w:rPr>
          <w:lang w:val="en-GB" w:eastAsia="ja-JP"/>
        </w:rPr>
        <w:t>variables.</w:t>
      </w:r>
    </w:p>
    <w:p w14:paraId="6C4F7991" w14:textId="77777777" w:rsidR="00E000F3" w:rsidRPr="00644E0B" w:rsidRDefault="00E000F3" w:rsidP="00E000F3">
      <w:pPr>
        <w:pStyle w:val="Bodytextsemibold"/>
        <w:rPr>
          <w:lang w:val="en-GB"/>
        </w:rPr>
      </w:pPr>
      <w:r w:rsidRPr="00644E0B">
        <w:rPr>
          <w:lang w:val="en-GB"/>
        </w:rPr>
        <w:t>6.4.2.4</w:t>
      </w:r>
      <w:r w:rsidRPr="00644E0B">
        <w:rPr>
          <w:lang w:val="en-GB"/>
        </w:rPr>
        <w:tab/>
        <w:t>Members shall allow world data centres to perform an independent evaluation of the data quality of their observations.</w:t>
      </w:r>
    </w:p>
    <w:p w14:paraId="3FF7A7B6" w14:textId="77777777" w:rsidR="00E000F3" w:rsidRPr="00644E0B" w:rsidRDefault="00E000F3" w:rsidP="00E000F3">
      <w:pPr>
        <w:pStyle w:val="Heading20"/>
      </w:pPr>
      <w:r w:rsidRPr="00644E0B">
        <w:t>6.4.3</w:t>
      </w:r>
      <w:r w:rsidRPr="00644E0B">
        <w:tab/>
        <w:t>Data</w:t>
      </w:r>
      <w:r w:rsidRPr="00644E0B">
        <w:rPr>
          <w:color w:val="000000"/>
        </w:rPr>
        <w:t xml:space="preserve"> </w:t>
      </w:r>
      <w:r w:rsidRPr="00644E0B">
        <w:t>and</w:t>
      </w:r>
      <w:r w:rsidRPr="00644E0B">
        <w:rPr>
          <w:color w:val="000000"/>
        </w:rPr>
        <w:t xml:space="preserve"> </w:t>
      </w:r>
      <w:r w:rsidRPr="00644E0B">
        <w:t>metadata</w:t>
      </w:r>
      <w:r w:rsidRPr="00644E0B">
        <w:rPr>
          <w:color w:val="000000"/>
        </w:rPr>
        <w:t xml:space="preserve"> </w:t>
      </w:r>
      <w:r w:rsidRPr="00644E0B">
        <w:t>representation</w:t>
      </w:r>
      <w:r w:rsidRPr="00644E0B">
        <w:rPr>
          <w:color w:val="000000"/>
        </w:rPr>
        <w:t xml:space="preserve"> </w:t>
      </w:r>
      <w:r w:rsidRPr="00644E0B">
        <w:t>and</w:t>
      </w:r>
      <w:r w:rsidRPr="00644E0B">
        <w:rPr>
          <w:color w:val="000000"/>
        </w:rPr>
        <w:t xml:space="preserve"> </w:t>
      </w:r>
      <w:r w:rsidRPr="00644E0B">
        <w:t>format</w:t>
      </w:r>
    </w:p>
    <w:p w14:paraId="1AE9CAA9" w14:textId="77777777" w:rsidR="00E000F3" w:rsidRPr="00644E0B" w:rsidRDefault="00E000F3" w:rsidP="00E000F3">
      <w:pPr>
        <w:pStyle w:val="Bodytextsemibold"/>
        <w:rPr>
          <w:lang w:val="en-GB"/>
        </w:rPr>
      </w:pPr>
      <w:r w:rsidRPr="00644E0B">
        <w:rPr>
          <w:lang w:val="en-GB"/>
        </w:rPr>
        <w:t>6.4.3.1</w:t>
      </w:r>
      <w:r w:rsidRPr="00644E0B">
        <w:rPr>
          <w:lang w:val="en-GB"/>
        </w:rPr>
        <w:tab/>
        <w:t>Members shall submit their observational data and associated metadata to the relevant world data centres for the variables observed at the station within agreed time limits.</w:t>
      </w:r>
    </w:p>
    <w:p w14:paraId="16106B32" w14:textId="77777777" w:rsidR="00E000F3" w:rsidRPr="00644E0B" w:rsidRDefault="00E000F3" w:rsidP="00E000F3">
      <w:pPr>
        <w:pStyle w:val="Bodytextsemibold"/>
        <w:rPr>
          <w:lang w:val="en-GB"/>
        </w:rPr>
      </w:pPr>
      <w:r w:rsidRPr="00644E0B">
        <w:rPr>
          <w:lang w:val="en-GB"/>
        </w:rPr>
        <w:t>6.4.3.2</w:t>
      </w:r>
      <w:r w:rsidRPr="00644E0B">
        <w:rPr>
          <w:lang w:val="en-GB"/>
        </w:rPr>
        <w:tab/>
        <w:t>Members shall use the formats specified by the relevant world data centre when submitting their observational data and metadata.</w:t>
      </w:r>
    </w:p>
    <w:p w14:paraId="0EED20AE" w14:textId="77777777" w:rsidR="00E000F3" w:rsidRPr="00644E0B" w:rsidRDefault="00E000F3" w:rsidP="00E000F3">
      <w:pPr>
        <w:pStyle w:val="Heading10"/>
        <w:spacing w:before="0"/>
        <w:rPr>
          <w:lang w:eastAsia="ja-JP"/>
        </w:rPr>
      </w:pPr>
      <w:r w:rsidRPr="00644E0B">
        <w:rPr>
          <w:lang w:eastAsia="ja-JP"/>
        </w:rPr>
        <w:t>6.5</w:t>
      </w:r>
      <w:r w:rsidRPr="00644E0B">
        <w:rPr>
          <w:lang w:eastAsia="ja-JP"/>
        </w:rPr>
        <w:tab/>
        <w:t>Observational</w:t>
      </w:r>
      <w:r w:rsidRPr="00644E0B">
        <w:rPr>
          <w:color w:val="000000"/>
          <w:lang w:eastAsia="ja-JP"/>
        </w:rPr>
        <w:t xml:space="preserve"> </w:t>
      </w:r>
      <w:r w:rsidRPr="00644E0B">
        <w:rPr>
          <w:lang w:eastAsia="ja-JP"/>
        </w:rPr>
        <w:t>metadata</w:t>
      </w:r>
    </w:p>
    <w:p w14:paraId="3A0B5993" w14:textId="77777777" w:rsidR="00E000F3" w:rsidRPr="00644E0B" w:rsidRDefault="00E000F3" w:rsidP="00E000F3">
      <w:pPr>
        <w:pStyle w:val="Note"/>
      </w:pPr>
      <w:r w:rsidRPr="00644E0B">
        <w:t>Note:</w:t>
      </w:r>
      <w:r w:rsidRPr="00644E0B">
        <w:tab/>
        <w:t>The</w:t>
      </w:r>
      <w:r w:rsidRPr="00644E0B">
        <w:rPr>
          <w:color w:val="000000"/>
        </w:rPr>
        <w:t xml:space="preserve"> </w:t>
      </w:r>
      <w:r w:rsidRPr="00644E0B">
        <w:t>general</w:t>
      </w:r>
      <w:r w:rsidRPr="00644E0B">
        <w:rPr>
          <w:color w:val="000000"/>
        </w:rPr>
        <w:t xml:space="preserve"> </w:t>
      </w:r>
      <w:r w:rsidRPr="00644E0B">
        <w:t>provisions</w:t>
      </w:r>
      <w:r w:rsidRPr="00644E0B">
        <w:rPr>
          <w:color w:val="000000"/>
        </w:rPr>
        <w:t xml:space="preserve"> </w:t>
      </w:r>
      <w:r w:rsidRPr="00644E0B">
        <w:t>on</w:t>
      </w:r>
      <w:r w:rsidRPr="00644E0B">
        <w:rPr>
          <w:color w:val="000000"/>
        </w:rPr>
        <w:t xml:space="preserve"> </w:t>
      </w:r>
      <w:r w:rsidRPr="00644E0B">
        <w:t>observational</w:t>
      </w:r>
      <w:r w:rsidRPr="00644E0B">
        <w:rPr>
          <w:color w:val="000000"/>
        </w:rPr>
        <w:t xml:space="preserve"> </w:t>
      </w:r>
      <w:r w:rsidRPr="00644E0B">
        <w:t>metadata</w:t>
      </w:r>
      <w:r w:rsidRPr="00644E0B">
        <w:rPr>
          <w:color w:val="000000"/>
        </w:rPr>
        <w:t xml:space="preserve"> </w:t>
      </w:r>
      <w:r w:rsidRPr="00644E0B">
        <w:t>are</w:t>
      </w:r>
      <w:r w:rsidRPr="00644E0B">
        <w:rPr>
          <w:color w:val="000000"/>
        </w:rPr>
        <w:t xml:space="preserve"> </w:t>
      </w:r>
      <w:r w:rsidRPr="00644E0B">
        <w:t>specified</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2.5.</w:t>
      </w:r>
    </w:p>
    <w:p w14:paraId="6078363D" w14:textId="77777777" w:rsidR="00E000F3" w:rsidRPr="00644E0B" w:rsidRDefault="00E000F3" w:rsidP="00E000F3">
      <w:pPr>
        <w:pStyle w:val="Bodytextsemibold"/>
        <w:rPr>
          <w:lang w:val="en-GB"/>
        </w:rPr>
      </w:pPr>
      <w:r w:rsidRPr="00644E0B">
        <w:rPr>
          <w:lang w:val="en-GB"/>
        </w:rPr>
        <w:t>6.5.1</w:t>
      </w:r>
      <w:r w:rsidRPr="00644E0B">
        <w:rPr>
          <w:lang w:val="en-GB"/>
        </w:rPr>
        <w:tab/>
        <w:t>Members shall provide metadata associated with the instrumentation, site or platform, and calibration history as requested by the world data centre for each parameter and by GAWSIS.</w:t>
      </w:r>
    </w:p>
    <w:p w14:paraId="7EC5BA31" w14:textId="77777777" w:rsidR="00E000F3" w:rsidRPr="00644E0B" w:rsidRDefault="00E000F3" w:rsidP="00E000F3">
      <w:pPr>
        <w:pStyle w:val="Bodytextsemibold"/>
        <w:rPr>
          <w:lang w:val="en-GB"/>
        </w:rPr>
      </w:pPr>
      <w:r w:rsidRPr="00644E0B">
        <w:rPr>
          <w:lang w:val="en-GB"/>
        </w:rPr>
        <w:t>6.5.2</w:t>
      </w:r>
      <w:r w:rsidRPr="00644E0B">
        <w:rPr>
          <w:lang w:val="en-GB"/>
        </w:rPr>
        <w:tab/>
        <w:t>Members shall provide additional metadata required by GAWSIS and by any world data centre to which they contribute to enable the understanding of their observations.</w:t>
      </w:r>
    </w:p>
    <w:p w14:paraId="0284E98F" w14:textId="77777777" w:rsidR="00E000F3" w:rsidRPr="00644E0B" w:rsidRDefault="00E000F3" w:rsidP="00E000F3">
      <w:pPr>
        <w:pStyle w:val="Heading10"/>
        <w:spacing w:before="0"/>
        <w:rPr>
          <w:lang w:eastAsia="ja-JP"/>
        </w:rPr>
      </w:pPr>
      <w:r w:rsidRPr="00644E0B">
        <w:rPr>
          <w:lang w:eastAsia="ja-JP"/>
        </w:rPr>
        <w:t>6.6</w:t>
      </w:r>
      <w:r w:rsidRPr="00644E0B">
        <w:rPr>
          <w:lang w:eastAsia="ja-JP"/>
        </w:rPr>
        <w:tab/>
        <w:t>Quality</w:t>
      </w:r>
      <w:r w:rsidRPr="00644E0B">
        <w:rPr>
          <w:color w:val="000000"/>
          <w:lang w:eastAsia="ja-JP"/>
        </w:rPr>
        <w:t xml:space="preserve"> </w:t>
      </w:r>
      <w:r w:rsidRPr="00644E0B">
        <w:rPr>
          <w:lang w:eastAsia="ja-JP"/>
        </w:rPr>
        <w:t>management</w:t>
      </w:r>
    </w:p>
    <w:p w14:paraId="4000BAE3" w14:textId="77777777" w:rsidR="00E000F3" w:rsidRPr="00644E0B" w:rsidRDefault="00E000F3" w:rsidP="00E000F3">
      <w:pPr>
        <w:pStyle w:val="Note"/>
      </w:pPr>
      <w:r w:rsidRPr="00644E0B">
        <w:t>Note:</w:t>
      </w:r>
      <w:r w:rsidRPr="00644E0B">
        <w:tab/>
        <w:t>The</w:t>
      </w:r>
      <w:r w:rsidRPr="00644E0B">
        <w:rPr>
          <w:color w:val="000000"/>
        </w:rPr>
        <w:t xml:space="preserve"> </w:t>
      </w:r>
      <w:r w:rsidRPr="00644E0B">
        <w:t>general</w:t>
      </w:r>
      <w:r w:rsidRPr="00644E0B">
        <w:rPr>
          <w:color w:val="000000"/>
        </w:rPr>
        <w:t xml:space="preserve"> </w:t>
      </w:r>
      <w:r w:rsidRPr="00644E0B">
        <w:t>regulations</w:t>
      </w:r>
      <w:r w:rsidRPr="00644E0B">
        <w:rPr>
          <w:color w:val="000000"/>
        </w:rPr>
        <w:t xml:space="preserve"> </w:t>
      </w:r>
      <w:r w:rsidRPr="00644E0B">
        <w:t>on</w:t>
      </w:r>
      <w:r w:rsidRPr="00644E0B">
        <w:rPr>
          <w:color w:val="000000"/>
        </w:rPr>
        <w:t xml:space="preserve"> </w:t>
      </w:r>
      <w:r w:rsidRPr="00644E0B">
        <w:t>quality</w:t>
      </w:r>
      <w:r w:rsidRPr="00644E0B">
        <w:rPr>
          <w:color w:val="000000"/>
        </w:rPr>
        <w:t xml:space="preserve"> </w:t>
      </w:r>
      <w:r w:rsidRPr="00644E0B">
        <w:t>management</w:t>
      </w:r>
      <w:r w:rsidRPr="00644E0B">
        <w:rPr>
          <w:color w:val="000000"/>
        </w:rPr>
        <w:t xml:space="preserve"> </w:t>
      </w:r>
      <w:r w:rsidRPr="00644E0B">
        <w:t>are</w:t>
      </w:r>
      <w:r w:rsidRPr="00644E0B">
        <w:rPr>
          <w:color w:val="000000"/>
        </w:rPr>
        <w:t xml:space="preserve"> </w:t>
      </w:r>
      <w:r w:rsidRPr="00644E0B">
        <w:t>specified</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2.6.</w:t>
      </w:r>
    </w:p>
    <w:p w14:paraId="770E692F" w14:textId="77777777" w:rsidR="00E000F3" w:rsidRPr="00644E0B" w:rsidRDefault="00E000F3" w:rsidP="00E000F3">
      <w:pPr>
        <w:pStyle w:val="Heading10"/>
        <w:spacing w:before="0"/>
        <w:rPr>
          <w:lang w:eastAsia="ja-JP"/>
        </w:rPr>
      </w:pPr>
      <w:r w:rsidRPr="00644E0B">
        <w:rPr>
          <w:lang w:eastAsia="ja-JP"/>
        </w:rPr>
        <w:t>6.7</w:t>
      </w:r>
      <w:r w:rsidRPr="00644E0B">
        <w:rPr>
          <w:lang w:eastAsia="ja-JP"/>
        </w:rPr>
        <w:tab/>
        <w:t>Capacity</w:t>
      </w:r>
      <w:r w:rsidRPr="00644E0B">
        <w:rPr>
          <w:color w:val="000000"/>
          <w:lang w:eastAsia="ja-JP"/>
        </w:rPr>
        <w:t xml:space="preserve"> </w:t>
      </w:r>
      <w:r w:rsidRPr="00644E0B">
        <w:rPr>
          <w:lang w:eastAsia="ja-JP"/>
        </w:rPr>
        <w:t>development</w:t>
      </w:r>
    </w:p>
    <w:p w14:paraId="7EE6354B" w14:textId="77777777" w:rsidR="00E000F3" w:rsidRPr="00644E0B" w:rsidRDefault="00E000F3" w:rsidP="00E000F3">
      <w:pPr>
        <w:pStyle w:val="Note"/>
      </w:pPr>
      <w:r w:rsidRPr="00644E0B">
        <w:t>Note:</w:t>
      </w:r>
      <w:r w:rsidRPr="00644E0B">
        <w:tab/>
        <w:t>General</w:t>
      </w:r>
      <w:r w:rsidRPr="00644E0B">
        <w:rPr>
          <w:color w:val="000000"/>
        </w:rPr>
        <w:t xml:space="preserve"> </w:t>
      </w:r>
      <w:r w:rsidRPr="00644E0B">
        <w:t>provisions</w:t>
      </w:r>
      <w:r w:rsidRPr="00644E0B">
        <w:rPr>
          <w:color w:val="000000"/>
        </w:rPr>
        <w:t xml:space="preserve"> </w:t>
      </w:r>
      <w:r w:rsidRPr="00644E0B">
        <w:t>for</w:t>
      </w:r>
      <w:r w:rsidRPr="00644E0B">
        <w:rPr>
          <w:color w:val="000000"/>
        </w:rPr>
        <w:t xml:space="preserve"> </w:t>
      </w:r>
      <w:r w:rsidRPr="00644E0B">
        <w:t>capacity</w:t>
      </w:r>
      <w:r w:rsidRPr="00644E0B">
        <w:rPr>
          <w:color w:val="000000"/>
        </w:rPr>
        <w:t xml:space="preserve"> </w:t>
      </w:r>
      <w:r w:rsidRPr="00644E0B">
        <w:t>development</w:t>
      </w:r>
      <w:r w:rsidRPr="00644E0B">
        <w:rPr>
          <w:color w:val="000000"/>
        </w:rPr>
        <w:t xml:space="preserve"> </w:t>
      </w:r>
      <w:r w:rsidRPr="00644E0B">
        <w:t>are</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sections</w:t>
      </w:r>
      <w:r w:rsidRPr="00644E0B">
        <w:rPr>
          <w:color w:val="000000"/>
        </w:rPr>
        <w:t xml:space="preserve"> </w:t>
      </w:r>
      <w:r w:rsidRPr="00644E0B">
        <w:t>2.7</w:t>
      </w:r>
      <w:r w:rsidRPr="00644E0B">
        <w:rPr>
          <w:color w:val="000000"/>
        </w:rPr>
        <w:t xml:space="preserve"> </w:t>
      </w:r>
      <w:r w:rsidRPr="00644E0B">
        <w:t>and</w:t>
      </w:r>
      <w:r w:rsidRPr="00644E0B">
        <w:rPr>
          <w:color w:val="000000"/>
        </w:rPr>
        <w:t xml:space="preserve"> </w:t>
      </w:r>
      <w:r w:rsidRPr="00644E0B">
        <w:t>4.8.</w:t>
      </w:r>
    </w:p>
    <w:p w14:paraId="60977CF3" w14:textId="77777777" w:rsidR="00E000F3" w:rsidRPr="00644E0B" w:rsidRDefault="00E000F3" w:rsidP="00E000F3">
      <w:pPr>
        <w:pStyle w:val="Bodytext"/>
        <w:rPr>
          <w:lang w:val="en-GB" w:eastAsia="ja-JP"/>
        </w:rPr>
      </w:pPr>
      <w:r w:rsidRPr="00644E0B">
        <w:rPr>
          <w:lang w:val="en-GB" w:eastAsia="ja-JP"/>
        </w:rPr>
        <w:t>6.7.1</w:t>
      </w:r>
      <w:r w:rsidRPr="00644E0B">
        <w:rPr>
          <w:lang w:val="en-GB" w:eastAsia="ja-JP"/>
        </w:rPr>
        <w:tab/>
        <w:t>Members</w:t>
      </w:r>
      <w:r w:rsidRPr="00644E0B">
        <w:rPr>
          <w:color w:val="000000"/>
          <w:lang w:val="en-GB" w:eastAsia="ja-JP"/>
        </w:rPr>
        <w:t xml:space="preserve"> </w:t>
      </w:r>
      <w:r w:rsidRPr="00644E0B">
        <w:rPr>
          <w:lang w:val="en-GB" w:eastAsia="ja-JP"/>
        </w:rPr>
        <w:t>unable</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implement</w:t>
      </w:r>
      <w:r w:rsidRPr="00644E0B">
        <w:rPr>
          <w:color w:val="000000"/>
          <w:lang w:val="en-GB" w:eastAsia="ja-JP"/>
        </w:rPr>
        <w:t xml:space="preserve"> </w:t>
      </w:r>
      <w:r w:rsidRPr="00644E0B">
        <w:rPr>
          <w:lang w:val="en-GB" w:eastAsia="ja-JP"/>
        </w:rPr>
        <w:t>required</w:t>
      </w:r>
      <w:r w:rsidRPr="00644E0B">
        <w:rPr>
          <w:color w:val="000000"/>
          <w:lang w:val="en-GB" w:eastAsia="ja-JP"/>
        </w:rPr>
        <w:t xml:space="preserve"> </w:t>
      </w:r>
      <w:r w:rsidRPr="00644E0B">
        <w:rPr>
          <w:lang w:val="en-GB" w:eastAsia="ja-JP"/>
        </w:rPr>
        <w:t>standards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establish</w:t>
      </w:r>
      <w:r w:rsidRPr="00644E0B">
        <w:rPr>
          <w:color w:val="000000"/>
          <w:lang w:val="en-GB" w:eastAsia="ja-JP"/>
        </w:rPr>
        <w:t xml:space="preserve"> </w:t>
      </w:r>
      <w:r w:rsidRPr="00644E0B">
        <w:rPr>
          <w:lang w:val="en-GB" w:eastAsia="ja-JP"/>
        </w:rPr>
        <w:t>agreements</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appropriate</w:t>
      </w:r>
      <w:r w:rsidRPr="00644E0B">
        <w:rPr>
          <w:color w:val="000000"/>
          <w:lang w:val="en-GB" w:eastAsia="ja-JP"/>
        </w:rPr>
        <w:t xml:space="preserve"> </w:t>
      </w:r>
      <w:r w:rsidRPr="00644E0B">
        <w:rPr>
          <w:lang w:val="en-GB" w:eastAsia="ja-JP"/>
        </w:rPr>
        <w:t>central</w:t>
      </w:r>
      <w:r w:rsidRPr="00644E0B">
        <w:rPr>
          <w:color w:val="000000"/>
          <w:lang w:val="en-GB" w:eastAsia="ja-JP"/>
        </w:rPr>
        <w:t xml:space="preserve"> </w:t>
      </w:r>
      <w:r w:rsidRPr="00644E0B">
        <w:rPr>
          <w:lang w:val="en-GB" w:eastAsia="ja-JP"/>
        </w:rPr>
        <w:t>facilities</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establish</w:t>
      </w:r>
      <w:r w:rsidRPr="00644E0B">
        <w:rPr>
          <w:color w:val="000000"/>
          <w:lang w:val="en-GB" w:eastAsia="ja-JP"/>
        </w:rPr>
        <w:t xml:space="preserve"> </w:t>
      </w:r>
      <w:r w:rsidRPr="00644E0B">
        <w:rPr>
          <w:lang w:val="en-GB" w:eastAsia="ja-JP"/>
        </w:rPr>
        <w:t>partnerships</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more</w:t>
      </w:r>
      <w:r w:rsidRPr="00644E0B">
        <w:rPr>
          <w:color w:val="000000"/>
          <w:lang w:val="en-GB" w:eastAsia="ja-JP"/>
        </w:rPr>
        <w:t xml:space="preserve"> </w:t>
      </w:r>
      <w:r w:rsidRPr="00644E0B">
        <w:rPr>
          <w:lang w:val="en-GB" w:eastAsia="ja-JP"/>
        </w:rPr>
        <w:t>experienced</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form</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twinning.</w:t>
      </w:r>
    </w:p>
    <w:p w14:paraId="2EA1561D" w14:textId="77777777" w:rsidR="00E000F3" w:rsidRPr="00644E0B" w:rsidRDefault="00E000F3" w:rsidP="00E000F3">
      <w:pPr>
        <w:pStyle w:val="Note"/>
      </w:pPr>
      <w:r w:rsidRPr="00644E0B">
        <w:t>Note:</w:t>
      </w:r>
      <w:r w:rsidRPr="00644E0B">
        <w:tab/>
        <w:t>In</w:t>
      </w:r>
      <w:r w:rsidRPr="00644E0B">
        <w:rPr>
          <w:color w:val="000000"/>
        </w:rPr>
        <w:t xml:space="preserve"> </w:t>
      </w:r>
      <w:r w:rsidRPr="00644E0B">
        <w:t>some</w:t>
      </w:r>
      <w:r w:rsidRPr="00644E0B">
        <w:rPr>
          <w:color w:val="000000"/>
        </w:rPr>
        <w:t xml:space="preserve"> </w:t>
      </w:r>
      <w:r w:rsidRPr="00644E0B">
        <w:t>regions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world,</w:t>
      </w:r>
      <w:r w:rsidRPr="00644E0B">
        <w:rPr>
          <w:color w:val="000000"/>
        </w:rPr>
        <w:t xml:space="preserve"> </w:t>
      </w:r>
      <w:r w:rsidRPr="00644E0B">
        <w:t>and</w:t>
      </w:r>
      <w:r w:rsidRPr="00644E0B">
        <w:rPr>
          <w:color w:val="000000"/>
        </w:rPr>
        <w:t xml:space="preserve"> </w:t>
      </w:r>
      <w:r w:rsidRPr="00644E0B">
        <w:t>for</w:t>
      </w:r>
      <w:r w:rsidRPr="00644E0B">
        <w:rPr>
          <w:color w:val="000000"/>
        </w:rPr>
        <w:t xml:space="preserve"> </w:t>
      </w:r>
      <w:r w:rsidRPr="00644E0B">
        <w:t>some</w:t>
      </w:r>
      <w:r w:rsidRPr="00644E0B">
        <w:rPr>
          <w:color w:val="000000"/>
        </w:rPr>
        <w:t xml:space="preserve"> </w:t>
      </w:r>
      <w:r w:rsidRPr="00644E0B">
        <w:t>GAW</w:t>
      </w:r>
      <w:r w:rsidRPr="00644E0B">
        <w:rPr>
          <w:color w:val="000000"/>
        </w:rPr>
        <w:t xml:space="preserve"> </w:t>
      </w:r>
      <w:r w:rsidRPr="00644E0B">
        <w:t>variables,</w:t>
      </w:r>
      <w:r w:rsidRPr="00644E0B">
        <w:rPr>
          <w:color w:val="000000"/>
        </w:rPr>
        <w:t xml:space="preserve"> </w:t>
      </w:r>
      <w:r w:rsidRPr="00644E0B">
        <w:t>where</w:t>
      </w:r>
      <w:r w:rsidRPr="00644E0B">
        <w:rPr>
          <w:color w:val="000000"/>
        </w:rPr>
        <w:t xml:space="preserve"> </w:t>
      </w:r>
      <w:r w:rsidRPr="00644E0B">
        <w:t>there</w:t>
      </w:r>
      <w:r w:rsidRPr="00644E0B">
        <w:rPr>
          <w:color w:val="000000"/>
        </w:rPr>
        <w:t xml:space="preserve"> </w:t>
      </w:r>
      <w:r w:rsidRPr="00644E0B">
        <w:t>is</w:t>
      </w:r>
      <w:r w:rsidRPr="00644E0B">
        <w:rPr>
          <w:color w:val="000000"/>
        </w:rPr>
        <w:t xml:space="preserve"> </w:t>
      </w:r>
      <w:r w:rsidRPr="00644E0B">
        <w:t>a</w:t>
      </w:r>
      <w:r w:rsidRPr="00644E0B">
        <w:rPr>
          <w:color w:val="000000"/>
        </w:rPr>
        <w:t xml:space="preserve"> </w:t>
      </w:r>
      <w:r w:rsidRPr="00644E0B">
        <w:t>clear</w:t>
      </w:r>
      <w:r w:rsidRPr="00644E0B">
        <w:rPr>
          <w:color w:val="000000"/>
        </w:rPr>
        <w:t xml:space="preserve"> </w:t>
      </w:r>
      <w:r w:rsidRPr="00644E0B">
        <w:t>lack</w:t>
      </w:r>
      <w:r w:rsidRPr="00644E0B">
        <w:rPr>
          <w:color w:val="000000"/>
        </w:rPr>
        <w:t xml:space="preserve"> </w:t>
      </w:r>
      <w:r w:rsidRPr="00644E0B">
        <w:t>of</w:t>
      </w:r>
      <w:r w:rsidRPr="00644E0B">
        <w:rPr>
          <w:color w:val="000000"/>
        </w:rPr>
        <w:t xml:space="preserve"> </w:t>
      </w:r>
      <w:r w:rsidRPr="00644E0B">
        <w:t>capacity,</w:t>
      </w:r>
      <w:r w:rsidRPr="00644E0B">
        <w:rPr>
          <w:color w:val="000000"/>
        </w:rPr>
        <w:t xml:space="preserve"> </w:t>
      </w:r>
      <w:r w:rsidRPr="00644E0B">
        <w:t>Members</w:t>
      </w:r>
      <w:r w:rsidRPr="00644E0B">
        <w:rPr>
          <w:color w:val="000000"/>
        </w:rPr>
        <w:t xml:space="preserve"> </w:t>
      </w:r>
      <w:r w:rsidRPr="00644E0B">
        <w:t>may</w:t>
      </w:r>
      <w:r w:rsidRPr="00644E0B">
        <w:rPr>
          <w:color w:val="000000"/>
        </w:rPr>
        <w:t xml:space="preserve"> </w:t>
      </w:r>
      <w:r w:rsidRPr="00644E0B">
        <w:t>be</w:t>
      </w:r>
      <w:r w:rsidRPr="00644E0B">
        <w:rPr>
          <w:color w:val="000000"/>
        </w:rPr>
        <w:t xml:space="preserve"> </w:t>
      </w:r>
      <w:r w:rsidRPr="00644E0B">
        <w:t>requested</w:t>
      </w:r>
      <w:r w:rsidRPr="00644E0B">
        <w:rPr>
          <w:color w:val="000000"/>
        </w:rPr>
        <w:t xml:space="preserve"> </w:t>
      </w:r>
      <w:r w:rsidRPr="00644E0B">
        <w:t>to</w:t>
      </w:r>
      <w:r w:rsidRPr="00644E0B">
        <w:rPr>
          <w:color w:val="000000"/>
        </w:rPr>
        <w:t xml:space="preserve"> </w:t>
      </w:r>
      <w:r w:rsidRPr="00644E0B">
        <w:t>support</w:t>
      </w:r>
      <w:r w:rsidRPr="00644E0B">
        <w:rPr>
          <w:color w:val="000000"/>
        </w:rPr>
        <w:t xml:space="preserve"> </w:t>
      </w:r>
      <w:r w:rsidRPr="00644E0B">
        <w:t>a</w:t>
      </w:r>
      <w:r w:rsidRPr="00644E0B">
        <w:rPr>
          <w:color w:val="000000"/>
        </w:rPr>
        <w:t xml:space="preserve"> </w:t>
      </w:r>
      <w:r w:rsidRPr="00644E0B">
        <w:t>station,</w:t>
      </w:r>
      <w:r w:rsidRPr="00644E0B">
        <w:rPr>
          <w:color w:val="000000"/>
        </w:rPr>
        <w:t xml:space="preserve"> </w:t>
      </w:r>
      <w:r w:rsidRPr="00644E0B">
        <w:t>or</w:t>
      </w:r>
      <w:r w:rsidRPr="00644E0B">
        <w:rPr>
          <w:color w:val="000000"/>
        </w:rPr>
        <w:t xml:space="preserve"> </w:t>
      </w:r>
      <w:r w:rsidRPr="00644E0B">
        <w:t>existing</w:t>
      </w:r>
      <w:r w:rsidRPr="00644E0B">
        <w:rPr>
          <w:color w:val="000000"/>
        </w:rPr>
        <w:t xml:space="preserve"> </w:t>
      </w:r>
      <w:r w:rsidRPr="00644E0B">
        <w:t>stations</w:t>
      </w:r>
      <w:r w:rsidRPr="00644E0B">
        <w:rPr>
          <w:color w:val="000000"/>
        </w:rPr>
        <w:t xml:space="preserve"> </w:t>
      </w:r>
      <w:r w:rsidRPr="00644E0B">
        <w:t>may</w:t>
      </w:r>
      <w:r w:rsidRPr="00644E0B">
        <w:rPr>
          <w:color w:val="000000"/>
        </w:rPr>
        <w:t xml:space="preserve"> </w:t>
      </w:r>
      <w:r w:rsidRPr="00644E0B">
        <w:t>be</w:t>
      </w:r>
      <w:r w:rsidRPr="00644E0B">
        <w:rPr>
          <w:color w:val="000000"/>
        </w:rPr>
        <w:t xml:space="preserve"> </w:t>
      </w:r>
      <w:r w:rsidRPr="00644E0B">
        <w:t>approached</w:t>
      </w:r>
      <w:r w:rsidRPr="00644E0B">
        <w:rPr>
          <w:color w:val="000000"/>
        </w:rPr>
        <w:t xml:space="preserve"> </w:t>
      </w:r>
      <w:r w:rsidRPr="00644E0B">
        <w:t>to</w:t>
      </w:r>
      <w:r w:rsidRPr="00644E0B">
        <w:rPr>
          <w:color w:val="000000"/>
        </w:rPr>
        <w:t xml:space="preserve"> </w:t>
      </w:r>
      <w:r w:rsidRPr="00644E0B">
        <w:t>become</w:t>
      </w:r>
      <w:r w:rsidRPr="00644E0B">
        <w:rPr>
          <w:color w:val="000000"/>
        </w:rPr>
        <w:t xml:space="preserve"> </w:t>
      </w:r>
      <w:r w:rsidRPr="00644E0B">
        <w:t>part</w:t>
      </w:r>
      <w:r w:rsidRPr="00644E0B">
        <w:rPr>
          <w:color w:val="000000"/>
        </w:rPr>
        <w:t xml:space="preserve"> </w:t>
      </w:r>
      <w:r w:rsidRPr="00644E0B">
        <w:t>of</w:t>
      </w:r>
      <w:r w:rsidRPr="00644E0B">
        <w:rPr>
          <w:color w:val="000000"/>
        </w:rPr>
        <w:t xml:space="preserve"> </w:t>
      </w:r>
      <w:r w:rsidRPr="00644E0B">
        <w:t>GAW.</w:t>
      </w:r>
      <w:r w:rsidRPr="00644E0B">
        <w:rPr>
          <w:color w:val="000000"/>
        </w:rPr>
        <w:t xml:space="preserve"> </w:t>
      </w:r>
      <w:r w:rsidRPr="00644E0B">
        <w:t>Such</w:t>
      </w:r>
      <w:r w:rsidRPr="00644E0B">
        <w:rPr>
          <w:color w:val="000000"/>
        </w:rPr>
        <w:t xml:space="preserve"> </w:t>
      </w:r>
      <w:r w:rsidRPr="00644E0B">
        <w:t>requests</w:t>
      </w:r>
      <w:r w:rsidRPr="00644E0B">
        <w:rPr>
          <w:color w:val="000000"/>
        </w:rPr>
        <w:t xml:space="preserve"> </w:t>
      </w:r>
      <w:r w:rsidRPr="00644E0B">
        <w:t>and</w:t>
      </w:r>
      <w:r w:rsidRPr="00644E0B">
        <w:rPr>
          <w:color w:val="000000"/>
        </w:rPr>
        <w:t xml:space="preserve"> </w:t>
      </w:r>
      <w:r w:rsidRPr="00644E0B">
        <w:t>invitations</w:t>
      </w:r>
      <w:r w:rsidRPr="00644E0B">
        <w:rPr>
          <w:color w:val="000000"/>
        </w:rPr>
        <w:t xml:space="preserve"> </w:t>
      </w:r>
      <w:r w:rsidRPr="00644E0B">
        <w:t>come</w:t>
      </w:r>
      <w:r w:rsidRPr="00644E0B">
        <w:rPr>
          <w:color w:val="000000"/>
        </w:rPr>
        <w:t xml:space="preserve"> </w:t>
      </w:r>
      <w:r w:rsidRPr="00644E0B">
        <w:t>after</w:t>
      </w:r>
      <w:r w:rsidRPr="00644E0B">
        <w:rPr>
          <w:color w:val="000000"/>
        </w:rPr>
        <w:t xml:space="preserve"> </w:t>
      </w:r>
      <w:r w:rsidRPr="00644E0B">
        <w:t>approval</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appropriate</w:t>
      </w:r>
      <w:r w:rsidRPr="00644E0B">
        <w:rPr>
          <w:color w:val="000000"/>
        </w:rPr>
        <w:t xml:space="preserve"> </w:t>
      </w:r>
      <w:r w:rsidRPr="00644E0B">
        <w:t>SAG(s).</w:t>
      </w:r>
    </w:p>
    <w:p w14:paraId="7E715639" w14:textId="0047B757" w:rsidR="00E000F3" w:rsidRPr="00644E0B" w:rsidRDefault="37990DF1" w:rsidP="00E000F3">
      <w:pPr>
        <w:pStyle w:val="Bodytext"/>
        <w:rPr>
          <w:lang w:val="en-GB" w:eastAsia="ja-JP"/>
        </w:rPr>
      </w:pPr>
      <w:r w:rsidRPr="00644E0B">
        <w:rPr>
          <w:lang w:val="en-GB" w:eastAsia="ja-JP"/>
        </w:rPr>
        <w:t>6.7.2</w:t>
      </w:r>
      <w:r w:rsidR="00E000F3" w:rsidRPr="00644E0B">
        <w:rPr>
          <w:lang w:val="en-GB"/>
        </w:rPr>
        <w:tab/>
      </w:r>
      <w:r w:rsidRPr="00644E0B">
        <w:rPr>
          <w:lang w:val="en-GB" w:eastAsia="ja-JP"/>
        </w:rPr>
        <w:t>Members</w:t>
      </w:r>
      <w:r w:rsidRPr="00644E0B">
        <w:rPr>
          <w:color w:val="000000"/>
          <w:lang w:val="en-GB"/>
        </w:rPr>
        <w:t xml:space="preserve"> </w:t>
      </w:r>
      <w:r w:rsidRPr="00644E0B">
        <w:rPr>
          <w:lang w:val="en-GB" w:eastAsia="ja-JP"/>
        </w:rPr>
        <w:t>should</w:t>
      </w:r>
      <w:r w:rsidRPr="00644E0B">
        <w:rPr>
          <w:color w:val="000000"/>
          <w:lang w:val="en-GB"/>
        </w:rPr>
        <w:t xml:space="preserve"> </w:t>
      </w:r>
      <w:r w:rsidRPr="00644E0B">
        <w:rPr>
          <w:lang w:val="en-GB" w:eastAsia="ja-JP"/>
        </w:rPr>
        <w:t>use</w:t>
      </w:r>
      <w:r w:rsidRPr="00644E0B">
        <w:rPr>
          <w:color w:val="000000"/>
          <w:lang w:val="en-GB"/>
        </w:rPr>
        <w:t xml:space="preserve"> </w:t>
      </w:r>
      <w:r w:rsidRPr="00644E0B">
        <w:rPr>
          <w:lang w:val="en-GB" w:eastAsia="ja-JP"/>
        </w:rPr>
        <w:t>the</w:t>
      </w:r>
      <w:r w:rsidRPr="00644E0B">
        <w:rPr>
          <w:color w:val="000000"/>
          <w:lang w:val="en-GB"/>
        </w:rPr>
        <w:t xml:space="preserve"> </w:t>
      </w:r>
      <w:r w:rsidRPr="00644E0B">
        <w:rPr>
          <w:lang w:val="en-GB" w:eastAsia="ja-JP"/>
        </w:rPr>
        <w:t>GAW</w:t>
      </w:r>
      <w:r w:rsidRPr="00644E0B">
        <w:rPr>
          <w:color w:val="000000"/>
          <w:lang w:val="en-GB"/>
        </w:rPr>
        <w:t xml:space="preserve"> </w:t>
      </w:r>
      <w:r w:rsidRPr="00644E0B">
        <w:rPr>
          <w:lang w:val="en-GB" w:eastAsia="ja-JP"/>
        </w:rPr>
        <w:t>Training</w:t>
      </w:r>
      <w:r w:rsidRPr="00644E0B">
        <w:rPr>
          <w:color w:val="000000"/>
          <w:lang w:val="en-GB"/>
        </w:rPr>
        <w:t xml:space="preserve"> </w:t>
      </w:r>
      <w:r w:rsidRPr="00644E0B">
        <w:rPr>
          <w:lang w:val="en-GB" w:eastAsia="ja-JP"/>
        </w:rPr>
        <w:t>and</w:t>
      </w:r>
      <w:r w:rsidRPr="00644E0B">
        <w:rPr>
          <w:color w:val="000000"/>
          <w:lang w:val="en-GB"/>
        </w:rPr>
        <w:t xml:space="preserve"> </w:t>
      </w:r>
      <w:r w:rsidRPr="00644E0B">
        <w:rPr>
          <w:lang w:val="en-GB" w:eastAsia="ja-JP"/>
        </w:rPr>
        <w:t>Education</w:t>
      </w:r>
      <w:r w:rsidRPr="00644E0B">
        <w:rPr>
          <w:color w:val="000000"/>
          <w:lang w:val="en-GB"/>
        </w:rPr>
        <w:t xml:space="preserve"> </w:t>
      </w:r>
      <w:r w:rsidRPr="00644E0B">
        <w:rPr>
          <w:lang w:val="en-GB" w:eastAsia="ja-JP"/>
        </w:rPr>
        <w:t>Centre</w:t>
      </w:r>
      <w:r w:rsidRPr="00644E0B">
        <w:rPr>
          <w:color w:val="000000"/>
          <w:lang w:val="en-GB"/>
        </w:rPr>
        <w:t xml:space="preserve"> </w:t>
      </w:r>
      <w:r w:rsidRPr="00644E0B">
        <w:rPr>
          <w:lang w:val="en-GB" w:eastAsia="ja-JP"/>
        </w:rPr>
        <w:t>(GAWTEC)</w:t>
      </w:r>
      <w:r w:rsidRPr="00644E0B">
        <w:rPr>
          <w:color w:val="000000"/>
          <w:lang w:val="en-GB"/>
        </w:rPr>
        <w:t xml:space="preserve"> </w:t>
      </w:r>
      <w:r w:rsidRPr="00644E0B">
        <w:rPr>
          <w:lang w:val="en-GB" w:eastAsia="ja-JP"/>
        </w:rPr>
        <w:t>programme,</w:t>
      </w:r>
      <w:r w:rsidRPr="00644E0B">
        <w:rPr>
          <w:color w:val="000000"/>
          <w:lang w:val="en-GB"/>
        </w:rPr>
        <w:t xml:space="preserve"> </w:t>
      </w:r>
      <w:r w:rsidRPr="00644E0B">
        <w:rPr>
          <w:lang w:val="en-GB" w:eastAsia="ja-JP"/>
        </w:rPr>
        <w:t>as</w:t>
      </w:r>
      <w:r w:rsidRPr="00644E0B">
        <w:rPr>
          <w:color w:val="000000"/>
          <w:lang w:val="en-GB"/>
        </w:rPr>
        <w:t xml:space="preserve"> </w:t>
      </w:r>
      <w:r w:rsidRPr="00644E0B">
        <w:rPr>
          <w:lang w:val="en-GB" w:eastAsia="ja-JP"/>
        </w:rPr>
        <w:t>available,</w:t>
      </w:r>
      <w:r w:rsidRPr="00644E0B">
        <w:rPr>
          <w:color w:val="000000"/>
          <w:lang w:val="en-GB"/>
        </w:rPr>
        <w:t xml:space="preserve"> </w:t>
      </w:r>
      <w:r w:rsidRPr="00644E0B">
        <w:rPr>
          <w:lang w:val="en-GB" w:eastAsia="ja-JP"/>
        </w:rPr>
        <w:t>for</w:t>
      </w:r>
      <w:r w:rsidRPr="00644E0B">
        <w:rPr>
          <w:color w:val="000000"/>
          <w:lang w:val="en-GB"/>
        </w:rPr>
        <w:t xml:space="preserve"> </w:t>
      </w:r>
      <w:r w:rsidRPr="00644E0B">
        <w:rPr>
          <w:lang w:val="en-GB" w:eastAsia="ja-JP"/>
        </w:rPr>
        <w:t>capacity</w:t>
      </w:r>
      <w:r w:rsidR="00E000F3" w:rsidRPr="00644E0B">
        <w:rPr>
          <w:lang w:val="en-GB" w:eastAsia="ja-JP"/>
        </w:rPr>
        <w:noBreakHyphen/>
      </w:r>
      <w:r w:rsidRPr="00644E0B">
        <w:rPr>
          <w:lang w:val="en-GB" w:eastAsia="ja-JP"/>
        </w:rPr>
        <w:t>building</w:t>
      </w:r>
      <w:r w:rsidRPr="00644E0B">
        <w:rPr>
          <w:color w:val="000000"/>
          <w:lang w:val="en-GB"/>
        </w:rPr>
        <w:t xml:space="preserve"> </w:t>
      </w:r>
      <w:r w:rsidRPr="00644E0B">
        <w:rPr>
          <w:lang w:val="en-GB" w:eastAsia="ja-JP"/>
        </w:rPr>
        <w:t>and</w:t>
      </w:r>
      <w:r w:rsidRPr="00644E0B">
        <w:rPr>
          <w:color w:val="000000"/>
          <w:lang w:val="en-GB"/>
        </w:rPr>
        <w:t xml:space="preserve"> </w:t>
      </w:r>
      <w:r w:rsidRPr="00644E0B">
        <w:rPr>
          <w:lang w:val="en-GB" w:eastAsia="ja-JP"/>
        </w:rPr>
        <w:t>staff</w:t>
      </w:r>
      <w:r w:rsidRPr="00644E0B">
        <w:rPr>
          <w:color w:val="000000"/>
          <w:lang w:val="en-GB"/>
        </w:rPr>
        <w:t xml:space="preserve"> </w:t>
      </w:r>
      <w:r w:rsidRPr="00644E0B">
        <w:rPr>
          <w:lang w:val="en-GB" w:eastAsia="ja-JP"/>
        </w:rPr>
        <w:t>training</w:t>
      </w:r>
      <w:r w:rsidRPr="00644E0B">
        <w:rPr>
          <w:color w:val="000000"/>
          <w:lang w:val="en-GB"/>
        </w:rPr>
        <w:t xml:space="preserve"> </w:t>
      </w:r>
      <w:r w:rsidRPr="00644E0B">
        <w:rPr>
          <w:lang w:val="en-GB" w:eastAsia="ja-JP"/>
        </w:rPr>
        <w:t>in</w:t>
      </w:r>
      <w:r w:rsidRPr="00644E0B">
        <w:rPr>
          <w:color w:val="000000"/>
          <w:lang w:val="en-GB"/>
        </w:rPr>
        <w:t xml:space="preserve"> </w:t>
      </w:r>
      <w:r w:rsidRPr="00644E0B">
        <w:rPr>
          <w:lang w:val="en-GB" w:eastAsia="ja-JP"/>
        </w:rPr>
        <w:t>measurement</w:t>
      </w:r>
      <w:r w:rsidRPr="00644E0B">
        <w:rPr>
          <w:color w:val="000000"/>
          <w:lang w:val="en-GB"/>
        </w:rPr>
        <w:t xml:space="preserve"> </w:t>
      </w:r>
      <w:r w:rsidRPr="00644E0B">
        <w:rPr>
          <w:lang w:val="en-GB" w:eastAsia="ja-JP"/>
        </w:rPr>
        <w:t>of</w:t>
      </w:r>
      <w:r w:rsidRPr="00644E0B">
        <w:rPr>
          <w:color w:val="000000"/>
          <w:lang w:val="en-GB"/>
        </w:rPr>
        <w:t xml:space="preserve"> </w:t>
      </w:r>
      <w:r w:rsidRPr="00644E0B">
        <w:rPr>
          <w:lang w:val="en-GB" w:eastAsia="ja-JP"/>
        </w:rPr>
        <w:t>the</w:t>
      </w:r>
      <w:r w:rsidRPr="00644E0B">
        <w:rPr>
          <w:color w:val="000000"/>
          <w:lang w:val="en-GB"/>
        </w:rPr>
        <w:t xml:space="preserve"> </w:t>
      </w:r>
      <w:r w:rsidRPr="00644E0B">
        <w:rPr>
          <w:lang w:val="en-GB" w:eastAsia="ja-JP"/>
        </w:rPr>
        <w:t>specific</w:t>
      </w:r>
      <w:r w:rsidRPr="00644E0B">
        <w:rPr>
          <w:color w:val="000000"/>
          <w:lang w:val="en-GB"/>
        </w:rPr>
        <w:t xml:space="preserve"> </w:t>
      </w:r>
      <w:r w:rsidRPr="00644E0B">
        <w:rPr>
          <w:lang w:val="en-GB" w:eastAsia="ja-JP"/>
        </w:rPr>
        <w:t>GAW</w:t>
      </w:r>
      <w:r w:rsidRPr="00644E0B">
        <w:rPr>
          <w:color w:val="000000"/>
          <w:lang w:val="en-GB"/>
        </w:rPr>
        <w:t xml:space="preserve"> </w:t>
      </w:r>
      <w:r w:rsidRPr="00644E0B">
        <w:rPr>
          <w:lang w:val="en-GB" w:eastAsia="ja-JP"/>
        </w:rPr>
        <w:t>variables.</w:t>
      </w:r>
    </w:p>
    <w:p w14:paraId="5D05B1AE" w14:textId="77777777" w:rsidR="00E000F3" w:rsidRPr="00644E0B" w:rsidRDefault="00E000F3" w:rsidP="00E000F3">
      <w:pPr>
        <w:pStyle w:val="THEEND"/>
      </w:pPr>
    </w:p>
    <w:p w14:paraId="3E7E4C7C"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ID="8e1f1b5a-410a-4dc0-a7bd-2edcaec9b51a" </w:instrText>
      </w:r>
      <w:r w:rsidRPr="00644E0B">
        <w:rPr>
          <w:lang w:val="en-GB"/>
        </w:rPr>
        <w:fldChar w:fldCharType="end"/>
      </w:r>
      <w:r w:rsidRPr="00644E0B">
        <w:rPr>
          <w:lang w:val="en-GB"/>
        </w:rPr>
        <w:fldChar w:fldCharType="end"/>
      </w:r>
    </w:p>
    <w:p w14:paraId="0E48F695"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7. Attributes specific to the WMO Hydro…</w:instrText>
      </w:r>
      <w:r w:rsidRPr="00644E0B">
        <w:rPr>
          <w:vanish/>
          <w:lang w:val="en-GB"/>
        </w:rPr>
        <w:fldChar w:fldCharType="begin"/>
      </w:r>
      <w:r w:rsidRPr="00644E0B">
        <w:rPr>
          <w:vanish/>
          <w:lang w:val="en-GB"/>
        </w:rPr>
        <w:instrText xml:space="preserve"> Name="Chapter title in running head" Value="7. Attributes specific to the WMO Hydrological Observing System" </w:instrText>
      </w:r>
      <w:r w:rsidRPr="00644E0B">
        <w:rPr>
          <w:lang w:val="en-GB"/>
        </w:rPr>
        <w:fldChar w:fldCharType="end"/>
      </w:r>
      <w:r w:rsidRPr="00644E0B">
        <w:rPr>
          <w:lang w:val="en-GB"/>
        </w:rPr>
        <w:fldChar w:fldCharType="end"/>
      </w:r>
    </w:p>
    <w:p w14:paraId="20287B30" w14:textId="77777777" w:rsidR="00E000F3" w:rsidRPr="00644E0B" w:rsidRDefault="00E000F3" w:rsidP="00E000F3">
      <w:pPr>
        <w:pStyle w:val="Chapterhead"/>
      </w:pPr>
      <w:r w:rsidRPr="00644E0B">
        <w:t>7. Attributes specific to the WMO Hydrological Observing System</w:t>
      </w:r>
    </w:p>
    <w:p w14:paraId="4C0A97BC" w14:textId="77777777" w:rsidR="00E000F3" w:rsidRPr="00644E0B" w:rsidRDefault="00E000F3" w:rsidP="00E000F3">
      <w:pPr>
        <w:pStyle w:val="Note"/>
      </w:pPr>
      <w:r w:rsidRPr="00644E0B">
        <w:t>Note:</w:t>
      </w:r>
      <w:r w:rsidRPr="00644E0B">
        <w:tab/>
        <w:t>The</w:t>
      </w:r>
      <w:r w:rsidRPr="00644E0B">
        <w:rPr>
          <w:color w:val="000000"/>
        </w:rPr>
        <w:t xml:space="preserve"> </w:t>
      </w:r>
      <w:r w:rsidRPr="00644E0B">
        <w:t>provisions</w:t>
      </w:r>
      <w:r w:rsidRPr="00644E0B">
        <w:rPr>
          <w:color w:val="000000"/>
        </w:rPr>
        <w:t xml:space="preserve"> </w:t>
      </w:r>
      <w:r w:rsidRPr="00644E0B">
        <w:t>of</w:t>
      </w:r>
      <w:r w:rsidRPr="00644E0B">
        <w:rPr>
          <w:color w:val="000000"/>
        </w:rPr>
        <w:t xml:space="preserve"> </w:t>
      </w:r>
      <w:r w:rsidRPr="00644E0B">
        <w:t>sections</w:t>
      </w:r>
      <w:r w:rsidRPr="00644E0B">
        <w:rPr>
          <w:color w:val="000000"/>
        </w:rPr>
        <w:t xml:space="preserve"> </w:t>
      </w:r>
      <w:r w:rsidRPr="00644E0B">
        <w:t>1,</w:t>
      </w:r>
      <w:r w:rsidRPr="00644E0B">
        <w:rPr>
          <w:color w:val="000000"/>
        </w:rPr>
        <w:t xml:space="preserve"> </w:t>
      </w:r>
      <w:r w:rsidRPr="00644E0B">
        <w:t>2,</w:t>
      </w:r>
      <w:r w:rsidRPr="00644E0B">
        <w:rPr>
          <w:color w:val="000000"/>
        </w:rPr>
        <w:t xml:space="preserve"> </w:t>
      </w:r>
      <w:r w:rsidRPr="00644E0B">
        <w:t>3</w:t>
      </w:r>
      <w:r w:rsidRPr="00644E0B">
        <w:rPr>
          <w:color w:val="000000"/>
        </w:rPr>
        <w:t xml:space="preserve"> </w:t>
      </w:r>
      <w:r w:rsidRPr="00644E0B">
        <w:t>and</w:t>
      </w:r>
      <w:r w:rsidRPr="00644E0B">
        <w:rPr>
          <w:color w:val="000000"/>
        </w:rPr>
        <w:t xml:space="preserve"> </w:t>
      </w:r>
      <w:r w:rsidRPr="00644E0B">
        <w:t>4</w:t>
      </w:r>
      <w:r w:rsidRPr="00644E0B">
        <w:rPr>
          <w:color w:val="000000"/>
        </w:rPr>
        <w:t xml:space="preserve"> </w:t>
      </w:r>
      <w:r w:rsidRPr="00644E0B">
        <w:t>are</w:t>
      </w:r>
      <w:r w:rsidRPr="00644E0B">
        <w:rPr>
          <w:color w:val="000000"/>
        </w:rPr>
        <w:t xml:space="preserve"> </w:t>
      </w:r>
      <w:r w:rsidRPr="00644E0B">
        <w:t>common</w:t>
      </w:r>
      <w:r w:rsidRPr="00644E0B">
        <w:rPr>
          <w:color w:val="000000"/>
        </w:rPr>
        <w:t xml:space="preserve"> </w:t>
      </w:r>
      <w:r w:rsidRPr="00644E0B">
        <w:t>to</w:t>
      </w:r>
      <w:r w:rsidRPr="00644E0B">
        <w:rPr>
          <w:color w:val="000000"/>
        </w:rPr>
        <w:t xml:space="preserve"> </w:t>
      </w:r>
      <w:r w:rsidRPr="00644E0B">
        <w:t>all</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including</w:t>
      </w:r>
      <w:r w:rsidRPr="00644E0B">
        <w:rPr>
          <w:color w:val="000000"/>
        </w:rPr>
        <w:t xml:space="preserve"> </w:t>
      </w:r>
      <w:r w:rsidRPr="00644E0B">
        <w:t>WHOS.</w:t>
      </w:r>
      <w:r w:rsidRPr="00644E0B">
        <w:rPr>
          <w:color w:val="000000"/>
        </w:rPr>
        <w:t xml:space="preserve"> </w:t>
      </w:r>
      <w:r w:rsidRPr="00644E0B">
        <w:t>The</w:t>
      </w:r>
      <w:r w:rsidRPr="00644E0B">
        <w:rPr>
          <w:color w:val="000000"/>
        </w:rPr>
        <w:t xml:space="preserve"> </w:t>
      </w:r>
      <w:r w:rsidRPr="00644E0B">
        <w:t>provisions</w:t>
      </w:r>
      <w:r w:rsidRPr="00644E0B">
        <w:rPr>
          <w:color w:val="000000"/>
        </w:rPr>
        <w:t xml:space="preserve"> </w:t>
      </w:r>
      <w:r w:rsidRPr="00644E0B">
        <w:t>of</w:t>
      </w:r>
      <w:r w:rsidRPr="00644E0B">
        <w:rPr>
          <w:color w:val="000000"/>
        </w:rPr>
        <w:t xml:space="preserve"> </w:t>
      </w:r>
      <w:r w:rsidRPr="00644E0B">
        <w:t>this</w:t>
      </w:r>
      <w:r w:rsidRPr="00644E0B">
        <w:rPr>
          <w:color w:val="000000"/>
        </w:rPr>
        <w:t xml:space="preserve"> </w:t>
      </w:r>
      <w:r w:rsidRPr="00644E0B">
        <w:t>section</w:t>
      </w:r>
      <w:r w:rsidRPr="00644E0B">
        <w:rPr>
          <w:color w:val="000000"/>
        </w:rPr>
        <w:t xml:space="preserve"> </w:t>
      </w:r>
      <w:r w:rsidRPr="00644E0B">
        <w:t>are</w:t>
      </w:r>
      <w:r w:rsidRPr="00644E0B">
        <w:rPr>
          <w:color w:val="000000"/>
        </w:rPr>
        <w:t xml:space="preserve"> </w:t>
      </w:r>
      <w:r w:rsidRPr="00644E0B">
        <w:t>specific</w:t>
      </w:r>
      <w:r w:rsidRPr="00644E0B">
        <w:rPr>
          <w:color w:val="000000"/>
        </w:rPr>
        <w:t xml:space="preserve"> </w:t>
      </w:r>
      <w:r w:rsidRPr="00644E0B">
        <w:t>to</w:t>
      </w:r>
      <w:r w:rsidRPr="00644E0B">
        <w:rPr>
          <w:color w:val="000000"/>
        </w:rPr>
        <w:t xml:space="preserve"> </w:t>
      </w:r>
      <w:r w:rsidRPr="00644E0B">
        <w:t>WHOS.</w:t>
      </w:r>
    </w:p>
    <w:p w14:paraId="4D6BE315" w14:textId="77777777" w:rsidR="00E000F3" w:rsidRPr="00644E0B" w:rsidRDefault="00E000F3" w:rsidP="00E000F3">
      <w:pPr>
        <w:pStyle w:val="Heading10"/>
        <w:spacing w:before="0"/>
        <w:rPr>
          <w:lang w:eastAsia="ja-JP"/>
        </w:rPr>
      </w:pPr>
      <w:r w:rsidRPr="00644E0B">
        <w:rPr>
          <w:lang w:eastAsia="ja-JP"/>
        </w:rPr>
        <w:t>7.1</w:t>
      </w:r>
      <w:r w:rsidRPr="00644E0B">
        <w:rPr>
          <w:lang w:eastAsia="ja-JP"/>
        </w:rPr>
        <w:tab/>
        <w:t>Requirements</w:t>
      </w:r>
    </w:p>
    <w:p w14:paraId="3EF38A06" w14:textId="77777777" w:rsidR="00E000F3" w:rsidRPr="00644E0B" w:rsidRDefault="00E000F3" w:rsidP="00E000F3">
      <w:pPr>
        <w:pStyle w:val="Bodytextsemibold"/>
        <w:rPr>
          <w:lang w:val="en-GB"/>
        </w:rPr>
      </w:pPr>
      <w:r w:rsidRPr="00644E0B">
        <w:rPr>
          <w:lang w:val="en-GB"/>
        </w:rPr>
        <w:t>7.1.1</w:t>
      </w:r>
      <w:r w:rsidRPr="00644E0B">
        <w:rPr>
          <w:lang w:val="en-GB"/>
        </w:rPr>
        <w:tab/>
        <w:t>Members shall establish and operate a hydrological observing system according to their national requirements.</w:t>
      </w:r>
    </w:p>
    <w:p w14:paraId="2002E984" w14:textId="77777777" w:rsidR="00E000F3" w:rsidRPr="00644E0B" w:rsidRDefault="00E000F3" w:rsidP="00E000F3">
      <w:pPr>
        <w:pStyle w:val="Bodytext"/>
        <w:rPr>
          <w:lang w:val="en-GB" w:eastAsia="ja-JP"/>
        </w:rPr>
      </w:pPr>
      <w:r w:rsidRPr="00644E0B">
        <w:rPr>
          <w:lang w:val="en-GB" w:eastAsia="ja-JP"/>
        </w:rPr>
        <w:t>7.1.2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also</w:t>
      </w:r>
      <w:r w:rsidRPr="00644E0B">
        <w:rPr>
          <w:color w:val="000000"/>
          <w:lang w:val="en-GB" w:eastAsia="ja-JP"/>
        </w:rPr>
        <w:t xml:space="preserve"> </w:t>
      </w:r>
      <w:r w:rsidRPr="00644E0B">
        <w:rPr>
          <w:lang w:val="en-GB" w:eastAsia="ja-JP"/>
        </w:rPr>
        <w:t>operate</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address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RRR</w:t>
      </w:r>
      <w:r w:rsidRPr="00644E0B">
        <w:rPr>
          <w:color w:val="000000"/>
          <w:lang w:val="en-GB" w:eastAsia="ja-JP"/>
        </w:rPr>
        <w:t xml:space="preserve"> </w:t>
      </w:r>
      <w:r w:rsidRPr="00644E0B">
        <w:rPr>
          <w:lang w:val="en-GB" w:eastAsia="ja-JP"/>
        </w:rPr>
        <w:t>process,</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particular</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hydrology</w:t>
      </w:r>
      <w:r w:rsidRPr="00644E0B">
        <w:rPr>
          <w:color w:val="000000"/>
          <w:lang w:val="en-GB" w:eastAsia="ja-JP"/>
        </w:rPr>
        <w:t xml:space="preserve"> </w:t>
      </w:r>
      <w:r w:rsidRPr="00644E0B">
        <w:rPr>
          <w:lang w:val="en-GB" w:eastAsia="ja-JP"/>
        </w:rPr>
        <w:t>application</w:t>
      </w:r>
      <w:r w:rsidRPr="00644E0B">
        <w:rPr>
          <w:color w:val="000000"/>
          <w:lang w:val="en-GB" w:eastAsia="ja-JP"/>
        </w:rPr>
        <w:t xml:space="preserve"> </w:t>
      </w:r>
      <w:r w:rsidRPr="00644E0B">
        <w:rPr>
          <w:lang w:val="en-GB" w:eastAsia="ja-JP"/>
        </w:rPr>
        <w:t>area.</w:t>
      </w:r>
    </w:p>
    <w:p w14:paraId="2AC51E8F" w14:textId="77777777" w:rsidR="00E000F3" w:rsidRPr="00644E0B" w:rsidRDefault="00E000F3" w:rsidP="00E000F3">
      <w:pPr>
        <w:pStyle w:val="Notesheading"/>
        <w:spacing w:line="240" w:lineRule="auto"/>
        <w:ind w:left="567" w:hanging="567"/>
      </w:pPr>
      <w:r w:rsidRPr="00644E0B">
        <w:t>Notes:</w:t>
      </w:r>
    </w:p>
    <w:p w14:paraId="673210DD" w14:textId="6566E4ED" w:rsidR="00E000F3" w:rsidRPr="00644E0B" w:rsidRDefault="00E000F3" w:rsidP="00E000F3">
      <w:pPr>
        <w:pStyle w:val="Notes1"/>
      </w:pPr>
      <w:r w:rsidRPr="00644E0B">
        <w:t>1.</w:t>
      </w:r>
      <w:r w:rsidRPr="00644E0B">
        <w:tab/>
        <w:t>A</w:t>
      </w:r>
      <w:r w:rsidRPr="00644E0B">
        <w:rPr>
          <w:color w:val="000000"/>
        </w:rPr>
        <w:t xml:space="preserve"> </w:t>
      </w:r>
      <w:r w:rsidRPr="00644E0B">
        <w:t>hydrological</w:t>
      </w:r>
      <w:r w:rsidRPr="00644E0B">
        <w:rPr>
          <w:color w:val="000000"/>
        </w:rPr>
        <w:t xml:space="preserve"> </w:t>
      </w:r>
      <w:r w:rsidRPr="00644E0B">
        <w:t>observing</w:t>
      </w:r>
      <w:r w:rsidRPr="00644E0B">
        <w:rPr>
          <w:color w:val="000000"/>
        </w:rPr>
        <w:t xml:space="preserve"> </w:t>
      </w:r>
      <w:r w:rsidRPr="00644E0B">
        <w:t>system</w:t>
      </w:r>
      <w:r w:rsidRPr="00644E0B">
        <w:rPr>
          <w:color w:val="000000"/>
        </w:rPr>
        <w:t xml:space="preserve"> </w:t>
      </w:r>
      <w:r w:rsidRPr="00644E0B">
        <w:t>includes</w:t>
      </w:r>
      <w:r w:rsidRPr="00644E0B">
        <w:rPr>
          <w:color w:val="000000"/>
        </w:rPr>
        <w:t xml:space="preserve"> </w:t>
      </w:r>
      <w:r w:rsidRPr="00644E0B">
        <w:t>networks</w:t>
      </w:r>
      <w:r w:rsidRPr="00644E0B">
        <w:rPr>
          <w:color w:val="000000"/>
        </w:rPr>
        <w:t xml:space="preserve"> </w:t>
      </w:r>
      <w:r w:rsidRPr="00644E0B">
        <w:t>of</w:t>
      </w:r>
      <w:r w:rsidRPr="00644E0B">
        <w:rPr>
          <w:color w:val="000000"/>
        </w:rPr>
        <w:t xml:space="preserve"> </w:t>
      </w:r>
      <w:r w:rsidRPr="00644E0B">
        <w:t>hydrological</w:t>
      </w:r>
      <w:r w:rsidRPr="00644E0B">
        <w:rPr>
          <w:color w:val="000000"/>
        </w:rPr>
        <w:t xml:space="preserve"> </w:t>
      </w:r>
      <w:r w:rsidRPr="00644E0B">
        <w:t>observing</w:t>
      </w:r>
      <w:r w:rsidRPr="00644E0B">
        <w:rPr>
          <w:color w:val="000000"/>
        </w:rPr>
        <w:t xml:space="preserve"> </w:t>
      </w:r>
      <w:r w:rsidRPr="00644E0B">
        <w:t>stations,</w:t>
      </w:r>
      <w:r w:rsidRPr="00644E0B">
        <w:rPr>
          <w:color w:val="000000"/>
        </w:rPr>
        <w:t xml:space="preserve"> </w:t>
      </w:r>
      <w:r w:rsidRPr="00644E0B">
        <w:t>as</w:t>
      </w:r>
      <w:r w:rsidRPr="00644E0B">
        <w:rPr>
          <w:color w:val="000000"/>
        </w:rPr>
        <w:t xml:space="preserve"> </w:t>
      </w:r>
      <w:r w:rsidRPr="00644E0B">
        <w:t>defined</w:t>
      </w:r>
      <w:r w:rsidRPr="00644E0B">
        <w:rPr>
          <w:color w:val="000000"/>
        </w:rPr>
        <w:t xml:space="preserve"> </w:t>
      </w:r>
      <w:r w:rsidRPr="00644E0B">
        <w:t>in</w:t>
      </w:r>
      <w:r w:rsidRPr="00644E0B">
        <w:rPr>
          <w:color w:val="000000"/>
        </w:rPr>
        <w:t xml:space="preserve"> the </w:t>
      </w:r>
      <w:hyperlink r:id="rId308" w:history="1">
        <w:r w:rsidRPr="00644E0B">
          <w:rPr>
            <w:rStyle w:val="HyperlinkItalic0"/>
          </w:rPr>
          <w:t>Technical Regulations</w:t>
        </w:r>
      </w:hyperlink>
      <w:r w:rsidRPr="00644E0B">
        <w:rPr>
          <w:rStyle w:val="Italic"/>
          <w:color w:val="000000"/>
        </w:rPr>
        <w:t xml:space="preserve"> </w:t>
      </w:r>
      <w:r w:rsidRPr="00644E0B">
        <w:t>(WMO</w:t>
      </w:r>
      <w:r w:rsidRPr="00644E0B">
        <w:noBreakHyphen/>
        <w:t>No. 49),</w:t>
      </w:r>
      <w:r w:rsidRPr="00644E0B">
        <w:rPr>
          <w:color w:val="000000"/>
        </w:rPr>
        <w:t xml:space="preserve"> </w:t>
      </w:r>
      <w:r w:rsidRPr="00644E0B">
        <w:t>Volume</w:t>
      </w:r>
      <w:r w:rsidRPr="00644E0B">
        <w:rPr>
          <w:color w:val="000000"/>
        </w:rPr>
        <w:t xml:space="preserve"> </w:t>
      </w:r>
      <w:r w:rsidRPr="00644E0B">
        <w:t>III,</w:t>
      </w:r>
      <w:r w:rsidRPr="00644E0B">
        <w:rPr>
          <w:color w:val="000000"/>
        </w:rPr>
        <w:t xml:space="preserve"> </w:t>
      </w:r>
      <w:r w:rsidRPr="00644E0B">
        <w:t>Chapter</w:t>
      </w:r>
      <w:r w:rsidR="007A1C4D" w:rsidRPr="00644E0B">
        <w:t xml:space="preserve"> 2</w:t>
      </w:r>
      <w:r w:rsidRPr="00644E0B">
        <w:t>. Such observing stations</w:t>
      </w:r>
      <w:r w:rsidRPr="00644E0B">
        <w:rPr>
          <w:color w:val="000000"/>
        </w:rPr>
        <w:t xml:space="preserve"> </w:t>
      </w:r>
      <w:r w:rsidRPr="00644E0B">
        <w:t>should</w:t>
      </w:r>
      <w:r w:rsidRPr="00644E0B">
        <w:rPr>
          <w:color w:val="000000"/>
        </w:rPr>
        <w:t xml:space="preserve"> </w:t>
      </w:r>
      <w:r w:rsidRPr="00644E0B">
        <w:t>make</w:t>
      </w:r>
      <w:r w:rsidRPr="00644E0B">
        <w:rPr>
          <w:color w:val="000000"/>
        </w:rPr>
        <w:t xml:space="preserve"> </w:t>
      </w:r>
      <w:r w:rsidRPr="00644E0B">
        <w:t>observations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elements</w:t>
      </w:r>
      <w:r w:rsidRPr="00644E0B">
        <w:rPr>
          <w:color w:val="000000"/>
        </w:rPr>
        <w:t xml:space="preserve"> </w:t>
      </w:r>
      <w:r w:rsidRPr="00644E0B">
        <w:t>described</w:t>
      </w:r>
      <w:r w:rsidRPr="00644E0B">
        <w:rPr>
          <w:color w:val="000000"/>
        </w:rPr>
        <w:t xml:space="preserve"> </w:t>
      </w:r>
      <w:r w:rsidRPr="00644E0B">
        <w:t>in</w:t>
      </w:r>
      <w:r w:rsidR="007A1C4D" w:rsidRPr="00644E0B">
        <w:t xml:space="preserve"> 2.9</w:t>
      </w:r>
      <w:r w:rsidRPr="00644E0B">
        <w:t>.</w:t>
      </w:r>
    </w:p>
    <w:p w14:paraId="06BDE1FA" w14:textId="20A497F9" w:rsidR="00E000F3" w:rsidRPr="00644E0B" w:rsidRDefault="00E000F3" w:rsidP="00E000F3">
      <w:pPr>
        <w:pStyle w:val="Notes1"/>
      </w:pPr>
      <w:r w:rsidRPr="00644E0B">
        <w:t>2.</w:t>
      </w:r>
      <w:r w:rsidRPr="00644E0B">
        <w:tab/>
        <w:t>Information</w:t>
      </w:r>
      <w:r w:rsidRPr="00644E0B">
        <w:rPr>
          <w:color w:val="000000"/>
        </w:rPr>
        <w:t xml:space="preserve"> </w:t>
      </w:r>
      <w:r w:rsidRPr="00644E0B">
        <w:t>on</w:t>
      </w:r>
      <w:r w:rsidRPr="00644E0B">
        <w:rPr>
          <w:color w:val="000000"/>
        </w:rPr>
        <w:t xml:space="preserve"> </w:t>
      </w:r>
      <w:r w:rsidRPr="00644E0B">
        <w:t>hydrological</w:t>
      </w:r>
      <w:r w:rsidRPr="00644E0B">
        <w:rPr>
          <w:color w:val="000000"/>
        </w:rPr>
        <w:t xml:space="preserve"> </w:t>
      </w:r>
      <w:r w:rsidRPr="00644E0B">
        <w:t>data</w:t>
      </w:r>
      <w:r w:rsidRPr="00644E0B">
        <w:rPr>
          <w:color w:val="000000"/>
        </w:rPr>
        <w:t xml:space="preserve"> </w:t>
      </w:r>
      <w:r w:rsidRPr="00644E0B">
        <w:t>transmission</w:t>
      </w:r>
      <w:r w:rsidRPr="00644E0B">
        <w:rPr>
          <w:color w:val="000000"/>
        </w:rPr>
        <w:t xml:space="preserve"> </w:t>
      </w:r>
      <w:r w:rsidRPr="00644E0B">
        <w:t>can</w:t>
      </w:r>
      <w:r w:rsidRPr="00644E0B">
        <w:rPr>
          <w:color w:val="000000"/>
        </w:rPr>
        <w:t xml:space="preserve"> </w:t>
      </w:r>
      <w:r w:rsidRPr="00644E0B">
        <w:t>be</w:t>
      </w:r>
      <w:r w:rsidRPr="00644E0B">
        <w:rPr>
          <w:color w:val="000000"/>
        </w:rPr>
        <w:t xml:space="preserve"> </w:t>
      </w:r>
      <w:r w:rsidRPr="00644E0B">
        <w:t>found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309" w:history="1">
        <w:r w:rsidRPr="00644E0B">
          <w:rPr>
            <w:rStyle w:val="HyperlinkItalic0"/>
          </w:rPr>
          <w:t>Technical Regulations</w:t>
        </w:r>
      </w:hyperlink>
      <w:r w:rsidRPr="00644E0B">
        <w:rPr>
          <w:rStyle w:val="Italic"/>
          <w:color w:val="000000"/>
        </w:rPr>
        <w:t xml:space="preserve"> </w:t>
      </w:r>
      <w:r w:rsidRPr="00644E0B">
        <w:t>(WMO</w:t>
      </w:r>
      <w:r w:rsidRPr="00644E0B">
        <w:noBreakHyphen/>
        <w:t>No. 49),</w:t>
      </w:r>
      <w:r w:rsidRPr="00644E0B">
        <w:rPr>
          <w:color w:val="000000"/>
        </w:rPr>
        <w:t xml:space="preserve"> </w:t>
      </w:r>
      <w:r w:rsidRPr="00644E0B">
        <w:t>Volume</w:t>
      </w:r>
      <w:r w:rsidRPr="00644E0B">
        <w:rPr>
          <w:color w:val="000000"/>
        </w:rPr>
        <w:t> </w:t>
      </w:r>
      <w:r w:rsidRPr="00644E0B">
        <w:t>III,</w:t>
      </w:r>
      <w:r w:rsidRPr="00644E0B">
        <w:rPr>
          <w:color w:val="000000"/>
        </w:rPr>
        <w:t xml:space="preserve"> </w:t>
      </w:r>
      <w:r w:rsidRPr="00644E0B">
        <w:t>Chapter</w:t>
      </w:r>
      <w:r w:rsidR="007A1C4D" w:rsidRPr="00644E0B">
        <w:t xml:space="preserve"> 2</w:t>
      </w:r>
      <w:r w:rsidRPr="00644E0B">
        <w:t>.</w:t>
      </w:r>
      <w:r w:rsidRPr="00644E0B">
        <w:rPr>
          <w:color w:val="000000"/>
        </w:rPr>
        <w:t xml:space="preserve"> </w:t>
      </w:r>
      <w:r w:rsidRPr="00644E0B">
        <w:t>Further</w:t>
      </w:r>
      <w:r w:rsidRPr="00644E0B">
        <w:rPr>
          <w:color w:val="000000"/>
        </w:rPr>
        <w:t xml:space="preserve"> </w:t>
      </w:r>
      <w:r w:rsidRPr="00644E0B">
        <w:t>provisions</w:t>
      </w:r>
      <w:r w:rsidRPr="00644E0B">
        <w:rPr>
          <w:color w:val="000000"/>
        </w:rPr>
        <w:t xml:space="preserve"> </w:t>
      </w:r>
      <w:r w:rsidRPr="00644E0B">
        <w:t>for</w:t>
      </w:r>
      <w:r w:rsidRPr="00644E0B">
        <w:rPr>
          <w:color w:val="000000"/>
        </w:rPr>
        <w:t xml:space="preserve"> </w:t>
      </w:r>
      <w:r w:rsidRPr="00644E0B">
        <w:t>data</w:t>
      </w:r>
      <w:r w:rsidRPr="00644E0B">
        <w:rPr>
          <w:color w:val="000000"/>
        </w:rPr>
        <w:t xml:space="preserve"> </w:t>
      </w:r>
      <w:r w:rsidRPr="00644E0B">
        <w:t>transmission</w:t>
      </w:r>
      <w:r w:rsidRPr="00644E0B">
        <w:rPr>
          <w:color w:val="000000"/>
        </w:rPr>
        <w:t xml:space="preserve"> </w:t>
      </w:r>
      <w:r w:rsidRPr="00644E0B">
        <w:t>and</w:t>
      </w:r>
      <w:r w:rsidRPr="00644E0B">
        <w:rPr>
          <w:color w:val="000000"/>
        </w:rPr>
        <w:t xml:space="preserve"> </w:t>
      </w:r>
      <w:r w:rsidRPr="00644E0B">
        <w:t>international</w:t>
      </w:r>
      <w:r w:rsidRPr="00644E0B">
        <w:rPr>
          <w:color w:val="000000"/>
        </w:rPr>
        <w:t xml:space="preserve"> </w:t>
      </w:r>
      <w:r w:rsidRPr="00644E0B">
        <w:t>exchange</w:t>
      </w:r>
      <w:r w:rsidRPr="00644E0B">
        <w:rPr>
          <w:color w:val="000000"/>
        </w:rPr>
        <w:t xml:space="preserve"> </w:t>
      </w:r>
      <w:r w:rsidRPr="00644E0B">
        <w:t>through</w:t>
      </w:r>
      <w:r w:rsidRPr="00644E0B">
        <w:rPr>
          <w:color w:val="000000"/>
        </w:rPr>
        <w:t xml:space="preserve"> </w:t>
      </w:r>
      <w:r w:rsidRPr="00644E0B">
        <w:t>the</w:t>
      </w:r>
      <w:r w:rsidRPr="00644E0B">
        <w:rPr>
          <w:color w:val="000000"/>
        </w:rPr>
        <w:t xml:space="preserve"> </w:t>
      </w:r>
      <w:r w:rsidRPr="00644E0B">
        <w:t>WIS</w:t>
      </w:r>
      <w:r w:rsidRPr="00644E0B">
        <w:rPr>
          <w:color w:val="000000"/>
        </w:rPr>
        <w:t xml:space="preserve"> </w:t>
      </w:r>
      <w:r w:rsidRPr="00644E0B">
        <w:t>are</w:t>
      </w:r>
      <w:r w:rsidRPr="00644E0B">
        <w:rPr>
          <w:color w:val="000000"/>
        </w:rPr>
        <w:t xml:space="preserve"> </w:t>
      </w:r>
      <w:r w:rsidRPr="00644E0B">
        <w:t>laid out</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310" w:history="1">
        <w:r w:rsidRPr="00644E0B">
          <w:rPr>
            <w:rStyle w:val="HyperlinkItalic0"/>
          </w:rPr>
          <w:t>Technical Regulations</w:t>
        </w:r>
      </w:hyperlink>
      <w:r w:rsidRPr="00644E0B">
        <w:rPr>
          <w:rStyle w:val="Italic"/>
          <w:color w:val="000000"/>
        </w:rPr>
        <w:t xml:space="preserve"> </w:t>
      </w:r>
      <w:r w:rsidRPr="00644E0B">
        <w:t>(WMO</w:t>
      </w:r>
      <w:r w:rsidRPr="00644E0B">
        <w:noBreakHyphen/>
        <w:t>No. 49),</w:t>
      </w:r>
      <w:r w:rsidRPr="00644E0B">
        <w:rPr>
          <w:color w:val="000000"/>
        </w:rPr>
        <w:t xml:space="preserve"> </w:t>
      </w:r>
      <w:r w:rsidRPr="00644E0B">
        <w:t>Volume</w:t>
      </w:r>
      <w:r w:rsidRPr="00644E0B">
        <w:rPr>
          <w:color w:val="000000"/>
        </w:rPr>
        <w:t> </w:t>
      </w:r>
      <w:r w:rsidRPr="00644E0B">
        <w:t>I,</w:t>
      </w:r>
      <w:r w:rsidRPr="00644E0B">
        <w:rPr>
          <w:color w:val="000000"/>
        </w:rPr>
        <w:t xml:space="preserve"> </w:t>
      </w:r>
      <w:r w:rsidRPr="00644E0B">
        <w:t>Part</w:t>
      </w:r>
      <w:r w:rsidRPr="00644E0B">
        <w:rPr>
          <w:color w:val="000000"/>
        </w:rPr>
        <w:t> </w:t>
      </w:r>
      <w:r w:rsidRPr="00644E0B">
        <w:t>II,</w:t>
      </w:r>
      <w:r w:rsidRPr="00644E0B">
        <w:rPr>
          <w:color w:val="000000"/>
        </w:rPr>
        <w:t xml:space="preserve"> </w:t>
      </w:r>
      <w:r w:rsidRPr="00644E0B">
        <w:t>the</w:t>
      </w:r>
      <w:r w:rsidRPr="00644E0B">
        <w:rPr>
          <w:color w:val="000000"/>
        </w:rPr>
        <w:t xml:space="preserve"> </w:t>
      </w:r>
      <w:hyperlink r:id="rId311" w:history="1">
        <w:r w:rsidRPr="00644E0B">
          <w:rPr>
            <w:rStyle w:val="HyperlinkItalic0"/>
          </w:rPr>
          <w:t>Manual on the WMO Information System</w:t>
        </w:r>
      </w:hyperlink>
      <w:r w:rsidRPr="00644E0B">
        <w:rPr>
          <w:color w:val="000000"/>
        </w:rPr>
        <w:t xml:space="preserve"> </w:t>
      </w:r>
      <w:r w:rsidRPr="00644E0B">
        <w:t>(WMO</w:t>
      </w:r>
      <w:r w:rsidRPr="00644E0B">
        <w:noBreakHyphen/>
        <w:t>No.</w:t>
      </w:r>
      <w:r w:rsidRPr="00644E0B">
        <w:rPr>
          <w:color w:val="000000"/>
        </w:rPr>
        <w:t> </w:t>
      </w:r>
      <w:r w:rsidRPr="00644E0B">
        <w:t>1060) and</w:t>
      </w:r>
      <w:r w:rsidRPr="00644E0B">
        <w:rPr>
          <w:color w:val="000000"/>
        </w:rPr>
        <w:t xml:space="preserve"> </w:t>
      </w:r>
      <w:r w:rsidRPr="00644E0B">
        <w:t>the</w:t>
      </w:r>
      <w:r w:rsidRPr="00644E0B">
        <w:rPr>
          <w:color w:val="000000"/>
        </w:rPr>
        <w:t xml:space="preserve"> </w:t>
      </w:r>
      <w:hyperlink r:id="rId312" w:history="1">
        <w:r w:rsidRPr="00644E0B">
          <w:rPr>
            <w:rStyle w:val="HyperlinkItalic0"/>
          </w:rPr>
          <w:t>Manual on the Global Telecommunication System</w:t>
        </w:r>
      </w:hyperlink>
      <w:r w:rsidRPr="00644E0B">
        <w:rPr>
          <w:color w:val="000000"/>
        </w:rPr>
        <w:t xml:space="preserve"> </w:t>
      </w:r>
      <w:r w:rsidRPr="00644E0B">
        <w:t>(WMO</w:t>
      </w:r>
      <w:r w:rsidRPr="00644E0B">
        <w:noBreakHyphen/>
        <w:t>No.</w:t>
      </w:r>
      <w:r w:rsidRPr="00644E0B">
        <w:rPr>
          <w:color w:val="000000"/>
        </w:rPr>
        <w:t> </w:t>
      </w:r>
      <w:r w:rsidRPr="00644E0B">
        <w:t>386).</w:t>
      </w:r>
    </w:p>
    <w:p w14:paraId="3D92F8AE" w14:textId="77777777" w:rsidR="00E000F3" w:rsidRPr="00644E0B" w:rsidRDefault="00E000F3" w:rsidP="00E000F3">
      <w:pPr>
        <w:pStyle w:val="Bodytextsemibold"/>
        <w:rPr>
          <w:lang w:val="en-GB"/>
        </w:rPr>
      </w:pPr>
      <w:r w:rsidRPr="00644E0B">
        <w:rPr>
          <w:lang w:val="en-GB"/>
        </w:rPr>
        <w:t>7.1.3</w:t>
      </w:r>
      <w:r w:rsidRPr="00644E0B">
        <w:rPr>
          <w:lang w:val="en-GB"/>
        </w:rPr>
        <w:tab/>
        <w:t>Members shall provide on a free and unrestricted basis those hydrological data and products that are necessary for the provision of services for the protection of life and property, and the well</w:t>
      </w:r>
      <w:r w:rsidRPr="00644E0B">
        <w:rPr>
          <w:lang w:val="en-GB"/>
        </w:rPr>
        <w:noBreakHyphen/>
        <w:t>being of all peoples.</w:t>
      </w:r>
    </w:p>
    <w:p w14:paraId="4A5B0247" w14:textId="77777777" w:rsidR="00E000F3" w:rsidRPr="00644E0B" w:rsidRDefault="00E000F3" w:rsidP="00E000F3">
      <w:pPr>
        <w:pStyle w:val="Bodytext"/>
        <w:rPr>
          <w:lang w:val="en-GB" w:eastAsia="ja-JP"/>
        </w:rPr>
      </w:pPr>
      <w:r w:rsidRPr="00644E0B">
        <w:rPr>
          <w:lang w:val="en-GB" w:eastAsia="ja-JP"/>
        </w:rPr>
        <w:t>7.1.4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also</w:t>
      </w:r>
      <w:r w:rsidRPr="00644E0B">
        <w:rPr>
          <w:color w:val="000000"/>
          <w:lang w:val="en-GB" w:eastAsia="ja-JP"/>
        </w:rPr>
        <w:t xml:space="preserve"> </w:t>
      </w:r>
      <w:r w:rsidRPr="00644E0B">
        <w:rPr>
          <w:lang w:val="en-GB" w:eastAsia="ja-JP"/>
        </w:rPr>
        <w:t>provide,</w:t>
      </w:r>
      <w:r w:rsidRPr="00644E0B">
        <w:rPr>
          <w:color w:val="000000"/>
          <w:lang w:val="en-GB" w:eastAsia="ja-JP"/>
        </w:rPr>
        <w:t xml:space="preserve"> </w:t>
      </w:r>
      <w:r w:rsidRPr="00644E0B">
        <w:rPr>
          <w:lang w:val="en-GB" w:eastAsia="ja-JP"/>
        </w:rPr>
        <w:t>where</w:t>
      </w:r>
      <w:r w:rsidRPr="00644E0B">
        <w:rPr>
          <w:color w:val="000000"/>
          <w:lang w:val="en-GB" w:eastAsia="ja-JP"/>
        </w:rPr>
        <w:t xml:space="preserve"> </w:t>
      </w:r>
      <w:r w:rsidRPr="00644E0B">
        <w:rPr>
          <w:lang w:val="en-GB" w:eastAsia="ja-JP"/>
        </w:rPr>
        <w:t>available,</w:t>
      </w:r>
      <w:r w:rsidRPr="00644E0B">
        <w:rPr>
          <w:color w:val="000000"/>
          <w:lang w:val="en-GB" w:eastAsia="ja-JP"/>
        </w:rPr>
        <w:t xml:space="preserve"> </w:t>
      </w:r>
      <w:r w:rsidRPr="00644E0B">
        <w:rPr>
          <w:lang w:val="en-GB" w:eastAsia="ja-JP"/>
        </w:rPr>
        <w:t>additional</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products</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required</w:t>
      </w:r>
      <w:r w:rsidRPr="00644E0B">
        <w:rPr>
          <w:color w:val="000000"/>
          <w:lang w:val="en-GB" w:eastAsia="ja-JP"/>
        </w:rPr>
        <w:t xml:space="preserve"> </w:t>
      </w:r>
      <w:r w:rsidRPr="00644E0B">
        <w:rPr>
          <w:lang w:val="en-GB" w:eastAsia="ja-JP"/>
        </w:rPr>
        <w:t>by</w:t>
      </w:r>
      <w:r w:rsidRPr="00644E0B">
        <w:rPr>
          <w:color w:val="000000"/>
          <w:lang w:val="en-GB" w:eastAsia="ja-JP"/>
        </w:rPr>
        <w:t xml:space="preserve"> </w:t>
      </w:r>
      <w:r w:rsidRPr="00644E0B">
        <w:rPr>
          <w:lang w:val="en-GB" w:eastAsia="ja-JP"/>
        </w:rPr>
        <w:t>WMO</w:t>
      </w:r>
      <w:r w:rsidRPr="00644E0B">
        <w:rPr>
          <w:color w:val="000000"/>
          <w:lang w:val="en-GB" w:eastAsia="ja-JP"/>
        </w:rPr>
        <w:t xml:space="preserve"> </w:t>
      </w:r>
      <w:r w:rsidRPr="00644E0B">
        <w:rPr>
          <w:lang w:val="en-GB" w:eastAsia="ja-JP"/>
        </w:rPr>
        <w:t>Programmes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by</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specified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paragraph</w:t>
      </w:r>
      <w:r w:rsidRPr="00644E0B">
        <w:rPr>
          <w:color w:val="000000"/>
          <w:lang w:val="en-GB" w:eastAsia="ja-JP"/>
        </w:rPr>
        <w:t> </w:t>
      </w:r>
      <w:r w:rsidRPr="00644E0B">
        <w:rPr>
          <w:lang w:val="en-GB" w:eastAsia="ja-JP"/>
        </w:rPr>
        <w:t>7.1.2.</w:t>
      </w:r>
    </w:p>
    <w:p w14:paraId="20733A2F" w14:textId="77777777" w:rsidR="00E000F3" w:rsidRPr="00644E0B" w:rsidRDefault="00E000F3" w:rsidP="00E000F3">
      <w:pPr>
        <w:pStyle w:val="Bodytextsemibold"/>
        <w:rPr>
          <w:lang w:val="en-GB"/>
        </w:rPr>
      </w:pPr>
      <w:r w:rsidRPr="00644E0B">
        <w:rPr>
          <w:lang w:val="en-GB"/>
        </w:rPr>
        <w:t>7.1.5</w:t>
      </w:r>
      <w:r w:rsidRPr="00644E0B">
        <w:rPr>
          <w:lang w:val="en-GB"/>
        </w:rPr>
        <w:tab/>
        <w:t>At the global level, WHOS shall give Members access to near</w:t>
      </w:r>
      <w:r w:rsidRPr="00644E0B">
        <w:rPr>
          <w:lang w:val="en-GB"/>
        </w:rPr>
        <w:noBreakHyphen/>
        <w:t>real</w:t>
      </w:r>
      <w:r w:rsidRPr="00644E0B">
        <w:rPr>
          <w:lang w:val="en-GB"/>
        </w:rPr>
        <w:noBreakHyphen/>
        <w:t>time hydrological observations from all Members.</w:t>
      </w:r>
    </w:p>
    <w:p w14:paraId="7F8BCF1F" w14:textId="77777777" w:rsidR="00E000F3" w:rsidRPr="00644E0B" w:rsidRDefault="00E000F3" w:rsidP="00E000F3">
      <w:pPr>
        <w:pStyle w:val="Note"/>
      </w:pPr>
      <w:r w:rsidRPr="00644E0B">
        <w:t>Note:</w:t>
      </w:r>
      <w:r w:rsidRPr="00644E0B">
        <w:tab/>
        <w:t>Currently,</w:t>
      </w:r>
      <w:r w:rsidRPr="00644E0B">
        <w:rPr>
          <w:color w:val="000000"/>
        </w:rPr>
        <w:t xml:space="preserve"> </w:t>
      </w:r>
      <w:r w:rsidRPr="00644E0B">
        <w:t>many</w:t>
      </w:r>
      <w:r w:rsidRPr="00644E0B">
        <w:rPr>
          <w:color w:val="000000"/>
        </w:rPr>
        <w:t xml:space="preserve"> </w:t>
      </w:r>
      <w:r w:rsidRPr="00644E0B">
        <w:t>Members</w:t>
      </w:r>
      <w:r w:rsidRPr="00644E0B">
        <w:rPr>
          <w:color w:val="000000"/>
        </w:rPr>
        <w:t xml:space="preserve"> </w:t>
      </w:r>
      <w:r w:rsidRPr="00644E0B">
        <w:t>are</w:t>
      </w:r>
      <w:r w:rsidRPr="00644E0B">
        <w:rPr>
          <w:color w:val="000000"/>
        </w:rPr>
        <w:t xml:space="preserve"> </w:t>
      </w:r>
      <w:r w:rsidRPr="00644E0B">
        <w:t>making</w:t>
      </w:r>
      <w:r w:rsidRPr="00644E0B">
        <w:rPr>
          <w:color w:val="000000"/>
        </w:rPr>
        <w:t xml:space="preserve"> </w:t>
      </w:r>
      <w:r w:rsidRPr="00644E0B">
        <w:t>such</w:t>
      </w:r>
      <w:r w:rsidRPr="00644E0B">
        <w:rPr>
          <w:color w:val="000000"/>
        </w:rPr>
        <w:t xml:space="preserve"> </w:t>
      </w:r>
      <w:r w:rsidRPr="00644E0B">
        <w:t>observations</w:t>
      </w:r>
      <w:r w:rsidRPr="00644E0B">
        <w:rPr>
          <w:color w:val="000000"/>
        </w:rPr>
        <w:t xml:space="preserve"> </w:t>
      </w:r>
      <w:r w:rsidRPr="00644E0B">
        <w:t>publicly</w:t>
      </w:r>
      <w:r w:rsidRPr="00644E0B">
        <w:rPr>
          <w:color w:val="000000"/>
        </w:rPr>
        <w:t xml:space="preserve"> </w:t>
      </w:r>
      <w:r w:rsidRPr="00644E0B">
        <w:t>available</w:t>
      </w:r>
      <w:r w:rsidRPr="00644E0B">
        <w:rPr>
          <w:color w:val="000000"/>
        </w:rPr>
        <w:t xml:space="preserve"> </w:t>
      </w:r>
      <w:r w:rsidRPr="00644E0B">
        <w:t>on</w:t>
      </w:r>
      <w:r w:rsidRPr="00644E0B">
        <w:rPr>
          <w:color w:val="000000"/>
        </w:rPr>
        <w:t xml:space="preserve"> </w:t>
      </w:r>
      <w:r w:rsidRPr="00644E0B">
        <w:t>the</w:t>
      </w:r>
      <w:r w:rsidRPr="00644E0B">
        <w:rPr>
          <w:color w:val="000000"/>
        </w:rPr>
        <w:t xml:space="preserve"> </w:t>
      </w:r>
      <w:r w:rsidRPr="00644E0B">
        <w:t>Internet.</w:t>
      </w:r>
    </w:p>
    <w:p w14:paraId="3195E55A" w14:textId="77777777" w:rsidR="00E000F3" w:rsidRPr="00644E0B" w:rsidRDefault="00E000F3" w:rsidP="00E000F3">
      <w:pPr>
        <w:pStyle w:val="Bodytext"/>
        <w:rPr>
          <w:lang w:val="en-GB" w:eastAsia="ja-JP"/>
        </w:rPr>
      </w:pPr>
      <w:r w:rsidRPr="00644E0B">
        <w:rPr>
          <w:lang w:val="en-GB" w:eastAsia="ja-JP"/>
        </w:rPr>
        <w:t>7.1.6</w:t>
      </w:r>
      <w:r w:rsidRPr="00644E0B">
        <w:rPr>
          <w:lang w:val="en-GB" w:eastAsia="ja-JP"/>
        </w:rPr>
        <w:tab/>
        <w:t>Members</w:t>
      </w:r>
      <w:r w:rsidRPr="00644E0B">
        <w:rPr>
          <w:color w:val="000000"/>
          <w:lang w:val="en-GB" w:eastAsia="ja-JP"/>
        </w:rPr>
        <w:t xml:space="preserve"> who make near</w:t>
      </w:r>
      <w:r w:rsidRPr="00644E0B">
        <w:rPr>
          <w:color w:val="000000"/>
          <w:lang w:val="en-GB" w:eastAsia="ja-JP"/>
        </w:rPr>
        <w:noBreakHyphen/>
        <w:t>real</w:t>
      </w:r>
      <w:r w:rsidRPr="00644E0B">
        <w:rPr>
          <w:color w:val="000000"/>
          <w:lang w:val="en-GB" w:eastAsia="ja-JP"/>
        </w:rPr>
        <w:noBreakHyphen/>
        <w:t xml:space="preserve">time hydrological observations publicly available on the Internet </w:t>
      </w:r>
      <w:r w:rsidRPr="00644E0B">
        <w:rPr>
          <w:lang w:val="en-GB" w:eastAsia="ja-JP"/>
        </w:rPr>
        <w:t>should</w:t>
      </w:r>
      <w:r w:rsidRPr="00644E0B">
        <w:rPr>
          <w:color w:val="000000"/>
          <w:lang w:val="en-GB" w:eastAsia="ja-JP"/>
        </w:rPr>
        <w:t xml:space="preserve"> </w:t>
      </w:r>
      <w:r w:rsidRPr="00644E0B">
        <w:rPr>
          <w:lang w:val="en-GB" w:eastAsia="ja-JP"/>
        </w:rPr>
        <w:t>provide</w:t>
      </w:r>
      <w:r w:rsidRPr="00644E0B">
        <w:rPr>
          <w:color w:val="000000"/>
          <w:lang w:val="en-GB" w:eastAsia="ja-JP"/>
        </w:rPr>
        <w:t xml:space="preserve"> </w:t>
      </w:r>
      <w:r w:rsidRPr="00644E0B">
        <w:rPr>
          <w:lang w:val="en-GB" w:eastAsia="ja-JP"/>
        </w:rPr>
        <w:t>these</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WHOS.</w:t>
      </w:r>
    </w:p>
    <w:p w14:paraId="5E8C88BB" w14:textId="77777777" w:rsidR="00E000F3" w:rsidRPr="00644E0B" w:rsidRDefault="00E000F3" w:rsidP="00E000F3">
      <w:pPr>
        <w:pStyle w:val="Heading10"/>
        <w:rPr>
          <w:lang w:eastAsia="ja-JP"/>
        </w:rPr>
      </w:pPr>
      <w:r w:rsidRPr="00644E0B">
        <w:rPr>
          <w:lang w:eastAsia="ja-JP"/>
        </w:rPr>
        <w:t>7.2</w:t>
      </w:r>
      <w:r w:rsidRPr="00644E0B">
        <w:rPr>
          <w:lang w:eastAsia="ja-JP"/>
        </w:rPr>
        <w:tab/>
        <w:t>Design,</w:t>
      </w:r>
      <w:r w:rsidRPr="00644E0B">
        <w:rPr>
          <w:color w:val="000000"/>
          <w:lang w:eastAsia="ja-JP"/>
        </w:rPr>
        <w:t xml:space="preserve"> </w:t>
      </w:r>
      <w:r w:rsidRPr="00644E0B">
        <w:rPr>
          <w:lang w:eastAsia="ja-JP"/>
        </w:rPr>
        <w:t>planning</w:t>
      </w:r>
      <w:r w:rsidRPr="00644E0B">
        <w:rPr>
          <w:color w:val="000000"/>
          <w:lang w:eastAsia="ja-JP"/>
        </w:rPr>
        <w:t xml:space="preserve"> </w:t>
      </w:r>
      <w:r w:rsidRPr="00644E0B">
        <w:rPr>
          <w:lang w:eastAsia="ja-JP"/>
        </w:rPr>
        <w:t>and</w:t>
      </w:r>
      <w:r w:rsidRPr="00644E0B">
        <w:rPr>
          <w:color w:val="000000"/>
          <w:lang w:eastAsia="ja-JP"/>
        </w:rPr>
        <w:t xml:space="preserve"> </w:t>
      </w:r>
      <w:r w:rsidRPr="00644E0B">
        <w:rPr>
          <w:lang w:eastAsia="ja-JP"/>
        </w:rPr>
        <w:t>evolution</w:t>
      </w:r>
    </w:p>
    <w:p w14:paraId="5066625F" w14:textId="77777777" w:rsidR="00E000F3" w:rsidRPr="00644E0B" w:rsidRDefault="00E000F3" w:rsidP="00E000F3">
      <w:pPr>
        <w:pStyle w:val="Note"/>
      </w:pPr>
      <w:r w:rsidRPr="00644E0B">
        <w:t>Note:</w:t>
      </w:r>
      <w:r w:rsidRPr="00644E0B">
        <w:tab/>
        <w:t>Design,</w:t>
      </w:r>
      <w:r w:rsidRPr="00644E0B">
        <w:rPr>
          <w:color w:val="000000"/>
        </w:rPr>
        <w:t xml:space="preserve"> </w:t>
      </w:r>
      <w:r w:rsidRPr="00644E0B">
        <w:t>planning</w:t>
      </w:r>
      <w:r w:rsidRPr="00644E0B">
        <w:rPr>
          <w:color w:val="000000"/>
        </w:rPr>
        <w:t xml:space="preserve"> </w:t>
      </w:r>
      <w:r w:rsidRPr="00644E0B">
        <w:t>and</w:t>
      </w:r>
      <w:r w:rsidRPr="00644E0B">
        <w:rPr>
          <w:color w:val="000000"/>
        </w:rPr>
        <w:t xml:space="preserve"> </w:t>
      </w:r>
      <w:r w:rsidRPr="00644E0B">
        <w:t>evolution</w:t>
      </w:r>
      <w:r w:rsidRPr="00644E0B">
        <w:rPr>
          <w:color w:val="000000"/>
        </w:rPr>
        <w:t xml:space="preserve"> </w:t>
      </w:r>
      <w:r w:rsidRPr="00644E0B">
        <w:t>is</w:t>
      </w:r>
      <w:r w:rsidRPr="00644E0B">
        <w:rPr>
          <w:color w:val="000000"/>
        </w:rPr>
        <w:t xml:space="preserve"> </w:t>
      </w:r>
      <w:r w:rsidRPr="00644E0B">
        <w:t>common</w:t>
      </w:r>
      <w:r w:rsidRPr="00644E0B">
        <w:rPr>
          <w:color w:val="000000"/>
        </w:rPr>
        <w:t xml:space="preserve"> </w:t>
      </w:r>
      <w:r w:rsidRPr="00644E0B">
        <w:t>to</w:t>
      </w:r>
      <w:r w:rsidRPr="00644E0B">
        <w:rPr>
          <w:color w:val="000000"/>
        </w:rPr>
        <w:t xml:space="preserve"> </w:t>
      </w:r>
      <w:r w:rsidRPr="00644E0B">
        <w:t>all</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p>
    <w:p w14:paraId="02D8BAB2" w14:textId="77777777" w:rsidR="00E000F3" w:rsidRPr="00644E0B" w:rsidRDefault="00E000F3" w:rsidP="00E000F3">
      <w:pPr>
        <w:pStyle w:val="Bodytext"/>
        <w:spacing w:after="0"/>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design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plan</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observing</w:t>
      </w:r>
      <w:r w:rsidRPr="00644E0B">
        <w:rPr>
          <w:color w:val="000000"/>
          <w:lang w:val="en-GB" w:eastAsia="ja-JP"/>
        </w:rPr>
        <w:t xml:space="preserve"> </w:t>
      </w:r>
      <w:r w:rsidRPr="00644E0B">
        <w:rPr>
          <w:lang w:val="en-GB" w:eastAsia="ja-JP"/>
        </w:rPr>
        <w:t>network</w:t>
      </w:r>
      <w:r w:rsidRPr="00644E0B">
        <w:rPr>
          <w:color w:val="000000"/>
          <w:lang w:val="en-GB" w:eastAsia="ja-JP"/>
        </w:rPr>
        <w:t xml:space="preserve"> </w:t>
      </w:r>
      <w:r w:rsidRPr="00644E0B">
        <w:rPr>
          <w:lang w:val="en-GB" w:eastAsia="ja-JP"/>
        </w:rPr>
        <w:t>bearing in mind</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review</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current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planned</w:t>
      </w:r>
      <w:r w:rsidRPr="00644E0B">
        <w:rPr>
          <w:color w:val="000000"/>
          <w:lang w:val="en-GB" w:eastAsia="ja-JP"/>
        </w:rPr>
        <w:t xml:space="preserve"> </w:t>
      </w:r>
      <w:r w:rsidRPr="00644E0B">
        <w:rPr>
          <w:lang w:val="en-GB" w:eastAsia="ja-JP"/>
        </w:rPr>
        <w:t>WHOS</w:t>
      </w:r>
      <w:r w:rsidRPr="00644E0B">
        <w:rPr>
          <w:color w:val="000000"/>
          <w:lang w:val="en-GB" w:eastAsia="ja-JP"/>
        </w:rPr>
        <w:t xml:space="preserve"> </w:t>
      </w:r>
      <w:r w:rsidRPr="00644E0B">
        <w:rPr>
          <w:lang w:val="en-GB" w:eastAsia="ja-JP"/>
        </w:rPr>
        <w:t>capabilities,</w:t>
      </w:r>
      <w:r w:rsidRPr="00644E0B">
        <w:rPr>
          <w:color w:val="000000"/>
          <w:lang w:val="en-GB" w:eastAsia="ja-JP"/>
        </w:rPr>
        <w:t xml:space="preserve"> </w:t>
      </w:r>
      <w:r w:rsidRPr="00644E0B">
        <w:rPr>
          <w:lang w:val="en-GB" w:eastAsia="ja-JP"/>
        </w:rPr>
        <w:t>undertaken</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outlined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RRR</w:t>
      </w:r>
      <w:r w:rsidRPr="00644E0B">
        <w:rPr>
          <w:color w:val="000000"/>
          <w:lang w:val="en-GB" w:eastAsia="ja-JP"/>
        </w:rPr>
        <w:t xml:space="preserve"> </w:t>
      </w:r>
      <w:r w:rsidRPr="00644E0B">
        <w:rPr>
          <w:lang w:val="en-GB" w:eastAsia="ja-JP"/>
        </w:rPr>
        <w:t>described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section</w:t>
      </w:r>
      <w:r w:rsidRPr="00644E0B">
        <w:rPr>
          <w:color w:val="000000"/>
          <w:lang w:val="en-GB" w:eastAsia="ja-JP"/>
        </w:rPr>
        <w:t xml:space="preserve"> </w:t>
      </w:r>
      <w:r w:rsidRPr="00644E0B">
        <w:rPr>
          <w:lang w:val="en-GB" w:eastAsia="ja-JP"/>
        </w:rPr>
        <w:t>2.2.4.</w:t>
      </w:r>
    </w:p>
    <w:p w14:paraId="4F7EEC85" w14:textId="77777777" w:rsidR="00E000F3" w:rsidRPr="00644E0B" w:rsidRDefault="00E000F3" w:rsidP="00E000F3">
      <w:pPr>
        <w:pStyle w:val="Heading10"/>
        <w:rPr>
          <w:lang w:eastAsia="ja-JP"/>
        </w:rPr>
      </w:pPr>
      <w:r w:rsidRPr="00644E0B">
        <w:rPr>
          <w:lang w:eastAsia="ja-JP"/>
        </w:rPr>
        <w:t>7.3</w:t>
      </w:r>
      <w:r w:rsidRPr="00644E0B">
        <w:rPr>
          <w:lang w:eastAsia="ja-JP"/>
        </w:rPr>
        <w:tab/>
        <w:t>Instrumentation</w:t>
      </w:r>
      <w:r w:rsidRPr="00644E0B">
        <w:rPr>
          <w:color w:val="000000"/>
          <w:lang w:eastAsia="ja-JP"/>
        </w:rPr>
        <w:t xml:space="preserve"> </w:t>
      </w:r>
      <w:r w:rsidRPr="00644E0B">
        <w:rPr>
          <w:lang w:eastAsia="ja-JP"/>
        </w:rPr>
        <w:t>and</w:t>
      </w:r>
      <w:r w:rsidRPr="00644E0B">
        <w:rPr>
          <w:color w:val="000000"/>
          <w:lang w:eastAsia="ja-JP"/>
        </w:rPr>
        <w:t xml:space="preserve"> </w:t>
      </w:r>
      <w:r w:rsidRPr="00644E0B">
        <w:rPr>
          <w:lang w:eastAsia="ja-JP"/>
        </w:rPr>
        <w:t>methods</w:t>
      </w:r>
      <w:r w:rsidRPr="00644E0B">
        <w:rPr>
          <w:color w:val="000000"/>
          <w:lang w:eastAsia="ja-JP"/>
        </w:rPr>
        <w:t xml:space="preserve"> </w:t>
      </w:r>
      <w:r w:rsidRPr="00644E0B">
        <w:rPr>
          <w:lang w:eastAsia="ja-JP"/>
        </w:rPr>
        <w:t>of</w:t>
      </w:r>
      <w:r w:rsidRPr="00644E0B">
        <w:rPr>
          <w:color w:val="000000"/>
          <w:lang w:eastAsia="ja-JP"/>
        </w:rPr>
        <w:t xml:space="preserve"> </w:t>
      </w:r>
      <w:r w:rsidRPr="00644E0B">
        <w:rPr>
          <w:lang w:eastAsia="ja-JP"/>
        </w:rPr>
        <w:t>observation</w:t>
      </w:r>
    </w:p>
    <w:p w14:paraId="53448A73" w14:textId="77777777" w:rsidR="00E000F3" w:rsidRPr="00644E0B" w:rsidRDefault="00E000F3" w:rsidP="00E000F3">
      <w:pPr>
        <w:pStyle w:val="Heading20"/>
      </w:pPr>
      <w:r w:rsidRPr="00644E0B">
        <w:t>7.3.1</w:t>
      </w:r>
      <w:r w:rsidRPr="00644E0B">
        <w:tab/>
        <w:t>General</w:t>
      </w:r>
      <w:r w:rsidRPr="00644E0B">
        <w:rPr>
          <w:color w:val="000000"/>
        </w:rPr>
        <w:t xml:space="preserve"> </w:t>
      </w:r>
      <w:r w:rsidRPr="00644E0B">
        <w:t>requirements</w:t>
      </w:r>
      <w:r w:rsidRPr="00644E0B">
        <w:rPr>
          <w:color w:val="000000"/>
        </w:rPr>
        <w:t xml:space="preserve"> </w:t>
      </w:r>
      <w:r w:rsidRPr="00644E0B">
        <w:t>of</w:t>
      </w:r>
      <w:r w:rsidRPr="00644E0B">
        <w:rPr>
          <w:color w:val="000000"/>
        </w:rPr>
        <w:t xml:space="preserve"> </w:t>
      </w:r>
      <w:r w:rsidRPr="00644E0B">
        <w:t>instruments</w:t>
      </w:r>
    </w:p>
    <w:p w14:paraId="07805059" w14:textId="77777777" w:rsidR="00E000F3" w:rsidRPr="00644E0B" w:rsidRDefault="00E000F3" w:rsidP="00E000F3">
      <w:pPr>
        <w:pStyle w:val="Bodytext"/>
        <w:rPr>
          <w:lang w:val="en-GB" w:eastAsia="ja-JP"/>
        </w:rPr>
      </w:pPr>
      <w:r w:rsidRPr="00644E0B">
        <w:rPr>
          <w:lang w:val="en-GB" w:eastAsia="ja-JP"/>
        </w:rPr>
        <w:t>7.3.1.1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equip</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properly</w:t>
      </w:r>
      <w:r w:rsidRPr="00644E0B">
        <w:rPr>
          <w:color w:val="000000"/>
          <w:lang w:val="en-GB" w:eastAsia="ja-JP"/>
        </w:rPr>
        <w:t xml:space="preserve"> </w:t>
      </w:r>
      <w:r w:rsidRPr="00644E0B">
        <w:rPr>
          <w:lang w:val="en-GB" w:eastAsia="ja-JP"/>
        </w:rPr>
        <w:t>calibrated</w:t>
      </w:r>
      <w:r w:rsidRPr="00644E0B">
        <w:rPr>
          <w:color w:val="000000"/>
          <w:lang w:val="en-GB" w:eastAsia="ja-JP"/>
        </w:rPr>
        <w:t xml:space="preserve"> </w:t>
      </w:r>
      <w:r w:rsidRPr="00644E0B">
        <w:rPr>
          <w:lang w:val="en-GB" w:eastAsia="ja-JP"/>
        </w:rPr>
        <w:t>instruments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arrange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these</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follow</w:t>
      </w:r>
      <w:r w:rsidRPr="00644E0B">
        <w:rPr>
          <w:color w:val="000000"/>
          <w:lang w:val="en-GB" w:eastAsia="ja-JP"/>
        </w:rPr>
        <w:t xml:space="preserve"> </w:t>
      </w:r>
      <w:r w:rsidRPr="00644E0B">
        <w:rPr>
          <w:lang w:val="en-GB" w:eastAsia="ja-JP"/>
        </w:rPr>
        <w:t>adequate</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measuring</w:t>
      </w:r>
      <w:r w:rsidRPr="00644E0B">
        <w:rPr>
          <w:color w:val="000000"/>
          <w:lang w:val="en-GB" w:eastAsia="ja-JP"/>
        </w:rPr>
        <w:t xml:space="preserve"> </w:t>
      </w:r>
      <w:r w:rsidRPr="00644E0B">
        <w:rPr>
          <w:lang w:val="en-GB" w:eastAsia="ja-JP"/>
        </w:rPr>
        <w:t>techniques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measurements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various</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elements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accurate</w:t>
      </w:r>
      <w:r w:rsidRPr="00644E0B">
        <w:rPr>
          <w:color w:val="000000"/>
          <w:lang w:val="en-GB" w:eastAsia="ja-JP"/>
        </w:rPr>
        <w:t xml:space="preserve"> </w:t>
      </w:r>
      <w:r w:rsidRPr="00644E0B">
        <w:rPr>
          <w:lang w:val="en-GB" w:eastAsia="ja-JP"/>
        </w:rPr>
        <w:t>enough</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address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needs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hydrology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other</w:t>
      </w:r>
      <w:r w:rsidRPr="00644E0B">
        <w:rPr>
          <w:color w:val="000000"/>
          <w:lang w:val="en-GB" w:eastAsia="ja-JP"/>
        </w:rPr>
        <w:t xml:space="preserve"> </w:t>
      </w:r>
      <w:r w:rsidRPr="00644E0B">
        <w:rPr>
          <w:lang w:val="en-GB" w:eastAsia="ja-JP"/>
        </w:rPr>
        <w:t>application</w:t>
      </w:r>
      <w:r w:rsidRPr="00644E0B">
        <w:rPr>
          <w:color w:val="000000"/>
          <w:lang w:val="en-GB" w:eastAsia="ja-JP"/>
        </w:rPr>
        <w:t xml:space="preserve"> </w:t>
      </w:r>
      <w:r w:rsidRPr="00644E0B">
        <w:rPr>
          <w:lang w:val="en-GB" w:eastAsia="ja-JP"/>
        </w:rPr>
        <w:t>areas.</w:t>
      </w:r>
    </w:p>
    <w:p w14:paraId="60970F64" w14:textId="77777777" w:rsidR="00E000F3" w:rsidRPr="00644E0B" w:rsidRDefault="00E000F3" w:rsidP="00E000F3">
      <w:pPr>
        <w:pStyle w:val="Note"/>
      </w:pPr>
      <w:r w:rsidRPr="00644E0B">
        <w:t>Note:</w:t>
      </w:r>
      <w:r w:rsidRPr="00644E0B">
        <w:tab/>
      </w:r>
      <w:hyperlink r:id="rId313" w:history="1">
        <w:r w:rsidRPr="00644E0B">
          <w:rPr>
            <w:rStyle w:val="HyperlinkItalic0"/>
          </w:rPr>
          <w:t>Technical Regulations</w:t>
        </w:r>
      </w:hyperlink>
      <w:r w:rsidRPr="00644E0B">
        <w:rPr>
          <w:rStyle w:val="Italic"/>
          <w:color w:val="000000"/>
        </w:rPr>
        <w:t xml:space="preserve"> </w:t>
      </w:r>
      <w:r w:rsidRPr="00644E0B">
        <w:t>(WMO</w:t>
      </w:r>
      <w:r w:rsidRPr="00644E0B">
        <w:noBreakHyphen/>
        <w:t>No. 49)</w:t>
      </w:r>
      <w:r w:rsidRPr="00644E0B">
        <w:rPr>
          <w:rStyle w:val="Italic"/>
        </w:rPr>
        <w:t>,</w:t>
      </w:r>
      <w:r w:rsidRPr="00644E0B">
        <w:rPr>
          <w:color w:val="000000"/>
        </w:rPr>
        <w:t xml:space="preserve"> </w:t>
      </w:r>
      <w:r w:rsidRPr="00644E0B">
        <w:t>Volume</w:t>
      </w:r>
      <w:r w:rsidRPr="00644E0B">
        <w:rPr>
          <w:color w:val="000000"/>
        </w:rPr>
        <w:t xml:space="preserve"> </w:t>
      </w:r>
      <w:r w:rsidRPr="00644E0B">
        <w:t>III,</w:t>
      </w:r>
      <w:r w:rsidRPr="00644E0B">
        <w:rPr>
          <w:color w:val="000000"/>
        </w:rPr>
        <w:t xml:space="preserve"> </w:t>
      </w:r>
      <w:r w:rsidRPr="00644E0B">
        <w:t>provides</w:t>
      </w:r>
      <w:r w:rsidRPr="00644E0B">
        <w:rPr>
          <w:color w:val="000000"/>
        </w:rPr>
        <w:t xml:space="preserve"> </w:t>
      </w:r>
      <w:r w:rsidRPr="00644E0B">
        <w:t>that</w:t>
      </w:r>
      <w:r w:rsidRPr="00644E0B">
        <w:rPr>
          <w:color w:val="000000"/>
        </w:rPr>
        <w:t xml:space="preserve"> </w:t>
      </w:r>
      <w:r w:rsidRPr="00644E0B">
        <w:t>Members</w:t>
      </w:r>
      <w:r w:rsidRPr="00644E0B">
        <w:rPr>
          <w:color w:val="000000"/>
        </w:rPr>
        <w:t xml:space="preserve"> </w:t>
      </w:r>
      <w:r w:rsidRPr="00644E0B">
        <w:t>should</w:t>
      </w:r>
      <w:r w:rsidRPr="00644E0B">
        <w:rPr>
          <w:color w:val="000000"/>
        </w:rPr>
        <w:t xml:space="preserve"> </w:t>
      </w:r>
      <w:r w:rsidRPr="00644E0B">
        <w:t>use</w:t>
      </w:r>
      <w:r w:rsidRPr="00644E0B">
        <w:rPr>
          <w:color w:val="000000"/>
        </w:rPr>
        <w:t xml:space="preserve"> </w:t>
      </w:r>
      <w:r w:rsidRPr="00644E0B">
        <w:t>instruments</w:t>
      </w:r>
      <w:r w:rsidRPr="00644E0B">
        <w:rPr>
          <w:color w:val="000000"/>
        </w:rPr>
        <w:t xml:space="preserve"> </w:t>
      </w:r>
      <w:r w:rsidRPr="00644E0B">
        <w:t>for</w:t>
      </w:r>
      <w:r w:rsidRPr="00644E0B">
        <w:rPr>
          <w:color w:val="000000"/>
        </w:rPr>
        <w:t xml:space="preserve"> </w:t>
      </w:r>
      <w:r w:rsidRPr="00644E0B">
        <w:t>measurement</w:t>
      </w:r>
      <w:r w:rsidRPr="00644E0B">
        <w:rPr>
          <w:color w:val="000000"/>
        </w:rPr>
        <w:t xml:space="preserve"> </w:t>
      </w:r>
      <w:r w:rsidRPr="00644E0B">
        <w:t>of</w:t>
      </w:r>
      <w:r w:rsidRPr="00644E0B">
        <w:rPr>
          <w:color w:val="000000"/>
        </w:rPr>
        <w:t xml:space="preserve"> </w:t>
      </w:r>
      <w:r w:rsidRPr="00644E0B">
        <w:t>stage</w:t>
      </w:r>
      <w:r w:rsidRPr="00644E0B">
        <w:rPr>
          <w:color w:val="000000"/>
        </w:rPr>
        <w:t xml:space="preserve"> </w:t>
      </w:r>
      <w:r w:rsidRPr="00644E0B">
        <w:t>(water</w:t>
      </w:r>
      <w:r w:rsidRPr="00644E0B">
        <w:rPr>
          <w:color w:val="000000"/>
        </w:rPr>
        <w:t xml:space="preserve"> </w:t>
      </w:r>
      <w:r w:rsidRPr="00644E0B">
        <w:t>level)</w:t>
      </w:r>
      <w:r w:rsidRPr="00644E0B">
        <w:rPr>
          <w:color w:val="000000"/>
        </w:rPr>
        <w:t xml:space="preserve"> </w:t>
      </w:r>
      <w:r w:rsidRPr="00644E0B">
        <w:t>in</w:t>
      </w:r>
      <w:r w:rsidRPr="00644E0B">
        <w:rPr>
          <w:color w:val="000000"/>
        </w:rPr>
        <w:t xml:space="preserve"> </w:t>
      </w:r>
      <w:r w:rsidRPr="00644E0B">
        <w:t>conformity</w:t>
      </w:r>
      <w:r w:rsidRPr="00644E0B">
        <w:rPr>
          <w:color w:val="000000"/>
        </w:rPr>
        <w:t xml:space="preserve"> </w:t>
      </w:r>
      <w:r w:rsidRPr="00644E0B">
        <w:t>with</w:t>
      </w:r>
      <w:r w:rsidRPr="00644E0B">
        <w:rPr>
          <w:color w:val="000000"/>
        </w:rPr>
        <w:t xml:space="preserve"> </w:t>
      </w:r>
      <w:r w:rsidRPr="00644E0B">
        <w:t>the</w:t>
      </w:r>
      <w:r w:rsidRPr="00644E0B">
        <w:rPr>
          <w:color w:val="000000"/>
        </w:rPr>
        <w:t xml:space="preserve"> </w:t>
      </w:r>
      <w:r w:rsidRPr="00644E0B">
        <w:t>specifications</w:t>
      </w:r>
      <w:r w:rsidRPr="00644E0B">
        <w:rPr>
          <w:color w:val="000000"/>
        </w:rPr>
        <w:t xml:space="preserve"> </w:t>
      </w:r>
      <w:r w:rsidRPr="00644E0B">
        <w:t>of</w:t>
      </w:r>
      <w:r w:rsidRPr="00644E0B">
        <w:rPr>
          <w:color w:val="000000"/>
        </w:rPr>
        <w:t xml:space="preserve"> </w:t>
      </w:r>
      <w:r w:rsidRPr="00644E0B">
        <w:t>its</w:t>
      </w:r>
      <w:r w:rsidRPr="00644E0B">
        <w:rPr>
          <w:color w:val="000000"/>
        </w:rPr>
        <w:t xml:space="preserve"> </w:t>
      </w:r>
      <w:r w:rsidRPr="00644E0B">
        <w:t>annex,</w:t>
      </w:r>
      <w:r w:rsidRPr="00644E0B">
        <w:rPr>
          <w:color w:val="000000"/>
        </w:rPr>
        <w:t xml:space="preserve"> </w:t>
      </w:r>
      <w:r w:rsidRPr="00644E0B">
        <w:t>section</w:t>
      </w:r>
      <w:r w:rsidRPr="00644E0B">
        <w:rPr>
          <w:color w:val="000000"/>
        </w:rPr>
        <w:t xml:space="preserve"> </w:t>
      </w:r>
      <w:r w:rsidRPr="00644E0B">
        <w:t>II:</w:t>
      </w:r>
      <w:r w:rsidRPr="00644E0B">
        <w:rPr>
          <w:color w:val="000000"/>
        </w:rPr>
        <w:t xml:space="preserve"> </w:t>
      </w:r>
      <w:r w:rsidRPr="00644E0B">
        <w:t>Water</w:t>
      </w:r>
      <w:r w:rsidRPr="00644E0B">
        <w:noBreakHyphen/>
        <w:t>level</w:t>
      </w:r>
      <w:r w:rsidRPr="00644E0B">
        <w:rPr>
          <w:color w:val="000000"/>
        </w:rPr>
        <w:t xml:space="preserve"> </w:t>
      </w:r>
      <w:r w:rsidRPr="00644E0B">
        <w:t>measuring</w:t>
      </w:r>
      <w:r w:rsidRPr="00644E0B">
        <w:rPr>
          <w:color w:val="000000"/>
        </w:rPr>
        <w:t xml:space="preserve"> </w:t>
      </w:r>
      <w:r w:rsidRPr="00644E0B">
        <w:t>devices.</w:t>
      </w:r>
    </w:p>
    <w:p w14:paraId="1E365DDA" w14:textId="77777777" w:rsidR="00E000F3" w:rsidRPr="00644E0B" w:rsidRDefault="00E000F3" w:rsidP="00E000F3">
      <w:pPr>
        <w:pStyle w:val="Bodytext"/>
        <w:rPr>
          <w:lang w:val="en-GB" w:eastAsia="ja-JP"/>
        </w:rPr>
      </w:pPr>
      <w:r w:rsidRPr="00644E0B">
        <w:rPr>
          <w:lang w:val="en-GB" w:eastAsia="ja-JP"/>
        </w:rPr>
        <w:t>7.3.1.2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uncertainty</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observation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stage</w:t>
      </w:r>
      <w:r w:rsidRPr="00644E0B">
        <w:rPr>
          <w:color w:val="000000"/>
          <w:lang w:val="en-GB" w:eastAsia="ja-JP"/>
        </w:rPr>
        <w:t xml:space="preserve"> </w:t>
      </w:r>
      <w:r w:rsidRPr="00644E0B">
        <w:rPr>
          <w:lang w:val="en-GB" w:eastAsia="ja-JP"/>
        </w:rPr>
        <w:t>(water</w:t>
      </w:r>
      <w:r w:rsidRPr="00644E0B">
        <w:rPr>
          <w:color w:val="000000"/>
          <w:lang w:val="en-GB" w:eastAsia="ja-JP"/>
        </w:rPr>
        <w:t xml:space="preserve"> </w:t>
      </w:r>
      <w:r w:rsidRPr="00644E0B">
        <w:rPr>
          <w:lang w:val="en-GB" w:eastAsia="ja-JP"/>
        </w:rPr>
        <w:t>level)</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rivers,</w:t>
      </w:r>
      <w:r w:rsidRPr="00644E0B">
        <w:rPr>
          <w:color w:val="000000"/>
          <w:lang w:val="en-GB" w:eastAsia="ja-JP"/>
        </w:rPr>
        <w:t xml:space="preserve"> </w:t>
      </w:r>
      <w:r w:rsidRPr="00644E0B">
        <w:rPr>
          <w:lang w:val="en-GB" w:eastAsia="ja-JP"/>
        </w:rPr>
        <w:t>estuaries,</w:t>
      </w:r>
      <w:r w:rsidRPr="00644E0B">
        <w:rPr>
          <w:color w:val="000000"/>
          <w:lang w:val="en-GB" w:eastAsia="ja-JP"/>
        </w:rPr>
        <w:t xml:space="preserve"> </w:t>
      </w:r>
      <w:r w:rsidRPr="00644E0B">
        <w:rPr>
          <w:lang w:val="en-GB" w:eastAsia="ja-JP"/>
        </w:rPr>
        <w:t>lakes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reservoirs</w:t>
      </w:r>
      <w:r w:rsidRPr="00644E0B">
        <w:rPr>
          <w:color w:val="000000"/>
          <w:lang w:val="en-GB" w:eastAsia="ja-JP"/>
        </w:rPr>
        <w:t xml:space="preserve"> </w:t>
      </w:r>
      <w:r w:rsidRPr="00644E0B">
        <w:rPr>
          <w:lang w:val="en-GB" w:eastAsia="ja-JP"/>
        </w:rPr>
        <w:t>does</w:t>
      </w:r>
      <w:r w:rsidRPr="00644E0B">
        <w:rPr>
          <w:color w:val="000000"/>
          <w:lang w:val="en-GB" w:eastAsia="ja-JP"/>
        </w:rPr>
        <w:t xml:space="preserve"> </w:t>
      </w:r>
      <w:r w:rsidRPr="00644E0B">
        <w:rPr>
          <w:lang w:val="en-GB" w:eastAsia="ja-JP"/>
        </w:rPr>
        <w:t>not</w:t>
      </w:r>
      <w:r w:rsidRPr="00644E0B">
        <w:rPr>
          <w:color w:val="000000"/>
          <w:lang w:val="en-GB" w:eastAsia="ja-JP"/>
        </w:rPr>
        <w:t xml:space="preserve"> </w:t>
      </w:r>
      <w:r w:rsidRPr="00644E0B">
        <w:rPr>
          <w:lang w:val="en-GB" w:eastAsia="ja-JP"/>
        </w:rPr>
        <w:t>exceed:</w:t>
      </w:r>
    </w:p>
    <w:p w14:paraId="26BB249A" w14:textId="77777777" w:rsidR="00E000F3" w:rsidRPr="00644E0B" w:rsidRDefault="00E000F3" w:rsidP="00E000F3">
      <w:pPr>
        <w:pStyle w:val="Indent1"/>
      </w:pPr>
      <w:r w:rsidRPr="00644E0B">
        <w:t>(a)</w:t>
      </w:r>
      <w:r w:rsidRPr="00644E0B">
        <w:tab/>
        <w:t>In</w:t>
      </w:r>
      <w:r w:rsidRPr="00644E0B">
        <w:rPr>
          <w:color w:val="000000"/>
        </w:rPr>
        <w:t xml:space="preserve"> </w:t>
      </w:r>
      <w:r w:rsidRPr="00644E0B">
        <w:t>general,</w:t>
      </w:r>
      <w:r w:rsidRPr="00644E0B">
        <w:rPr>
          <w:color w:val="000000"/>
        </w:rPr>
        <w:t xml:space="preserve"> </w:t>
      </w:r>
      <w:r w:rsidRPr="00644E0B">
        <w:t>10</w:t>
      </w:r>
      <w:r w:rsidRPr="00644E0B">
        <w:rPr>
          <w:color w:val="000000"/>
        </w:rPr>
        <w:t xml:space="preserve"> </w:t>
      </w:r>
      <w:r w:rsidRPr="00644E0B">
        <w:t>mm</w:t>
      </w:r>
      <w:r w:rsidRPr="00644E0B">
        <w:rPr>
          <w:color w:val="000000"/>
        </w:rPr>
        <w:t xml:space="preserve"> </w:t>
      </w:r>
      <w:r w:rsidRPr="00644E0B">
        <w:t>at</w:t>
      </w:r>
      <w:r w:rsidRPr="00644E0B">
        <w:rPr>
          <w:color w:val="000000"/>
        </w:rPr>
        <w:t xml:space="preserve"> </w:t>
      </w:r>
      <w:r w:rsidRPr="00644E0B">
        <w:t>the</w:t>
      </w:r>
      <w:r w:rsidRPr="00644E0B">
        <w:rPr>
          <w:color w:val="000000"/>
        </w:rPr>
        <w:t xml:space="preserve"> </w:t>
      </w:r>
      <w:r w:rsidRPr="00644E0B">
        <w:t>95%</w:t>
      </w:r>
      <w:r w:rsidRPr="00644E0B">
        <w:rPr>
          <w:color w:val="000000"/>
        </w:rPr>
        <w:t xml:space="preserve"> </w:t>
      </w:r>
      <w:r w:rsidRPr="00644E0B">
        <w:t>confidence</w:t>
      </w:r>
      <w:r w:rsidRPr="00644E0B">
        <w:rPr>
          <w:color w:val="000000"/>
        </w:rPr>
        <w:t xml:space="preserve"> </w:t>
      </w:r>
      <w:r w:rsidRPr="00644E0B">
        <w:t>level;</w:t>
      </w:r>
    </w:p>
    <w:p w14:paraId="7477E875" w14:textId="77777777" w:rsidR="00E000F3" w:rsidRPr="00644E0B" w:rsidRDefault="00E000F3" w:rsidP="00E000F3">
      <w:pPr>
        <w:pStyle w:val="Indent1"/>
      </w:pPr>
      <w:r w:rsidRPr="00644E0B">
        <w:t>(b)</w:t>
      </w:r>
      <w:r w:rsidRPr="00644E0B">
        <w:tab/>
        <w:t>Under</w:t>
      </w:r>
      <w:r w:rsidRPr="00644E0B">
        <w:rPr>
          <w:color w:val="000000"/>
        </w:rPr>
        <w:t xml:space="preserve"> </w:t>
      </w:r>
      <w:r w:rsidRPr="00644E0B">
        <w:t>difficult</w:t>
      </w:r>
      <w:r w:rsidRPr="00644E0B">
        <w:rPr>
          <w:color w:val="000000"/>
        </w:rPr>
        <w:t xml:space="preserve"> </w:t>
      </w:r>
      <w:r w:rsidRPr="00644E0B">
        <w:t>conditions,</w:t>
      </w:r>
      <w:r w:rsidRPr="00644E0B">
        <w:rPr>
          <w:color w:val="000000"/>
        </w:rPr>
        <w:t xml:space="preserve"> </w:t>
      </w:r>
      <w:r w:rsidRPr="00644E0B">
        <w:t>20</w:t>
      </w:r>
      <w:r w:rsidRPr="00644E0B">
        <w:rPr>
          <w:color w:val="000000"/>
        </w:rPr>
        <w:t xml:space="preserve"> </w:t>
      </w:r>
      <w:r w:rsidRPr="00644E0B">
        <w:t>mm</w:t>
      </w:r>
      <w:r w:rsidRPr="00644E0B">
        <w:rPr>
          <w:color w:val="000000"/>
        </w:rPr>
        <w:t xml:space="preserve"> </w:t>
      </w:r>
      <w:r w:rsidRPr="00644E0B">
        <w:t>at</w:t>
      </w:r>
      <w:r w:rsidRPr="00644E0B">
        <w:rPr>
          <w:color w:val="000000"/>
        </w:rPr>
        <w:t xml:space="preserve"> </w:t>
      </w:r>
      <w:r w:rsidRPr="00644E0B">
        <w:t>the</w:t>
      </w:r>
      <w:r w:rsidRPr="00644E0B">
        <w:rPr>
          <w:color w:val="000000"/>
        </w:rPr>
        <w:t xml:space="preserve"> </w:t>
      </w:r>
      <w:r w:rsidRPr="00644E0B">
        <w:t>95%</w:t>
      </w:r>
      <w:r w:rsidRPr="00644E0B">
        <w:rPr>
          <w:color w:val="000000"/>
        </w:rPr>
        <w:t xml:space="preserve"> </w:t>
      </w:r>
      <w:r w:rsidRPr="00644E0B">
        <w:t>confidence</w:t>
      </w:r>
      <w:r w:rsidRPr="00644E0B">
        <w:rPr>
          <w:color w:val="000000"/>
        </w:rPr>
        <w:t xml:space="preserve"> </w:t>
      </w:r>
      <w:r w:rsidRPr="00644E0B">
        <w:t>level.</w:t>
      </w:r>
    </w:p>
    <w:p w14:paraId="371DB968" w14:textId="77777777" w:rsidR="00E000F3" w:rsidRPr="00644E0B" w:rsidRDefault="00E000F3" w:rsidP="00E000F3">
      <w:pPr>
        <w:pStyle w:val="Note"/>
      </w:pPr>
      <w:r w:rsidRPr="00644E0B">
        <w:t>Note:</w:t>
      </w:r>
      <w:r w:rsidRPr="00644E0B">
        <w:tab/>
        <w:t>Stage</w:t>
      </w:r>
      <w:r w:rsidRPr="00644E0B">
        <w:rPr>
          <w:color w:val="000000"/>
        </w:rPr>
        <w:t xml:space="preserve"> </w:t>
      </w:r>
      <w:r w:rsidRPr="00644E0B">
        <w:t>(water</w:t>
      </w:r>
      <w:r w:rsidRPr="00644E0B">
        <w:rPr>
          <w:color w:val="000000"/>
        </w:rPr>
        <w:t xml:space="preserve"> </w:t>
      </w:r>
      <w:r w:rsidRPr="00644E0B">
        <w:t>level)</w:t>
      </w:r>
      <w:r w:rsidRPr="00644E0B">
        <w:rPr>
          <w:color w:val="000000"/>
        </w:rPr>
        <w:t xml:space="preserve"> </w:t>
      </w:r>
      <w:r w:rsidRPr="00644E0B">
        <w:t>observations</w:t>
      </w:r>
      <w:r w:rsidRPr="00644E0B">
        <w:rPr>
          <w:color w:val="000000"/>
        </w:rPr>
        <w:t xml:space="preserve"> </w:t>
      </w:r>
      <w:r w:rsidRPr="00644E0B">
        <w:t>are</w:t>
      </w:r>
      <w:r w:rsidRPr="00644E0B">
        <w:rPr>
          <w:color w:val="000000"/>
        </w:rPr>
        <w:t xml:space="preserve"> </w:t>
      </w:r>
      <w:r w:rsidRPr="00644E0B">
        <w:t>used</w:t>
      </w:r>
      <w:r w:rsidRPr="00644E0B">
        <w:rPr>
          <w:color w:val="000000"/>
        </w:rPr>
        <w:t xml:space="preserve"> </w:t>
      </w:r>
      <w:r w:rsidRPr="00644E0B">
        <w:t>primarily</w:t>
      </w:r>
      <w:r w:rsidRPr="00644E0B">
        <w:rPr>
          <w:color w:val="000000"/>
        </w:rPr>
        <w:t xml:space="preserve"> </w:t>
      </w:r>
      <w:r w:rsidRPr="00644E0B">
        <w:t>as</w:t>
      </w:r>
      <w:r w:rsidRPr="00644E0B">
        <w:rPr>
          <w:color w:val="000000"/>
        </w:rPr>
        <w:t xml:space="preserve"> </w:t>
      </w:r>
      <w:r w:rsidRPr="00644E0B">
        <w:t>an</w:t>
      </w:r>
      <w:r w:rsidRPr="00644E0B">
        <w:rPr>
          <w:color w:val="000000"/>
        </w:rPr>
        <w:t xml:space="preserve"> </w:t>
      </w:r>
      <w:r w:rsidRPr="00644E0B">
        <w:t>index</w:t>
      </w:r>
      <w:r w:rsidRPr="00644E0B">
        <w:rPr>
          <w:color w:val="000000"/>
        </w:rPr>
        <w:t xml:space="preserve"> </w:t>
      </w:r>
      <w:r w:rsidRPr="00644E0B">
        <w:t>for</w:t>
      </w:r>
      <w:r w:rsidRPr="00644E0B">
        <w:rPr>
          <w:color w:val="000000"/>
        </w:rPr>
        <w:t xml:space="preserve"> </w:t>
      </w:r>
      <w:r w:rsidRPr="00644E0B">
        <w:t>computing</w:t>
      </w:r>
      <w:r w:rsidRPr="00644E0B">
        <w:rPr>
          <w:color w:val="000000"/>
        </w:rPr>
        <w:t xml:space="preserve"> </w:t>
      </w:r>
      <w:r w:rsidRPr="00644E0B">
        <w:t>streamflow</w:t>
      </w:r>
      <w:r w:rsidRPr="00644E0B">
        <w:rPr>
          <w:color w:val="000000"/>
        </w:rPr>
        <w:t xml:space="preserve"> </w:t>
      </w:r>
      <w:r w:rsidRPr="00644E0B">
        <w:t>discharge</w:t>
      </w:r>
      <w:r w:rsidRPr="00644E0B">
        <w:rPr>
          <w:color w:val="000000"/>
        </w:rPr>
        <w:t xml:space="preserve"> </w:t>
      </w:r>
      <w:r w:rsidRPr="00644E0B">
        <w:t>when</w:t>
      </w:r>
      <w:r w:rsidRPr="00644E0B">
        <w:rPr>
          <w:color w:val="000000"/>
        </w:rPr>
        <w:t xml:space="preserve"> </w:t>
      </w:r>
      <w:r w:rsidRPr="00644E0B">
        <w:t>a</w:t>
      </w:r>
      <w:r w:rsidRPr="00644E0B">
        <w:rPr>
          <w:color w:val="000000"/>
        </w:rPr>
        <w:t xml:space="preserve"> </w:t>
      </w:r>
      <w:r w:rsidRPr="00644E0B">
        <w:t>unique</w:t>
      </w:r>
      <w:r w:rsidRPr="00644E0B">
        <w:rPr>
          <w:color w:val="000000"/>
        </w:rPr>
        <w:t xml:space="preserve"> </w:t>
      </w:r>
      <w:r w:rsidRPr="00644E0B">
        <w:t>relation</w:t>
      </w:r>
      <w:r w:rsidRPr="00644E0B">
        <w:rPr>
          <w:color w:val="000000"/>
        </w:rPr>
        <w:t xml:space="preserve"> </w:t>
      </w:r>
      <w:r w:rsidRPr="00644E0B">
        <w:t>exists</w:t>
      </w:r>
      <w:r w:rsidRPr="00644E0B">
        <w:rPr>
          <w:color w:val="000000"/>
        </w:rPr>
        <w:t xml:space="preserve"> </w:t>
      </w:r>
      <w:r w:rsidRPr="00644E0B">
        <w:t>between</w:t>
      </w:r>
      <w:r w:rsidRPr="00644E0B">
        <w:rPr>
          <w:color w:val="000000"/>
        </w:rPr>
        <w:t xml:space="preserve"> </w:t>
      </w:r>
      <w:r w:rsidRPr="00644E0B">
        <w:t>stage</w:t>
      </w:r>
      <w:r w:rsidRPr="00644E0B">
        <w:rPr>
          <w:color w:val="000000"/>
        </w:rPr>
        <w:t xml:space="preserve"> </w:t>
      </w:r>
      <w:r w:rsidRPr="00644E0B">
        <w:t>(water</w:t>
      </w:r>
      <w:r w:rsidRPr="00644E0B">
        <w:rPr>
          <w:color w:val="000000"/>
        </w:rPr>
        <w:t xml:space="preserve"> </w:t>
      </w:r>
      <w:r w:rsidRPr="00644E0B">
        <w:t>level)</w:t>
      </w:r>
      <w:r w:rsidRPr="00644E0B">
        <w:rPr>
          <w:color w:val="000000"/>
        </w:rPr>
        <w:t xml:space="preserve"> </w:t>
      </w:r>
      <w:r w:rsidRPr="00644E0B">
        <w:t>and</w:t>
      </w:r>
      <w:r w:rsidRPr="00644E0B">
        <w:rPr>
          <w:color w:val="000000"/>
        </w:rPr>
        <w:t xml:space="preserve"> </w:t>
      </w:r>
      <w:r w:rsidRPr="00644E0B">
        <w:t>discharge.</w:t>
      </w:r>
    </w:p>
    <w:p w14:paraId="0A5E89A6" w14:textId="77777777" w:rsidR="00E000F3" w:rsidRPr="00644E0B" w:rsidRDefault="00E000F3" w:rsidP="00E000F3">
      <w:pPr>
        <w:pStyle w:val="Heading20"/>
      </w:pPr>
      <w:r w:rsidRPr="00644E0B">
        <w:t>7.3.2</w:t>
      </w:r>
      <w:r w:rsidRPr="00644E0B">
        <w:tab/>
        <w:t>Stage</w:t>
      </w:r>
      <w:r w:rsidRPr="00644E0B">
        <w:rPr>
          <w:color w:val="000000"/>
        </w:rPr>
        <w:t xml:space="preserve"> </w:t>
      </w:r>
      <w:r w:rsidRPr="00644E0B">
        <w:t>and</w:t>
      </w:r>
      <w:r w:rsidRPr="00644E0B">
        <w:rPr>
          <w:color w:val="000000"/>
        </w:rPr>
        <w:t xml:space="preserve"> </w:t>
      </w:r>
      <w:r w:rsidRPr="00644E0B">
        <w:t>discharge</w:t>
      </w:r>
      <w:r w:rsidRPr="00644E0B">
        <w:rPr>
          <w:color w:val="000000"/>
        </w:rPr>
        <w:t xml:space="preserve"> </w:t>
      </w:r>
      <w:r w:rsidRPr="00644E0B">
        <w:t>observations</w:t>
      </w:r>
      <w:r w:rsidRPr="00644E0B">
        <w:rPr>
          <w:color w:val="000000"/>
        </w:rPr>
        <w:t xml:space="preserve"> </w:t>
      </w:r>
      <w:r w:rsidRPr="00644E0B">
        <w:t>from</w:t>
      </w:r>
      <w:r w:rsidRPr="00644E0B">
        <w:rPr>
          <w:color w:val="000000"/>
        </w:rPr>
        <w:t xml:space="preserve"> </w:t>
      </w:r>
      <w:r w:rsidRPr="00644E0B">
        <w:t>hydrometric</w:t>
      </w:r>
      <w:r w:rsidRPr="00644E0B">
        <w:rPr>
          <w:color w:val="000000"/>
        </w:rPr>
        <w:t xml:space="preserve"> </w:t>
      </w:r>
      <w:r w:rsidRPr="00644E0B">
        <w:t>stations</w:t>
      </w:r>
    </w:p>
    <w:p w14:paraId="67D367FD" w14:textId="77777777" w:rsidR="00E000F3" w:rsidRPr="00644E0B" w:rsidRDefault="00E000F3" w:rsidP="00E000F3">
      <w:pPr>
        <w:pStyle w:val="Note"/>
      </w:pPr>
      <w:r w:rsidRPr="00644E0B">
        <w:t>Note:</w:t>
      </w:r>
      <w:r w:rsidRPr="00644E0B">
        <w:tab/>
      </w:r>
      <w:hyperlink r:id="rId314" w:history="1">
        <w:r w:rsidRPr="00644E0B">
          <w:rPr>
            <w:rStyle w:val="HyperlinkItalic0"/>
          </w:rPr>
          <w:t>Technical Regulations</w:t>
        </w:r>
      </w:hyperlink>
      <w:r w:rsidRPr="00644E0B">
        <w:rPr>
          <w:i/>
          <w:color w:val="000000"/>
        </w:rPr>
        <w:t xml:space="preserve"> </w:t>
      </w:r>
      <w:r w:rsidRPr="00644E0B">
        <w:t>(WMO</w:t>
      </w:r>
      <w:r w:rsidRPr="00644E0B">
        <w:noBreakHyphen/>
        <w:t>No. 49),</w:t>
      </w:r>
      <w:r w:rsidRPr="00644E0B">
        <w:rPr>
          <w:color w:val="000000"/>
        </w:rPr>
        <w:t xml:space="preserve"> </w:t>
      </w:r>
      <w:r w:rsidRPr="00644E0B">
        <w:t>Volume</w:t>
      </w:r>
      <w:r w:rsidRPr="00644E0B">
        <w:rPr>
          <w:color w:val="000000"/>
        </w:rPr>
        <w:t xml:space="preserve"> </w:t>
      </w:r>
      <w:r w:rsidRPr="00644E0B">
        <w:t>III,</w:t>
      </w:r>
      <w:r w:rsidRPr="00644E0B">
        <w:rPr>
          <w:color w:val="000000"/>
        </w:rPr>
        <w:t xml:space="preserve"> </w:t>
      </w:r>
      <w:r w:rsidRPr="00644E0B">
        <w:t>provides</w:t>
      </w:r>
      <w:r w:rsidRPr="00644E0B">
        <w:rPr>
          <w:color w:val="000000"/>
        </w:rPr>
        <w:t xml:space="preserve"> </w:t>
      </w:r>
      <w:r w:rsidRPr="00644E0B">
        <w:t>that</w:t>
      </w:r>
      <w:r w:rsidRPr="00644E0B">
        <w:rPr>
          <w:color w:val="000000"/>
        </w:rPr>
        <w:t xml:space="preserve"> </w:t>
      </w:r>
      <w:r w:rsidRPr="00644E0B">
        <w:t>Members</w:t>
      </w:r>
      <w:r w:rsidRPr="00644E0B">
        <w:rPr>
          <w:color w:val="000000"/>
        </w:rPr>
        <w:t xml:space="preserve"> </w:t>
      </w:r>
      <w:r w:rsidRPr="00644E0B">
        <w:t>should</w:t>
      </w:r>
      <w:r w:rsidRPr="00644E0B">
        <w:rPr>
          <w:color w:val="000000"/>
        </w:rPr>
        <w:t xml:space="preserve"> </w:t>
      </w:r>
      <w:r w:rsidRPr="00644E0B">
        <w:t>establish</w:t>
      </w:r>
      <w:r w:rsidRPr="00644E0B">
        <w:rPr>
          <w:color w:val="000000"/>
        </w:rPr>
        <w:t xml:space="preserve"> </w:t>
      </w:r>
      <w:r w:rsidRPr="00644E0B">
        <w:t>and</w:t>
      </w:r>
      <w:r w:rsidRPr="00644E0B">
        <w:rPr>
          <w:color w:val="000000"/>
        </w:rPr>
        <w:t xml:space="preserve"> </w:t>
      </w:r>
      <w:r w:rsidRPr="00644E0B">
        <w:t>operate</w:t>
      </w:r>
      <w:r w:rsidRPr="00644E0B">
        <w:rPr>
          <w:color w:val="000000"/>
        </w:rPr>
        <w:t xml:space="preserve"> </w:t>
      </w:r>
      <w:r w:rsidRPr="00644E0B">
        <w:t>hydrometric</w:t>
      </w:r>
      <w:r w:rsidRPr="00644E0B">
        <w:rPr>
          <w:color w:val="000000"/>
        </w:rPr>
        <w:t xml:space="preserve"> </w:t>
      </w:r>
      <w:r w:rsidRPr="00644E0B">
        <w:t>stations</w:t>
      </w:r>
      <w:r w:rsidRPr="00644E0B">
        <w:rPr>
          <w:color w:val="000000"/>
        </w:rPr>
        <w:t xml:space="preserve"> </w:t>
      </w:r>
      <w:r w:rsidRPr="00644E0B">
        <w:t>for</w:t>
      </w:r>
      <w:r w:rsidRPr="00644E0B">
        <w:rPr>
          <w:color w:val="000000"/>
        </w:rPr>
        <w:t xml:space="preserve"> </w:t>
      </w:r>
      <w:r w:rsidRPr="00644E0B">
        <w:t>measuring</w:t>
      </w:r>
      <w:r w:rsidRPr="00644E0B">
        <w:rPr>
          <w:color w:val="000000"/>
        </w:rPr>
        <w:t xml:space="preserve"> </w:t>
      </w:r>
      <w:r w:rsidRPr="00644E0B">
        <w:t>stage</w:t>
      </w:r>
      <w:r w:rsidRPr="00644E0B">
        <w:rPr>
          <w:color w:val="000000"/>
        </w:rPr>
        <w:t xml:space="preserve"> </w:t>
      </w:r>
      <w:r w:rsidRPr="00644E0B">
        <w:t>(water</w:t>
      </w:r>
      <w:r w:rsidRPr="00644E0B">
        <w:rPr>
          <w:color w:val="000000"/>
        </w:rPr>
        <w:t xml:space="preserve"> </w:t>
      </w:r>
      <w:r w:rsidRPr="00644E0B">
        <w:t>level),</w:t>
      </w:r>
      <w:r w:rsidRPr="00644E0B">
        <w:rPr>
          <w:color w:val="000000"/>
        </w:rPr>
        <w:t xml:space="preserve"> </w:t>
      </w:r>
      <w:r w:rsidRPr="00644E0B">
        <w:t>velocity</w:t>
      </w:r>
      <w:r w:rsidRPr="00644E0B">
        <w:rPr>
          <w:color w:val="000000"/>
        </w:rPr>
        <w:t xml:space="preserve"> </w:t>
      </w:r>
      <w:r w:rsidRPr="00644E0B">
        <w:t>and</w:t>
      </w:r>
      <w:r w:rsidRPr="00644E0B">
        <w:rPr>
          <w:color w:val="000000"/>
        </w:rPr>
        <w:t xml:space="preserve"> </w:t>
      </w:r>
      <w:r w:rsidRPr="00644E0B">
        <w:t>discharge</w:t>
      </w:r>
      <w:r w:rsidRPr="00644E0B">
        <w:rPr>
          <w:color w:val="000000"/>
        </w:rPr>
        <w:t xml:space="preserve"> </w:t>
      </w:r>
      <w:r w:rsidRPr="00644E0B">
        <w:t>in</w:t>
      </w:r>
      <w:r w:rsidRPr="00644E0B">
        <w:rPr>
          <w:color w:val="000000"/>
        </w:rPr>
        <w:t xml:space="preserve"> </w:t>
      </w:r>
      <w:r w:rsidRPr="00644E0B">
        <w:t>conformity</w:t>
      </w:r>
      <w:r w:rsidRPr="00644E0B">
        <w:rPr>
          <w:color w:val="000000"/>
        </w:rPr>
        <w:t xml:space="preserve"> </w:t>
      </w:r>
      <w:r w:rsidRPr="00644E0B">
        <w:t>with</w:t>
      </w:r>
      <w:r w:rsidRPr="00644E0B">
        <w:rPr>
          <w:color w:val="000000"/>
        </w:rPr>
        <w:t xml:space="preserve"> </w:t>
      </w:r>
      <w:r w:rsidRPr="00644E0B">
        <w:t>the</w:t>
      </w:r>
      <w:r w:rsidRPr="00644E0B">
        <w:rPr>
          <w:color w:val="000000"/>
        </w:rPr>
        <w:t xml:space="preserve"> </w:t>
      </w:r>
      <w:r w:rsidRPr="00644E0B">
        <w:t>specifications</w:t>
      </w:r>
      <w:r w:rsidRPr="00644E0B">
        <w:rPr>
          <w:color w:val="000000"/>
        </w:rPr>
        <w:t xml:space="preserve"> </w:t>
      </w:r>
      <w:r w:rsidRPr="00644E0B">
        <w:t>of</w:t>
      </w:r>
      <w:r w:rsidRPr="00644E0B">
        <w:rPr>
          <w:color w:val="000000"/>
        </w:rPr>
        <w:t xml:space="preserve"> </w:t>
      </w:r>
      <w:r w:rsidRPr="00644E0B">
        <w:t>its</w:t>
      </w:r>
      <w:r w:rsidRPr="00644E0B">
        <w:rPr>
          <w:color w:val="000000"/>
        </w:rPr>
        <w:t xml:space="preserve"> </w:t>
      </w:r>
      <w:r w:rsidRPr="00644E0B">
        <w:t>annex,</w:t>
      </w:r>
      <w:r w:rsidRPr="00644E0B">
        <w:rPr>
          <w:color w:val="000000"/>
        </w:rPr>
        <w:t xml:space="preserve"> </w:t>
      </w:r>
      <w:r w:rsidRPr="00644E0B">
        <w:t>section</w:t>
      </w:r>
      <w:r w:rsidRPr="00644E0B">
        <w:rPr>
          <w:color w:val="000000"/>
        </w:rPr>
        <w:t xml:space="preserve"> </w:t>
      </w:r>
      <w:r w:rsidRPr="00644E0B">
        <w:t>VI:</w:t>
      </w:r>
      <w:r w:rsidRPr="00644E0B">
        <w:rPr>
          <w:color w:val="000000"/>
        </w:rPr>
        <w:t xml:space="preserve"> </w:t>
      </w:r>
      <w:r w:rsidRPr="00644E0B">
        <w:t>Establishment</w:t>
      </w:r>
      <w:r w:rsidRPr="00644E0B">
        <w:rPr>
          <w:color w:val="000000"/>
        </w:rPr>
        <w:t xml:space="preserve"> </w:t>
      </w:r>
      <w:r w:rsidRPr="00644E0B">
        <w:t>and</w:t>
      </w:r>
      <w:r w:rsidRPr="00644E0B">
        <w:rPr>
          <w:color w:val="000000"/>
        </w:rPr>
        <w:t xml:space="preserve"> </w:t>
      </w:r>
      <w:r w:rsidRPr="00644E0B">
        <w:t>operation</w:t>
      </w:r>
      <w:r w:rsidRPr="00644E0B">
        <w:rPr>
          <w:color w:val="000000"/>
        </w:rPr>
        <w:t xml:space="preserve"> </w:t>
      </w:r>
      <w:r w:rsidRPr="00644E0B">
        <w:t>of</w:t>
      </w:r>
      <w:r w:rsidRPr="00644E0B">
        <w:rPr>
          <w:color w:val="000000"/>
        </w:rPr>
        <w:t xml:space="preserve"> </w:t>
      </w:r>
      <w:r w:rsidRPr="00644E0B">
        <w:t>a</w:t>
      </w:r>
      <w:r w:rsidRPr="00644E0B">
        <w:rPr>
          <w:color w:val="000000"/>
        </w:rPr>
        <w:t xml:space="preserve"> </w:t>
      </w:r>
      <w:r w:rsidRPr="00644E0B">
        <w:t>hydrometric</w:t>
      </w:r>
      <w:r w:rsidRPr="00644E0B">
        <w:rPr>
          <w:color w:val="000000"/>
        </w:rPr>
        <w:t xml:space="preserve"> </w:t>
      </w:r>
      <w:r w:rsidRPr="00644E0B">
        <w:t>station.</w:t>
      </w:r>
    </w:p>
    <w:p w14:paraId="34494813" w14:textId="77777777" w:rsidR="00E000F3" w:rsidRPr="00644E0B" w:rsidRDefault="00E000F3" w:rsidP="00E000F3">
      <w:pPr>
        <w:pStyle w:val="Bodytext"/>
        <w:rPr>
          <w:lang w:val="en-GB" w:eastAsia="ja-JP"/>
        </w:rPr>
      </w:pPr>
      <w:r w:rsidRPr="00644E0B">
        <w:rPr>
          <w:lang w:val="en-GB" w:eastAsia="ja-JP"/>
        </w:rPr>
        <w:t>7.3.2.1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number</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discharge</w:t>
      </w:r>
      <w:r w:rsidRPr="00644E0B">
        <w:rPr>
          <w:color w:val="000000"/>
          <w:lang w:val="en-GB" w:eastAsia="ja-JP"/>
        </w:rPr>
        <w:t xml:space="preserve"> </w:t>
      </w:r>
      <w:r w:rsidRPr="00644E0B">
        <w:rPr>
          <w:lang w:val="en-GB" w:eastAsia="ja-JP"/>
        </w:rPr>
        <w:t>measurements</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stream</w:t>
      </w:r>
      <w:r w:rsidRPr="00644E0B">
        <w:rPr>
          <w:color w:val="000000"/>
          <w:lang w:val="en-GB" w:eastAsia="ja-JP"/>
        </w:rPr>
        <w:t xml:space="preserve"> </w:t>
      </w:r>
      <w:r w:rsidRPr="00644E0B">
        <w:rPr>
          <w:lang w:val="en-GB" w:eastAsia="ja-JP"/>
        </w:rPr>
        <w:t>gauging</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allows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rating</w:t>
      </w:r>
      <w:r w:rsidRPr="00644E0B">
        <w:rPr>
          <w:color w:val="000000"/>
          <w:lang w:val="en-GB" w:eastAsia="ja-JP"/>
        </w:rPr>
        <w:t xml:space="preserve"> </w:t>
      </w:r>
      <w:r w:rsidRPr="00644E0B">
        <w:rPr>
          <w:lang w:val="en-GB" w:eastAsia="ja-JP"/>
        </w:rPr>
        <w:t>curve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station to be defined</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all</w:t>
      </w:r>
      <w:r w:rsidRPr="00644E0B">
        <w:rPr>
          <w:color w:val="000000"/>
          <w:lang w:val="en-GB" w:eastAsia="ja-JP"/>
        </w:rPr>
        <w:t xml:space="preserve"> </w:t>
      </w:r>
      <w:r w:rsidRPr="00644E0B">
        <w:rPr>
          <w:lang w:val="en-GB" w:eastAsia="ja-JP"/>
        </w:rPr>
        <w:t>times.</w:t>
      </w:r>
    </w:p>
    <w:p w14:paraId="7A5EE1B5" w14:textId="77777777" w:rsidR="00E000F3" w:rsidRPr="00644E0B" w:rsidRDefault="00E000F3" w:rsidP="00E000F3">
      <w:pPr>
        <w:pStyle w:val="Notesheading"/>
        <w:spacing w:line="240" w:lineRule="auto"/>
        <w:ind w:left="567" w:hanging="567"/>
      </w:pPr>
      <w:r w:rsidRPr="00644E0B">
        <w:t>Notes:</w:t>
      </w:r>
    </w:p>
    <w:p w14:paraId="2505D0AC" w14:textId="77777777" w:rsidR="00E000F3" w:rsidRPr="00644E0B" w:rsidRDefault="00E000F3" w:rsidP="00E000F3">
      <w:pPr>
        <w:pStyle w:val="Notes1"/>
      </w:pPr>
      <w:r w:rsidRPr="00644E0B">
        <w:t>1.</w:t>
      </w:r>
      <w:r w:rsidRPr="00644E0B">
        <w:tab/>
      </w:r>
      <w:hyperlink r:id="rId315" w:history="1">
        <w:r w:rsidRPr="00644E0B">
          <w:rPr>
            <w:rStyle w:val="HyperlinkItalic0"/>
          </w:rPr>
          <w:t>Technical Regulations</w:t>
        </w:r>
      </w:hyperlink>
      <w:r w:rsidRPr="00644E0B">
        <w:rPr>
          <w:rStyle w:val="HyperlinkItalic0"/>
        </w:rPr>
        <w:t xml:space="preserve"> </w:t>
      </w:r>
      <w:r w:rsidRPr="00644E0B">
        <w:t>(WMO</w:t>
      </w:r>
      <w:r w:rsidRPr="00644E0B">
        <w:noBreakHyphen/>
        <w:t>No. 49),</w:t>
      </w:r>
      <w:r w:rsidRPr="00644E0B">
        <w:rPr>
          <w:color w:val="000000"/>
        </w:rPr>
        <w:t xml:space="preserve"> </w:t>
      </w:r>
      <w:r w:rsidRPr="00644E0B">
        <w:t>Volume</w:t>
      </w:r>
      <w:r w:rsidRPr="00644E0B">
        <w:rPr>
          <w:color w:val="000000"/>
        </w:rPr>
        <w:t xml:space="preserve"> </w:t>
      </w:r>
      <w:r w:rsidRPr="00644E0B">
        <w:t>III,</w:t>
      </w:r>
      <w:r w:rsidRPr="00644E0B">
        <w:rPr>
          <w:color w:val="000000"/>
        </w:rPr>
        <w:t xml:space="preserve"> </w:t>
      </w:r>
      <w:r w:rsidRPr="00644E0B">
        <w:t>provides</w:t>
      </w:r>
      <w:r w:rsidRPr="00644E0B">
        <w:rPr>
          <w:color w:val="000000"/>
        </w:rPr>
        <w:t xml:space="preserve"> </w:t>
      </w:r>
      <w:r w:rsidRPr="00644E0B">
        <w:t>that</w:t>
      </w:r>
      <w:r w:rsidRPr="00644E0B">
        <w:rPr>
          <w:color w:val="000000"/>
        </w:rPr>
        <w:t xml:space="preserve"> </w:t>
      </w:r>
      <w:r w:rsidRPr="00644E0B">
        <w:t>Members</w:t>
      </w:r>
      <w:r w:rsidRPr="00644E0B">
        <w:rPr>
          <w:color w:val="000000"/>
        </w:rPr>
        <w:t xml:space="preserve"> </w:t>
      </w:r>
      <w:r w:rsidRPr="00644E0B">
        <w:t>should</w:t>
      </w:r>
      <w:r w:rsidRPr="00644E0B">
        <w:rPr>
          <w:color w:val="000000"/>
        </w:rPr>
        <w:t xml:space="preserve"> </w:t>
      </w:r>
      <w:r w:rsidRPr="00644E0B">
        <w:t>use</w:t>
      </w:r>
      <w:r w:rsidRPr="00644E0B">
        <w:rPr>
          <w:color w:val="000000"/>
        </w:rPr>
        <w:t xml:space="preserve"> </w:t>
      </w:r>
      <w:r w:rsidRPr="00644E0B">
        <w:t>the</w:t>
      </w:r>
      <w:r w:rsidRPr="00644E0B">
        <w:rPr>
          <w:color w:val="000000"/>
        </w:rPr>
        <w:t xml:space="preserve"> </w:t>
      </w:r>
      <w:r w:rsidRPr="00644E0B">
        <w:t>methods</w:t>
      </w:r>
      <w:r w:rsidRPr="00644E0B">
        <w:rPr>
          <w:color w:val="000000"/>
        </w:rPr>
        <w:t xml:space="preserve"> </w:t>
      </w:r>
      <w:r w:rsidRPr="00644E0B">
        <w:t>for</w:t>
      </w:r>
      <w:r w:rsidRPr="00644E0B">
        <w:rPr>
          <w:color w:val="000000"/>
        </w:rPr>
        <w:t xml:space="preserve"> </w:t>
      </w:r>
      <w:r w:rsidRPr="00644E0B">
        <w:t>determining</w:t>
      </w:r>
      <w:r w:rsidRPr="00644E0B">
        <w:rPr>
          <w:color w:val="000000"/>
        </w:rPr>
        <w:t xml:space="preserve"> </w:t>
      </w:r>
      <w:r w:rsidRPr="00644E0B">
        <w:t>the</w:t>
      </w:r>
      <w:r w:rsidRPr="00644E0B">
        <w:rPr>
          <w:color w:val="000000"/>
        </w:rPr>
        <w:t xml:space="preserve"> </w:t>
      </w:r>
      <w:r w:rsidRPr="00644E0B">
        <w:t>stage</w:t>
      </w:r>
      <w:r w:rsidRPr="00644E0B">
        <w:noBreakHyphen/>
        <w:t>discharge</w:t>
      </w:r>
      <w:r w:rsidRPr="00644E0B">
        <w:rPr>
          <w:color w:val="000000"/>
        </w:rPr>
        <w:t xml:space="preserve"> </w:t>
      </w:r>
      <w:r w:rsidRPr="00644E0B">
        <w:t>relation</w:t>
      </w:r>
      <w:r w:rsidRPr="00644E0B">
        <w:rPr>
          <w:color w:val="000000"/>
        </w:rPr>
        <w:t xml:space="preserve"> </w:t>
      </w:r>
      <w:r w:rsidRPr="00644E0B">
        <w:t>(rating</w:t>
      </w:r>
      <w:r w:rsidRPr="00644E0B">
        <w:rPr>
          <w:color w:val="000000"/>
        </w:rPr>
        <w:t xml:space="preserve"> </w:t>
      </w:r>
      <w:r w:rsidRPr="00644E0B">
        <w:t>curve)</w:t>
      </w:r>
      <w:r w:rsidRPr="00644E0B">
        <w:rPr>
          <w:color w:val="000000"/>
        </w:rPr>
        <w:t xml:space="preserve"> </w:t>
      </w:r>
      <w:r w:rsidRPr="00644E0B">
        <w:t>of</w:t>
      </w:r>
      <w:r w:rsidRPr="00644E0B">
        <w:rPr>
          <w:color w:val="000000"/>
        </w:rPr>
        <w:t xml:space="preserve"> </w:t>
      </w:r>
      <w:r w:rsidRPr="00644E0B">
        <w:t>a</w:t>
      </w:r>
      <w:r w:rsidRPr="00644E0B">
        <w:rPr>
          <w:color w:val="000000"/>
        </w:rPr>
        <w:t xml:space="preserve"> </w:t>
      </w:r>
      <w:r w:rsidRPr="00644E0B">
        <w:t>station</w:t>
      </w:r>
      <w:r w:rsidRPr="00644E0B">
        <w:rPr>
          <w:color w:val="000000"/>
        </w:rPr>
        <w:t xml:space="preserve"> </w:t>
      </w:r>
      <w:r w:rsidRPr="00644E0B">
        <w:t>as</w:t>
      </w:r>
      <w:r w:rsidRPr="00644E0B">
        <w:rPr>
          <w:color w:val="000000"/>
        </w:rPr>
        <w:t xml:space="preserve"> </w:t>
      </w:r>
      <w:r w:rsidRPr="00644E0B">
        <w:t>specified</w:t>
      </w:r>
      <w:r w:rsidRPr="00644E0B">
        <w:rPr>
          <w:color w:val="000000"/>
        </w:rPr>
        <w:t xml:space="preserve"> </w:t>
      </w:r>
      <w:r w:rsidRPr="00644E0B">
        <w:t>in</w:t>
      </w:r>
      <w:r w:rsidRPr="00644E0B">
        <w:rPr>
          <w:color w:val="000000"/>
        </w:rPr>
        <w:t xml:space="preserve"> </w:t>
      </w:r>
      <w:r w:rsidRPr="00644E0B">
        <w:t>its</w:t>
      </w:r>
      <w:r w:rsidRPr="00644E0B">
        <w:rPr>
          <w:color w:val="000000"/>
        </w:rPr>
        <w:t xml:space="preserve"> </w:t>
      </w:r>
      <w:r w:rsidRPr="00644E0B">
        <w:t>annex,</w:t>
      </w:r>
      <w:r w:rsidRPr="00644E0B">
        <w:rPr>
          <w:color w:val="000000"/>
        </w:rPr>
        <w:t xml:space="preserve"> </w:t>
      </w:r>
      <w:r w:rsidRPr="00644E0B">
        <w:t>section</w:t>
      </w:r>
      <w:r w:rsidRPr="00644E0B">
        <w:rPr>
          <w:color w:val="000000"/>
        </w:rPr>
        <w:t xml:space="preserve"> </w:t>
      </w:r>
      <w:r w:rsidRPr="00644E0B">
        <w:t>VII:</w:t>
      </w:r>
      <w:r w:rsidRPr="00644E0B">
        <w:rPr>
          <w:color w:val="000000"/>
        </w:rPr>
        <w:t xml:space="preserve"> </w:t>
      </w:r>
      <w:r w:rsidRPr="00644E0B">
        <w:t>Determination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stage</w:t>
      </w:r>
      <w:r w:rsidRPr="00644E0B">
        <w:noBreakHyphen/>
        <w:t>discharge</w:t>
      </w:r>
      <w:r w:rsidRPr="00644E0B">
        <w:rPr>
          <w:color w:val="000000"/>
        </w:rPr>
        <w:t xml:space="preserve"> </w:t>
      </w:r>
      <w:r w:rsidRPr="00644E0B">
        <w:t>relation.</w:t>
      </w:r>
    </w:p>
    <w:p w14:paraId="6B2309F5" w14:textId="77777777" w:rsidR="00E000F3" w:rsidRPr="00644E0B" w:rsidRDefault="00E000F3" w:rsidP="00E000F3">
      <w:pPr>
        <w:pStyle w:val="Notes1"/>
      </w:pPr>
      <w:r w:rsidRPr="00644E0B">
        <w:t>2.</w:t>
      </w:r>
      <w:r w:rsidRPr="00644E0B">
        <w:tab/>
      </w:r>
      <w:hyperlink r:id="rId316" w:history="1">
        <w:r w:rsidRPr="00644E0B">
          <w:rPr>
            <w:rStyle w:val="HyperlinkItalic0"/>
          </w:rPr>
          <w:t>Technical Regulations</w:t>
        </w:r>
      </w:hyperlink>
      <w:r w:rsidRPr="00644E0B">
        <w:rPr>
          <w:rStyle w:val="Italic"/>
          <w:color w:val="000000"/>
        </w:rPr>
        <w:t xml:space="preserve"> </w:t>
      </w:r>
      <w:r w:rsidRPr="00644E0B">
        <w:t>(WMO</w:t>
      </w:r>
      <w:r w:rsidRPr="00644E0B">
        <w:noBreakHyphen/>
        <w:t>No. 49),</w:t>
      </w:r>
      <w:r w:rsidRPr="00644E0B">
        <w:rPr>
          <w:color w:val="000000"/>
        </w:rPr>
        <w:t xml:space="preserve"> </w:t>
      </w:r>
      <w:r w:rsidRPr="00644E0B">
        <w:t>Volume</w:t>
      </w:r>
      <w:r w:rsidRPr="00644E0B">
        <w:rPr>
          <w:color w:val="000000"/>
        </w:rPr>
        <w:t xml:space="preserve"> </w:t>
      </w:r>
      <w:r w:rsidRPr="00644E0B">
        <w:t>III,</w:t>
      </w:r>
      <w:r w:rsidRPr="00644E0B">
        <w:rPr>
          <w:color w:val="000000"/>
        </w:rPr>
        <w:t xml:space="preserve"> </w:t>
      </w:r>
      <w:r w:rsidRPr="00644E0B">
        <w:t>provides</w:t>
      </w:r>
      <w:r w:rsidRPr="00644E0B">
        <w:rPr>
          <w:color w:val="000000"/>
        </w:rPr>
        <w:t xml:space="preserve"> </w:t>
      </w:r>
      <w:r w:rsidRPr="00644E0B">
        <w:t>that</w:t>
      </w:r>
      <w:r w:rsidRPr="00644E0B">
        <w:rPr>
          <w:color w:val="000000"/>
        </w:rPr>
        <w:t xml:space="preserve"> </w:t>
      </w:r>
      <w:r w:rsidRPr="00644E0B">
        <w:t>Members</w:t>
      </w:r>
      <w:r w:rsidRPr="00644E0B">
        <w:rPr>
          <w:color w:val="000000"/>
        </w:rPr>
        <w:t xml:space="preserve"> </w:t>
      </w:r>
      <w:r w:rsidRPr="00644E0B">
        <w:t>should</w:t>
      </w:r>
      <w:r w:rsidRPr="00644E0B">
        <w:rPr>
          <w:color w:val="000000"/>
        </w:rPr>
        <w:t xml:space="preserve"> </w:t>
      </w:r>
      <w:r w:rsidRPr="00644E0B">
        <w:t>ensure,</w:t>
      </w:r>
      <w:r w:rsidRPr="00644E0B">
        <w:rPr>
          <w:color w:val="000000"/>
        </w:rPr>
        <w:t xml:space="preserve"> </w:t>
      </w:r>
      <w:r w:rsidRPr="00644E0B">
        <w:t>when</w:t>
      </w:r>
      <w:r w:rsidRPr="00644E0B">
        <w:rPr>
          <w:color w:val="000000"/>
        </w:rPr>
        <w:t xml:space="preserve"> </w:t>
      </w:r>
      <w:r w:rsidRPr="00644E0B">
        <w:t>undertaking</w:t>
      </w:r>
      <w:r w:rsidRPr="00644E0B">
        <w:rPr>
          <w:color w:val="000000"/>
        </w:rPr>
        <w:t xml:space="preserve"> </w:t>
      </w:r>
      <w:r w:rsidRPr="00644E0B">
        <w:t>moving</w:t>
      </w:r>
      <w:r w:rsidRPr="00644E0B">
        <w:noBreakHyphen/>
        <w:t>boat</w:t>
      </w:r>
      <w:r w:rsidRPr="00644E0B">
        <w:rPr>
          <w:color w:val="000000"/>
        </w:rPr>
        <w:t xml:space="preserve"> </w:t>
      </w:r>
      <w:r w:rsidRPr="00644E0B">
        <w:t>discharge</w:t>
      </w:r>
      <w:r w:rsidRPr="00644E0B">
        <w:rPr>
          <w:color w:val="000000"/>
        </w:rPr>
        <w:t xml:space="preserve"> </w:t>
      </w:r>
      <w:r w:rsidRPr="00644E0B">
        <w:t>measurements,</w:t>
      </w:r>
      <w:r w:rsidRPr="00644E0B">
        <w:rPr>
          <w:color w:val="000000"/>
        </w:rPr>
        <w:t xml:space="preserve"> </w:t>
      </w:r>
      <w:r w:rsidRPr="00644E0B">
        <w:t>that</w:t>
      </w:r>
      <w:r w:rsidRPr="00644E0B">
        <w:rPr>
          <w:color w:val="000000"/>
        </w:rPr>
        <w:t xml:space="preserve"> </w:t>
      </w:r>
      <w:r w:rsidRPr="00644E0B">
        <w:t>equipment</w:t>
      </w:r>
      <w:r w:rsidRPr="00644E0B">
        <w:rPr>
          <w:color w:val="000000"/>
        </w:rPr>
        <w:t xml:space="preserve"> </w:t>
      </w:r>
      <w:r w:rsidRPr="00644E0B">
        <w:t>and</w:t>
      </w:r>
      <w:r w:rsidRPr="00644E0B">
        <w:rPr>
          <w:color w:val="000000"/>
        </w:rPr>
        <w:t xml:space="preserve"> </w:t>
      </w:r>
      <w:r w:rsidRPr="00644E0B">
        <w:t>operational</w:t>
      </w:r>
      <w:r w:rsidRPr="00644E0B">
        <w:rPr>
          <w:color w:val="000000"/>
        </w:rPr>
        <w:t xml:space="preserve"> </w:t>
      </w:r>
      <w:r w:rsidRPr="00644E0B">
        <w:t>procedures</w:t>
      </w:r>
      <w:r w:rsidRPr="00644E0B">
        <w:rPr>
          <w:color w:val="000000"/>
        </w:rPr>
        <w:t xml:space="preserve"> </w:t>
      </w:r>
      <w:r w:rsidRPr="00644E0B">
        <w:t>are</w:t>
      </w:r>
      <w:r w:rsidRPr="00644E0B">
        <w:rPr>
          <w:color w:val="000000"/>
        </w:rPr>
        <w:t xml:space="preserve"> </w:t>
      </w:r>
      <w:r w:rsidRPr="00644E0B">
        <w:t>as</w:t>
      </w:r>
      <w:r w:rsidRPr="00644E0B">
        <w:rPr>
          <w:color w:val="000000"/>
        </w:rPr>
        <w:t xml:space="preserve"> </w:t>
      </w:r>
      <w:r w:rsidRPr="00644E0B">
        <w:t>specified</w:t>
      </w:r>
      <w:r w:rsidRPr="00644E0B">
        <w:rPr>
          <w:color w:val="000000"/>
        </w:rPr>
        <w:t xml:space="preserve"> </w:t>
      </w:r>
      <w:r w:rsidRPr="00644E0B">
        <w:t>in</w:t>
      </w:r>
      <w:r w:rsidRPr="00644E0B">
        <w:rPr>
          <w:color w:val="000000"/>
        </w:rPr>
        <w:t xml:space="preserve"> </w:t>
      </w:r>
      <w:r w:rsidRPr="00644E0B">
        <w:t>its</w:t>
      </w:r>
      <w:r w:rsidRPr="00644E0B">
        <w:rPr>
          <w:color w:val="000000"/>
        </w:rPr>
        <w:t xml:space="preserve"> </w:t>
      </w:r>
      <w:r w:rsidRPr="00644E0B">
        <w:t>annex,</w:t>
      </w:r>
      <w:r w:rsidRPr="00644E0B">
        <w:rPr>
          <w:color w:val="000000"/>
        </w:rPr>
        <w:t xml:space="preserve"> </w:t>
      </w:r>
      <w:r w:rsidRPr="00644E0B">
        <w:t>section</w:t>
      </w:r>
      <w:r w:rsidRPr="00644E0B">
        <w:rPr>
          <w:color w:val="000000"/>
        </w:rPr>
        <w:t xml:space="preserve"> </w:t>
      </w:r>
      <w:r w:rsidRPr="00644E0B">
        <w:t>XII:</w:t>
      </w:r>
      <w:r w:rsidRPr="00644E0B">
        <w:rPr>
          <w:color w:val="000000"/>
        </w:rPr>
        <w:t xml:space="preserve"> </w:t>
      </w:r>
      <w:r w:rsidRPr="00644E0B">
        <w:t>Discharge</w:t>
      </w:r>
      <w:r w:rsidRPr="00644E0B">
        <w:rPr>
          <w:color w:val="000000"/>
        </w:rPr>
        <w:t xml:space="preserve"> </w:t>
      </w:r>
      <w:r w:rsidRPr="00644E0B">
        <w:t>measurements</w:t>
      </w:r>
      <w:r w:rsidRPr="00644E0B">
        <w:rPr>
          <w:color w:val="000000"/>
        </w:rPr>
        <w:t xml:space="preserve"> </w:t>
      </w:r>
      <w:r w:rsidRPr="00644E0B">
        <w:t>by</w:t>
      </w:r>
      <w:r w:rsidRPr="00644E0B">
        <w:rPr>
          <w:color w:val="000000"/>
        </w:rPr>
        <w:t xml:space="preserve"> </w:t>
      </w:r>
      <w:r w:rsidRPr="00644E0B">
        <w:t>the</w:t>
      </w:r>
      <w:r w:rsidRPr="00644E0B">
        <w:rPr>
          <w:color w:val="000000"/>
        </w:rPr>
        <w:t xml:space="preserve"> </w:t>
      </w:r>
      <w:r w:rsidRPr="00644E0B">
        <w:t>moving</w:t>
      </w:r>
      <w:r w:rsidRPr="00644E0B">
        <w:noBreakHyphen/>
        <w:t>boat</w:t>
      </w:r>
      <w:r w:rsidRPr="00644E0B">
        <w:rPr>
          <w:color w:val="000000"/>
        </w:rPr>
        <w:t xml:space="preserve"> </w:t>
      </w:r>
      <w:r w:rsidRPr="00644E0B">
        <w:t>method.</w:t>
      </w:r>
    </w:p>
    <w:p w14:paraId="3A41F40A" w14:textId="77777777" w:rsidR="00E000F3" w:rsidRPr="00644E0B" w:rsidRDefault="00E000F3" w:rsidP="00E000F3">
      <w:pPr>
        <w:pStyle w:val="Bodytext"/>
        <w:rPr>
          <w:lang w:val="en-GB" w:eastAsia="ja-JP"/>
        </w:rPr>
      </w:pPr>
      <w:r w:rsidRPr="00644E0B">
        <w:rPr>
          <w:lang w:val="en-GB" w:eastAsia="ja-JP"/>
        </w:rPr>
        <w:t>7.3.2.2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measure</w:t>
      </w:r>
      <w:r w:rsidRPr="00644E0B">
        <w:rPr>
          <w:color w:val="000000"/>
          <w:lang w:val="en-GB" w:eastAsia="ja-JP"/>
        </w:rPr>
        <w:t xml:space="preserve"> </w:t>
      </w:r>
      <w:r w:rsidRPr="00644E0B">
        <w:rPr>
          <w:lang w:val="en-GB" w:eastAsia="ja-JP"/>
        </w:rPr>
        <w:t>river</w:t>
      </w:r>
      <w:r w:rsidRPr="00644E0B">
        <w:rPr>
          <w:color w:val="000000"/>
          <w:lang w:val="en-GB" w:eastAsia="ja-JP"/>
        </w:rPr>
        <w:t xml:space="preserve"> </w:t>
      </w:r>
      <w:r w:rsidRPr="00644E0B">
        <w:rPr>
          <w:lang w:val="en-GB" w:eastAsia="ja-JP"/>
        </w:rPr>
        <w:t>discharge</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an</w:t>
      </w:r>
      <w:r w:rsidRPr="00644E0B">
        <w:rPr>
          <w:color w:val="000000"/>
          <w:lang w:val="en-GB" w:eastAsia="ja-JP"/>
        </w:rPr>
        <w:t xml:space="preserve"> </w:t>
      </w:r>
      <w:r w:rsidRPr="00644E0B">
        <w:rPr>
          <w:lang w:val="en-GB" w:eastAsia="ja-JP"/>
        </w:rPr>
        <w:t>accuracy</w:t>
      </w:r>
      <w:r w:rsidRPr="00644E0B">
        <w:rPr>
          <w:color w:val="000000"/>
          <w:lang w:val="en-GB" w:eastAsia="ja-JP"/>
        </w:rPr>
        <w:t xml:space="preserve"> </w:t>
      </w:r>
      <w:r w:rsidRPr="00644E0B">
        <w:rPr>
          <w:lang w:val="en-GB" w:eastAsia="ja-JP"/>
        </w:rPr>
        <w:t>commensurate</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flow</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local</w:t>
      </w:r>
      <w:r w:rsidRPr="00644E0B">
        <w:rPr>
          <w:color w:val="000000"/>
          <w:lang w:val="en-GB" w:eastAsia="ja-JP"/>
        </w:rPr>
        <w:t xml:space="preserve"> </w:t>
      </w:r>
      <w:r w:rsidRPr="00644E0B">
        <w:rPr>
          <w:lang w:val="en-GB" w:eastAsia="ja-JP"/>
        </w:rPr>
        <w:t>conditions.</w:t>
      </w:r>
      <w:r w:rsidRPr="00644E0B">
        <w:rPr>
          <w:color w:val="000000"/>
          <w:lang w:val="en-GB" w:eastAsia="ja-JP"/>
        </w:rPr>
        <w:t xml:space="preserve"> </w:t>
      </w:r>
      <w:r w:rsidRPr="00644E0B">
        <w:rPr>
          <w:lang w:val="en-GB" w:eastAsia="ja-JP"/>
        </w:rPr>
        <w:t>Percentage</w:t>
      </w:r>
      <w:r w:rsidRPr="00644E0B">
        <w:rPr>
          <w:color w:val="000000"/>
          <w:lang w:val="en-GB" w:eastAsia="ja-JP"/>
        </w:rPr>
        <w:t xml:space="preserve"> </w:t>
      </w:r>
      <w:r w:rsidRPr="00644E0B">
        <w:rPr>
          <w:lang w:val="en-GB" w:eastAsia="ja-JP"/>
        </w:rPr>
        <w:t>uncertainty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discharge</w:t>
      </w:r>
      <w:r w:rsidRPr="00644E0B">
        <w:rPr>
          <w:color w:val="000000"/>
          <w:lang w:val="en-GB" w:eastAsia="ja-JP"/>
        </w:rPr>
        <w:t xml:space="preserve"> </w:t>
      </w:r>
      <w:r w:rsidRPr="00644E0B">
        <w:rPr>
          <w:lang w:val="en-GB" w:eastAsia="ja-JP"/>
        </w:rPr>
        <w:t>measurement</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not</w:t>
      </w:r>
      <w:r w:rsidRPr="00644E0B">
        <w:rPr>
          <w:color w:val="000000"/>
          <w:lang w:val="en-GB" w:eastAsia="ja-JP"/>
        </w:rPr>
        <w:t xml:space="preserve"> </w:t>
      </w:r>
      <w:r w:rsidRPr="00644E0B">
        <w:rPr>
          <w:lang w:val="en-GB" w:eastAsia="ja-JP"/>
        </w:rPr>
        <w:t>exceed:</w:t>
      </w:r>
    </w:p>
    <w:p w14:paraId="0F3BFD2D" w14:textId="77777777" w:rsidR="00E000F3" w:rsidRPr="00644E0B" w:rsidRDefault="00E000F3" w:rsidP="00E000F3">
      <w:pPr>
        <w:pStyle w:val="Indent1"/>
      </w:pPr>
      <w:r w:rsidRPr="00644E0B">
        <w:t>(a)</w:t>
      </w:r>
      <w:r w:rsidRPr="00644E0B">
        <w:tab/>
        <w:t>In</w:t>
      </w:r>
      <w:r w:rsidRPr="00644E0B">
        <w:rPr>
          <w:color w:val="000000"/>
        </w:rPr>
        <w:t xml:space="preserve"> </w:t>
      </w:r>
      <w:r w:rsidRPr="00644E0B">
        <w:t>general,</w:t>
      </w:r>
      <w:r w:rsidRPr="00644E0B">
        <w:rPr>
          <w:color w:val="000000"/>
        </w:rPr>
        <w:t xml:space="preserve"> </w:t>
      </w:r>
      <w:r w:rsidRPr="00644E0B">
        <w:t>5%</w:t>
      </w:r>
      <w:r w:rsidRPr="00644E0B">
        <w:rPr>
          <w:color w:val="000000"/>
        </w:rPr>
        <w:t xml:space="preserve"> </w:t>
      </w:r>
      <w:r w:rsidRPr="00644E0B">
        <w:t>at</w:t>
      </w:r>
      <w:r w:rsidRPr="00644E0B">
        <w:rPr>
          <w:color w:val="000000"/>
        </w:rPr>
        <w:t xml:space="preserve"> </w:t>
      </w:r>
      <w:r w:rsidRPr="00644E0B">
        <w:t>the</w:t>
      </w:r>
      <w:r w:rsidRPr="00644E0B">
        <w:rPr>
          <w:color w:val="000000"/>
        </w:rPr>
        <w:t xml:space="preserve"> </w:t>
      </w:r>
      <w:r w:rsidRPr="00644E0B">
        <w:t>95%</w:t>
      </w:r>
      <w:r w:rsidRPr="00644E0B">
        <w:rPr>
          <w:color w:val="000000"/>
        </w:rPr>
        <w:t xml:space="preserve"> </w:t>
      </w:r>
      <w:r w:rsidRPr="00644E0B">
        <w:t>confidence</w:t>
      </w:r>
      <w:r w:rsidRPr="00644E0B">
        <w:rPr>
          <w:color w:val="000000"/>
        </w:rPr>
        <w:t xml:space="preserve"> </w:t>
      </w:r>
      <w:r w:rsidRPr="00644E0B">
        <w:t>level;</w:t>
      </w:r>
    </w:p>
    <w:p w14:paraId="0B6C5D26" w14:textId="77777777" w:rsidR="00E000F3" w:rsidRPr="00644E0B" w:rsidRDefault="00E000F3" w:rsidP="00E000F3">
      <w:pPr>
        <w:pStyle w:val="Indent1"/>
      </w:pPr>
      <w:r w:rsidRPr="00644E0B">
        <w:t>(b)</w:t>
      </w:r>
      <w:r w:rsidRPr="00644E0B">
        <w:tab/>
        <w:t>Under</w:t>
      </w:r>
      <w:r w:rsidRPr="00644E0B">
        <w:rPr>
          <w:color w:val="000000"/>
        </w:rPr>
        <w:t xml:space="preserve"> </w:t>
      </w:r>
      <w:r w:rsidRPr="00644E0B">
        <w:t>difficult</w:t>
      </w:r>
      <w:r w:rsidRPr="00644E0B">
        <w:rPr>
          <w:color w:val="000000"/>
        </w:rPr>
        <w:t xml:space="preserve"> </w:t>
      </w:r>
      <w:r w:rsidRPr="00644E0B">
        <w:t>conditions,</w:t>
      </w:r>
      <w:r w:rsidRPr="00644E0B">
        <w:rPr>
          <w:color w:val="000000"/>
        </w:rPr>
        <w:t xml:space="preserve"> </w:t>
      </w:r>
      <w:r w:rsidRPr="00644E0B">
        <w:t>10%</w:t>
      </w:r>
      <w:r w:rsidRPr="00644E0B">
        <w:rPr>
          <w:color w:val="000000"/>
        </w:rPr>
        <w:t xml:space="preserve"> </w:t>
      </w:r>
      <w:r w:rsidRPr="00644E0B">
        <w:t>at</w:t>
      </w:r>
      <w:r w:rsidRPr="00644E0B">
        <w:rPr>
          <w:color w:val="000000"/>
        </w:rPr>
        <w:t xml:space="preserve"> </w:t>
      </w:r>
      <w:r w:rsidRPr="00644E0B">
        <w:t>the</w:t>
      </w:r>
      <w:r w:rsidRPr="00644E0B">
        <w:rPr>
          <w:color w:val="000000"/>
        </w:rPr>
        <w:t xml:space="preserve"> </w:t>
      </w:r>
      <w:r w:rsidRPr="00644E0B">
        <w:t>95%</w:t>
      </w:r>
      <w:r w:rsidRPr="00644E0B">
        <w:rPr>
          <w:color w:val="000000"/>
        </w:rPr>
        <w:t xml:space="preserve"> </w:t>
      </w:r>
      <w:r w:rsidRPr="00644E0B">
        <w:t>confidence</w:t>
      </w:r>
      <w:r w:rsidRPr="00644E0B">
        <w:rPr>
          <w:color w:val="000000"/>
        </w:rPr>
        <w:t xml:space="preserve"> </w:t>
      </w:r>
      <w:r w:rsidRPr="00644E0B">
        <w:t>level.</w:t>
      </w:r>
    </w:p>
    <w:p w14:paraId="573E3E50" w14:textId="77777777" w:rsidR="00E000F3" w:rsidRPr="00644E0B" w:rsidRDefault="00E000F3" w:rsidP="00E000F3">
      <w:pPr>
        <w:pStyle w:val="Notesheading"/>
        <w:spacing w:line="240" w:lineRule="auto"/>
        <w:ind w:left="567" w:hanging="567"/>
      </w:pPr>
      <w:r w:rsidRPr="00644E0B">
        <w:t>Notes:</w:t>
      </w:r>
    </w:p>
    <w:p w14:paraId="09E97628" w14:textId="77777777" w:rsidR="00E000F3" w:rsidRPr="00644E0B" w:rsidRDefault="00E000F3" w:rsidP="00E000F3">
      <w:pPr>
        <w:pStyle w:val="Notes1"/>
      </w:pPr>
      <w:r w:rsidRPr="00644E0B">
        <w:t>1.</w:t>
      </w:r>
      <w:r w:rsidRPr="00644E0B">
        <w:tab/>
      </w:r>
      <w:hyperlink r:id="rId317" w:history="1">
        <w:r w:rsidRPr="00644E0B">
          <w:rPr>
            <w:rStyle w:val="HyperlinkItalic0"/>
          </w:rPr>
          <w:t>Technical Regulations</w:t>
        </w:r>
      </w:hyperlink>
      <w:r w:rsidRPr="00644E0B">
        <w:rPr>
          <w:rStyle w:val="Italic"/>
          <w:color w:val="000000"/>
        </w:rPr>
        <w:t xml:space="preserve"> </w:t>
      </w:r>
      <w:r w:rsidRPr="00644E0B">
        <w:t>(WMO</w:t>
      </w:r>
      <w:r w:rsidRPr="00644E0B">
        <w:noBreakHyphen/>
        <w:t>No. 49),</w:t>
      </w:r>
      <w:r w:rsidRPr="00644E0B">
        <w:rPr>
          <w:color w:val="000000"/>
        </w:rPr>
        <w:t xml:space="preserve"> </w:t>
      </w:r>
      <w:r w:rsidRPr="00644E0B">
        <w:t>Volume</w:t>
      </w:r>
      <w:r w:rsidRPr="00644E0B">
        <w:rPr>
          <w:color w:val="000000"/>
        </w:rPr>
        <w:t xml:space="preserve"> </w:t>
      </w:r>
      <w:r w:rsidRPr="00644E0B">
        <w:t>III,</w:t>
      </w:r>
      <w:r w:rsidRPr="00644E0B">
        <w:rPr>
          <w:color w:val="000000"/>
        </w:rPr>
        <w:t xml:space="preserve"> </w:t>
      </w:r>
      <w:r w:rsidRPr="00644E0B">
        <w:t>provides</w:t>
      </w:r>
      <w:r w:rsidRPr="00644E0B">
        <w:rPr>
          <w:color w:val="000000"/>
        </w:rPr>
        <w:t xml:space="preserve"> </w:t>
      </w:r>
      <w:r w:rsidRPr="00644E0B">
        <w:t>that</w:t>
      </w:r>
      <w:r w:rsidRPr="00644E0B">
        <w:rPr>
          <w:color w:val="000000"/>
        </w:rPr>
        <w:t xml:space="preserve"> </w:t>
      </w:r>
      <w:r w:rsidRPr="00644E0B">
        <w:t>Members</w:t>
      </w:r>
      <w:r w:rsidRPr="00644E0B">
        <w:rPr>
          <w:color w:val="000000"/>
        </w:rPr>
        <w:t xml:space="preserve"> </w:t>
      </w:r>
      <w:r w:rsidRPr="00644E0B">
        <w:t>should</w:t>
      </w:r>
      <w:r w:rsidRPr="00644E0B">
        <w:rPr>
          <w:color w:val="000000"/>
        </w:rPr>
        <w:t xml:space="preserve"> </w:t>
      </w:r>
      <w:r w:rsidRPr="00644E0B">
        <w:t>evaluate</w:t>
      </w:r>
      <w:r w:rsidRPr="00644E0B">
        <w:rPr>
          <w:color w:val="000000"/>
        </w:rPr>
        <w:t xml:space="preserve"> </w:t>
      </w:r>
      <w:r w:rsidRPr="00644E0B">
        <w:t>the</w:t>
      </w:r>
      <w:r w:rsidRPr="00644E0B">
        <w:rPr>
          <w:color w:val="000000"/>
        </w:rPr>
        <w:t xml:space="preserve"> </w:t>
      </w:r>
      <w:r w:rsidRPr="00644E0B">
        <w:t>uncertainty</w:t>
      </w:r>
      <w:r w:rsidRPr="00644E0B">
        <w:rPr>
          <w:color w:val="000000"/>
        </w:rPr>
        <w:t xml:space="preserve"> </w:t>
      </w:r>
      <w:r w:rsidRPr="00644E0B">
        <w:t>in</w:t>
      </w:r>
      <w:r w:rsidRPr="00644E0B">
        <w:rPr>
          <w:color w:val="000000"/>
        </w:rPr>
        <w:t xml:space="preserve"> </w:t>
      </w:r>
      <w:r w:rsidRPr="00644E0B">
        <w:t>discharge</w:t>
      </w:r>
      <w:r w:rsidRPr="00644E0B">
        <w:rPr>
          <w:color w:val="000000"/>
        </w:rPr>
        <w:t xml:space="preserve"> </w:t>
      </w:r>
      <w:r w:rsidRPr="00644E0B">
        <w:t>measurements</w:t>
      </w:r>
      <w:r w:rsidRPr="00644E0B">
        <w:rPr>
          <w:color w:val="000000"/>
        </w:rPr>
        <w:t xml:space="preserve"> </w:t>
      </w:r>
      <w:r w:rsidRPr="00644E0B">
        <w:t>in</w:t>
      </w:r>
      <w:r w:rsidRPr="00644E0B">
        <w:rPr>
          <w:color w:val="000000"/>
        </w:rPr>
        <w:t xml:space="preserve"> </w:t>
      </w:r>
      <w:r w:rsidRPr="00644E0B">
        <w:t>conformity</w:t>
      </w:r>
      <w:r w:rsidRPr="00644E0B">
        <w:rPr>
          <w:color w:val="000000"/>
        </w:rPr>
        <w:t xml:space="preserve"> </w:t>
      </w:r>
      <w:r w:rsidRPr="00644E0B">
        <w:t>with</w:t>
      </w:r>
      <w:r w:rsidRPr="00644E0B">
        <w:rPr>
          <w:color w:val="000000"/>
        </w:rPr>
        <w:t xml:space="preserve"> </w:t>
      </w:r>
      <w:r w:rsidRPr="00644E0B">
        <w:t>the</w:t>
      </w:r>
      <w:r w:rsidRPr="00644E0B">
        <w:rPr>
          <w:color w:val="000000"/>
        </w:rPr>
        <w:t xml:space="preserve"> </w:t>
      </w:r>
      <w:r w:rsidRPr="00644E0B">
        <w:t>specifications</w:t>
      </w:r>
      <w:r w:rsidRPr="00644E0B">
        <w:rPr>
          <w:color w:val="000000"/>
        </w:rPr>
        <w:t xml:space="preserve"> </w:t>
      </w:r>
      <w:r w:rsidRPr="00644E0B">
        <w:t>in</w:t>
      </w:r>
      <w:r w:rsidRPr="00644E0B">
        <w:rPr>
          <w:color w:val="000000"/>
        </w:rPr>
        <w:t xml:space="preserve"> </w:t>
      </w:r>
      <w:r w:rsidRPr="00644E0B">
        <w:t>its</w:t>
      </w:r>
      <w:r w:rsidRPr="00644E0B">
        <w:rPr>
          <w:color w:val="000000"/>
        </w:rPr>
        <w:t xml:space="preserve"> </w:t>
      </w:r>
      <w:r w:rsidRPr="00644E0B">
        <w:t>annex,</w:t>
      </w:r>
      <w:r w:rsidRPr="00644E0B">
        <w:rPr>
          <w:color w:val="000000"/>
        </w:rPr>
        <w:t xml:space="preserve"> </w:t>
      </w:r>
      <w:r w:rsidRPr="00644E0B">
        <w:t>section</w:t>
      </w:r>
      <w:r w:rsidRPr="00644E0B">
        <w:rPr>
          <w:color w:val="000000"/>
        </w:rPr>
        <w:t xml:space="preserve"> </w:t>
      </w:r>
      <w:r w:rsidRPr="00644E0B">
        <w:t>VIII:</w:t>
      </w:r>
      <w:r w:rsidRPr="00644E0B">
        <w:rPr>
          <w:color w:val="000000"/>
        </w:rPr>
        <w:t xml:space="preserve"> </w:t>
      </w:r>
      <w:r w:rsidRPr="00644E0B">
        <w:t>Estimation</w:t>
      </w:r>
      <w:r w:rsidRPr="00644E0B">
        <w:rPr>
          <w:color w:val="000000"/>
        </w:rPr>
        <w:t xml:space="preserve"> </w:t>
      </w:r>
      <w:r w:rsidRPr="00644E0B">
        <w:t>of</w:t>
      </w:r>
      <w:r w:rsidRPr="00644E0B">
        <w:rPr>
          <w:color w:val="000000"/>
        </w:rPr>
        <w:t xml:space="preserve"> </w:t>
      </w:r>
      <w:r w:rsidRPr="00644E0B">
        <w:t>uncertainty</w:t>
      </w:r>
      <w:r w:rsidRPr="00644E0B">
        <w:rPr>
          <w:color w:val="000000"/>
        </w:rPr>
        <w:t xml:space="preserve"> </w:t>
      </w:r>
      <w:r w:rsidRPr="00644E0B">
        <w:t>of</w:t>
      </w:r>
      <w:r w:rsidRPr="00644E0B">
        <w:rPr>
          <w:color w:val="000000"/>
        </w:rPr>
        <w:t xml:space="preserve"> </w:t>
      </w:r>
      <w:r w:rsidRPr="00644E0B">
        <w:t>discharge</w:t>
      </w:r>
      <w:r w:rsidRPr="00644E0B">
        <w:rPr>
          <w:color w:val="000000"/>
        </w:rPr>
        <w:t xml:space="preserve"> </w:t>
      </w:r>
      <w:r w:rsidRPr="00644E0B">
        <w:t>measurements.</w:t>
      </w:r>
    </w:p>
    <w:p w14:paraId="5C669001" w14:textId="77777777" w:rsidR="00E000F3" w:rsidRPr="00644E0B" w:rsidRDefault="00E000F3" w:rsidP="00E000F3">
      <w:pPr>
        <w:pStyle w:val="Notes1"/>
      </w:pPr>
      <w:r w:rsidRPr="00644E0B">
        <w:t>2.</w:t>
      </w:r>
      <w:r w:rsidRPr="00644E0B">
        <w:tab/>
        <w:t>Discharge</w:t>
      </w:r>
      <w:r w:rsidRPr="00644E0B">
        <w:rPr>
          <w:color w:val="000000"/>
        </w:rPr>
        <w:t xml:space="preserve"> </w:t>
      </w:r>
      <w:r w:rsidRPr="00644E0B">
        <w:t>measurements</w:t>
      </w:r>
      <w:r w:rsidRPr="00644E0B">
        <w:rPr>
          <w:color w:val="000000"/>
        </w:rPr>
        <w:t xml:space="preserve"> </w:t>
      </w:r>
      <w:r w:rsidRPr="00644E0B">
        <w:t>are</w:t>
      </w:r>
      <w:r w:rsidRPr="00644E0B">
        <w:rPr>
          <w:color w:val="000000"/>
        </w:rPr>
        <w:t xml:space="preserve"> </w:t>
      </w:r>
      <w:r w:rsidRPr="00644E0B">
        <w:t>taken</w:t>
      </w:r>
      <w:r w:rsidRPr="00644E0B">
        <w:rPr>
          <w:color w:val="000000"/>
        </w:rPr>
        <w:t xml:space="preserve"> </w:t>
      </w:r>
      <w:r w:rsidRPr="00644E0B">
        <w:t>to</w:t>
      </w:r>
      <w:r w:rsidRPr="00644E0B">
        <w:rPr>
          <w:color w:val="000000"/>
        </w:rPr>
        <w:t xml:space="preserve"> </w:t>
      </w:r>
      <w:r w:rsidRPr="00644E0B">
        <w:t>establish</w:t>
      </w:r>
      <w:r w:rsidRPr="00644E0B">
        <w:rPr>
          <w:color w:val="000000"/>
        </w:rPr>
        <w:t xml:space="preserve"> </w:t>
      </w:r>
      <w:r w:rsidRPr="00644E0B">
        <w:t>and</w:t>
      </w:r>
      <w:r w:rsidRPr="00644E0B">
        <w:rPr>
          <w:color w:val="000000"/>
        </w:rPr>
        <w:t xml:space="preserve"> </w:t>
      </w:r>
      <w:r w:rsidRPr="00644E0B">
        <w:t>verify</w:t>
      </w:r>
      <w:r w:rsidRPr="00644E0B">
        <w:rPr>
          <w:color w:val="000000"/>
        </w:rPr>
        <w:t xml:space="preserve"> </w:t>
      </w:r>
      <w:r w:rsidRPr="00644E0B">
        <w:t>the</w:t>
      </w:r>
      <w:r w:rsidRPr="00644E0B">
        <w:rPr>
          <w:color w:val="000000"/>
        </w:rPr>
        <w:t xml:space="preserve"> </w:t>
      </w:r>
      <w:r w:rsidRPr="00644E0B">
        <w:t>stability</w:t>
      </w:r>
      <w:r w:rsidRPr="00644E0B">
        <w:rPr>
          <w:color w:val="000000"/>
        </w:rPr>
        <w:t xml:space="preserve"> </w:t>
      </w:r>
      <w:r w:rsidRPr="00644E0B">
        <w:t>of</w:t>
      </w:r>
      <w:r w:rsidRPr="00644E0B">
        <w:rPr>
          <w:color w:val="000000"/>
        </w:rPr>
        <w:t xml:space="preserve"> </w:t>
      </w:r>
      <w:r w:rsidRPr="00644E0B">
        <w:t>a</w:t>
      </w:r>
      <w:r w:rsidRPr="00644E0B">
        <w:rPr>
          <w:color w:val="000000"/>
        </w:rPr>
        <w:t xml:space="preserve"> </w:t>
      </w:r>
      <w:r w:rsidRPr="00644E0B">
        <w:t>rating</w:t>
      </w:r>
      <w:r w:rsidRPr="00644E0B">
        <w:rPr>
          <w:color w:val="000000"/>
        </w:rPr>
        <w:t xml:space="preserve"> </w:t>
      </w:r>
      <w:r w:rsidRPr="00644E0B">
        <w:t>curve.</w:t>
      </w:r>
      <w:r w:rsidRPr="00644E0B">
        <w:rPr>
          <w:color w:val="000000"/>
        </w:rPr>
        <w:t xml:space="preserve"> </w:t>
      </w:r>
      <w:r w:rsidRPr="00644E0B">
        <w:t>Stage</w:t>
      </w:r>
      <w:r w:rsidRPr="00644E0B">
        <w:rPr>
          <w:color w:val="000000"/>
        </w:rPr>
        <w:t xml:space="preserve"> </w:t>
      </w:r>
      <w:r w:rsidRPr="00644E0B">
        <w:t>(water</w:t>
      </w:r>
      <w:r w:rsidRPr="00644E0B">
        <w:rPr>
          <w:color w:val="000000"/>
        </w:rPr>
        <w:t xml:space="preserve"> </w:t>
      </w:r>
      <w:r w:rsidRPr="00644E0B">
        <w:t>level)</w:t>
      </w:r>
      <w:r w:rsidRPr="00644E0B">
        <w:rPr>
          <w:color w:val="000000"/>
        </w:rPr>
        <w:t xml:space="preserve"> </w:t>
      </w:r>
      <w:r w:rsidRPr="00644E0B">
        <w:t>observations</w:t>
      </w:r>
      <w:r w:rsidRPr="00644E0B">
        <w:rPr>
          <w:color w:val="000000"/>
        </w:rPr>
        <w:t xml:space="preserve"> </w:t>
      </w:r>
      <w:r w:rsidRPr="00644E0B">
        <w:t>are</w:t>
      </w:r>
      <w:r w:rsidRPr="00644E0B">
        <w:rPr>
          <w:color w:val="000000"/>
        </w:rPr>
        <w:t xml:space="preserve"> </w:t>
      </w:r>
      <w:r w:rsidRPr="00644E0B">
        <w:t>converted</w:t>
      </w:r>
      <w:r w:rsidRPr="00644E0B">
        <w:rPr>
          <w:color w:val="000000"/>
        </w:rPr>
        <w:t xml:space="preserve"> </w:t>
      </w:r>
      <w:r w:rsidRPr="00644E0B">
        <w:t>to</w:t>
      </w:r>
      <w:r w:rsidRPr="00644E0B">
        <w:rPr>
          <w:color w:val="000000"/>
        </w:rPr>
        <w:t xml:space="preserve"> </w:t>
      </w:r>
      <w:r w:rsidRPr="00644E0B">
        <w:t>estimates</w:t>
      </w:r>
      <w:r w:rsidRPr="00644E0B">
        <w:rPr>
          <w:color w:val="000000"/>
        </w:rPr>
        <w:t xml:space="preserve"> </w:t>
      </w:r>
      <w:r w:rsidRPr="00644E0B">
        <w:t>of</w:t>
      </w:r>
      <w:r w:rsidRPr="00644E0B">
        <w:rPr>
          <w:color w:val="000000"/>
        </w:rPr>
        <w:t xml:space="preserve"> </w:t>
      </w:r>
      <w:r w:rsidRPr="00644E0B">
        <w:t>discharge</w:t>
      </w:r>
      <w:r w:rsidRPr="00644E0B">
        <w:rPr>
          <w:color w:val="000000"/>
        </w:rPr>
        <w:t xml:space="preserve"> </w:t>
      </w:r>
      <w:r w:rsidRPr="00644E0B">
        <w:t>using</w:t>
      </w:r>
      <w:r w:rsidRPr="00644E0B">
        <w:rPr>
          <w:color w:val="000000"/>
        </w:rPr>
        <w:t xml:space="preserve"> </w:t>
      </w:r>
      <w:r w:rsidRPr="00644E0B">
        <w:t>the</w:t>
      </w:r>
      <w:r w:rsidRPr="00644E0B">
        <w:rPr>
          <w:color w:val="000000"/>
        </w:rPr>
        <w:t xml:space="preserve"> </w:t>
      </w:r>
      <w:r w:rsidRPr="00644E0B">
        <w:t>rating</w:t>
      </w:r>
      <w:r w:rsidRPr="00644E0B">
        <w:rPr>
          <w:color w:val="000000"/>
        </w:rPr>
        <w:t xml:space="preserve"> </w:t>
      </w:r>
      <w:r w:rsidRPr="00644E0B">
        <w:t>curve</w:t>
      </w:r>
      <w:r w:rsidRPr="00644E0B">
        <w:rPr>
          <w:color w:val="000000"/>
        </w:rPr>
        <w:t xml:space="preserve"> </w:t>
      </w:r>
      <w:r w:rsidRPr="00644E0B">
        <w:t>on</w:t>
      </w:r>
      <w:r w:rsidRPr="00644E0B">
        <w:rPr>
          <w:color w:val="000000"/>
        </w:rPr>
        <w:t xml:space="preserve"> </w:t>
      </w:r>
      <w:r w:rsidRPr="00644E0B">
        <w:t>an</w:t>
      </w:r>
      <w:r w:rsidRPr="00644E0B">
        <w:rPr>
          <w:color w:val="000000"/>
        </w:rPr>
        <w:t xml:space="preserve"> </w:t>
      </w:r>
      <w:r w:rsidRPr="00644E0B">
        <w:t>ongoing</w:t>
      </w:r>
      <w:r w:rsidRPr="00644E0B">
        <w:rPr>
          <w:color w:val="000000"/>
        </w:rPr>
        <w:t xml:space="preserve"> </w:t>
      </w:r>
      <w:r w:rsidRPr="00644E0B">
        <w:t>basis.</w:t>
      </w:r>
    </w:p>
    <w:p w14:paraId="65AF6E65" w14:textId="77777777" w:rsidR="00E000F3" w:rsidRPr="00644E0B" w:rsidRDefault="00E000F3" w:rsidP="00E000F3">
      <w:pPr>
        <w:pStyle w:val="Heading20"/>
      </w:pPr>
      <w:r w:rsidRPr="00644E0B">
        <w:t>7.3.3</w:t>
      </w:r>
      <w:r w:rsidRPr="00644E0B">
        <w:tab/>
        <w:t>Calibration</w:t>
      </w:r>
      <w:r w:rsidRPr="00644E0B">
        <w:rPr>
          <w:color w:val="000000"/>
        </w:rPr>
        <w:t xml:space="preserve"> </w:t>
      </w:r>
      <w:r w:rsidRPr="00644E0B">
        <w:t>procedures</w:t>
      </w:r>
    </w:p>
    <w:p w14:paraId="162B1872" w14:textId="77777777" w:rsidR="00E000F3" w:rsidRPr="00644E0B" w:rsidRDefault="00E000F3" w:rsidP="00E000F3">
      <w:pPr>
        <w:pStyle w:val="Notesheading"/>
        <w:spacing w:line="240" w:lineRule="auto"/>
        <w:ind w:left="567" w:hanging="567"/>
      </w:pPr>
      <w:r w:rsidRPr="00644E0B">
        <w:t>Notes:</w:t>
      </w:r>
    </w:p>
    <w:p w14:paraId="0E559BA4" w14:textId="77777777" w:rsidR="00E000F3" w:rsidRPr="00644E0B" w:rsidRDefault="00E000F3" w:rsidP="00E000F3">
      <w:pPr>
        <w:pStyle w:val="Notes1"/>
      </w:pPr>
      <w:r w:rsidRPr="00644E0B">
        <w:t>1.</w:t>
      </w:r>
      <w:r w:rsidRPr="00644E0B">
        <w:tab/>
      </w:r>
      <w:hyperlink r:id="rId318" w:history="1">
        <w:r w:rsidRPr="00644E0B">
          <w:rPr>
            <w:rStyle w:val="HyperlinkItalic0"/>
          </w:rPr>
          <w:t>Technical Regulations</w:t>
        </w:r>
      </w:hyperlink>
      <w:r w:rsidRPr="00644E0B">
        <w:rPr>
          <w:rStyle w:val="HyperlinkItalic0"/>
        </w:rPr>
        <w:t xml:space="preserve"> </w:t>
      </w:r>
      <w:r w:rsidRPr="00644E0B">
        <w:t>(WMO</w:t>
      </w:r>
      <w:r w:rsidRPr="00644E0B">
        <w:noBreakHyphen/>
        <w:t>No. 49),</w:t>
      </w:r>
      <w:r w:rsidRPr="00644E0B">
        <w:rPr>
          <w:color w:val="000000"/>
        </w:rPr>
        <w:t xml:space="preserve"> </w:t>
      </w:r>
      <w:r w:rsidRPr="00644E0B">
        <w:t>Volume</w:t>
      </w:r>
      <w:r w:rsidRPr="00644E0B">
        <w:rPr>
          <w:color w:val="000000"/>
        </w:rPr>
        <w:t xml:space="preserve"> </w:t>
      </w:r>
      <w:r w:rsidRPr="00644E0B">
        <w:t>III,</w:t>
      </w:r>
      <w:r w:rsidRPr="00644E0B">
        <w:rPr>
          <w:color w:val="000000"/>
        </w:rPr>
        <w:t xml:space="preserve"> </w:t>
      </w:r>
      <w:r w:rsidRPr="00644E0B">
        <w:t>provides</w:t>
      </w:r>
      <w:r w:rsidRPr="00644E0B">
        <w:rPr>
          <w:color w:val="000000"/>
        </w:rPr>
        <w:t xml:space="preserve"> </w:t>
      </w:r>
      <w:r w:rsidRPr="00644E0B">
        <w:t>that</w:t>
      </w:r>
      <w:r w:rsidRPr="00644E0B">
        <w:rPr>
          <w:color w:val="000000"/>
        </w:rPr>
        <w:t xml:space="preserve"> </w:t>
      </w:r>
      <w:r w:rsidRPr="00644E0B">
        <w:t>Members</w:t>
      </w:r>
      <w:r w:rsidRPr="00644E0B">
        <w:rPr>
          <w:color w:val="000000"/>
        </w:rPr>
        <w:t xml:space="preserve"> </w:t>
      </w:r>
      <w:r w:rsidRPr="00644E0B">
        <w:t>should</w:t>
      </w:r>
      <w:r w:rsidRPr="00644E0B">
        <w:rPr>
          <w:color w:val="000000"/>
        </w:rPr>
        <w:t xml:space="preserve"> </w:t>
      </w:r>
      <w:r w:rsidRPr="00644E0B">
        <w:t>adhere</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specifications</w:t>
      </w:r>
      <w:r w:rsidRPr="00644E0B">
        <w:rPr>
          <w:color w:val="000000"/>
        </w:rPr>
        <w:t xml:space="preserve"> </w:t>
      </w:r>
      <w:r w:rsidRPr="00644E0B">
        <w:t>of</w:t>
      </w:r>
      <w:r w:rsidRPr="00644E0B">
        <w:rPr>
          <w:color w:val="000000"/>
        </w:rPr>
        <w:t xml:space="preserve"> </w:t>
      </w:r>
      <w:r w:rsidRPr="00644E0B">
        <w:t>facilities,</w:t>
      </w:r>
      <w:r w:rsidRPr="00644E0B">
        <w:rPr>
          <w:color w:val="000000"/>
        </w:rPr>
        <w:t xml:space="preserve"> </w:t>
      </w:r>
      <w:r w:rsidRPr="00644E0B">
        <w:t>equipment</w:t>
      </w:r>
      <w:r w:rsidRPr="00644E0B">
        <w:rPr>
          <w:color w:val="000000"/>
        </w:rPr>
        <w:t xml:space="preserve"> </w:t>
      </w:r>
      <w:r w:rsidRPr="00644E0B">
        <w:t>and</w:t>
      </w:r>
      <w:r w:rsidRPr="00644E0B">
        <w:rPr>
          <w:color w:val="000000"/>
        </w:rPr>
        <w:t xml:space="preserve"> </w:t>
      </w:r>
      <w:r w:rsidRPr="00644E0B">
        <w:t>procedure</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calibration</w:t>
      </w:r>
      <w:r w:rsidRPr="00644E0B">
        <w:rPr>
          <w:color w:val="000000"/>
        </w:rPr>
        <w:t xml:space="preserve"> </w:t>
      </w:r>
      <w:r w:rsidRPr="00644E0B">
        <w:t>of</w:t>
      </w:r>
      <w:r w:rsidRPr="00644E0B">
        <w:rPr>
          <w:color w:val="000000"/>
        </w:rPr>
        <w:t xml:space="preserve"> </w:t>
      </w:r>
      <w:r w:rsidRPr="00644E0B">
        <w:t>current</w:t>
      </w:r>
      <w:r w:rsidRPr="00644E0B">
        <w:rPr>
          <w:color w:val="000000"/>
        </w:rPr>
        <w:t xml:space="preserve"> </w:t>
      </w:r>
      <w:r w:rsidRPr="00644E0B">
        <w:t>meters</w:t>
      </w:r>
      <w:r w:rsidRPr="00644E0B">
        <w:rPr>
          <w:color w:val="000000"/>
        </w:rPr>
        <w:t xml:space="preserve"> </w:t>
      </w:r>
      <w:r w:rsidRPr="00644E0B">
        <w:t>as</w:t>
      </w:r>
      <w:r w:rsidRPr="00644E0B">
        <w:rPr>
          <w:color w:val="000000"/>
        </w:rPr>
        <w:t xml:space="preserve"> </w:t>
      </w:r>
      <w:r w:rsidRPr="00644E0B">
        <w:t>specified</w:t>
      </w:r>
      <w:r w:rsidRPr="00644E0B">
        <w:rPr>
          <w:color w:val="000000"/>
        </w:rPr>
        <w:t xml:space="preserve"> </w:t>
      </w:r>
      <w:r w:rsidRPr="00644E0B">
        <w:t>in</w:t>
      </w:r>
      <w:r w:rsidRPr="00644E0B">
        <w:rPr>
          <w:color w:val="000000"/>
        </w:rPr>
        <w:t xml:space="preserve"> </w:t>
      </w:r>
      <w:r w:rsidRPr="00644E0B">
        <w:t xml:space="preserve">its </w:t>
      </w:r>
      <w:r w:rsidRPr="00644E0B">
        <w:rPr>
          <w:color w:val="000000"/>
        </w:rPr>
        <w:t>a</w:t>
      </w:r>
      <w:r w:rsidRPr="00644E0B">
        <w:t>nnex,</w:t>
      </w:r>
      <w:r w:rsidRPr="00644E0B">
        <w:rPr>
          <w:color w:val="000000"/>
        </w:rPr>
        <w:t xml:space="preserve"> </w:t>
      </w:r>
      <w:r w:rsidRPr="00644E0B">
        <w:t>section</w:t>
      </w:r>
      <w:r w:rsidRPr="00644E0B">
        <w:rPr>
          <w:color w:val="000000"/>
        </w:rPr>
        <w:t xml:space="preserve"> </w:t>
      </w:r>
      <w:r w:rsidRPr="00644E0B">
        <w:t>I:</w:t>
      </w:r>
      <w:r w:rsidRPr="00644E0B">
        <w:rPr>
          <w:color w:val="000000"/>
        </w:rPr>
        <w:t xml:space="preserve"> </w:t>
      </w:r>
      <w:r w:rsidRPr="00644E0B">
        <w:t>Calibration</w:t>
      </w:r>
      <w:r w:rsidRPr="00644E0B">
        <w:rPr>
          <w:color w:val="000000"/>
        </w:rPr>
        <w:t xml:space="preserve"> </w:t>
      </w:r>
      <w:r w:rsidRPr="00644E0B">
        <w:t>of</w:t>
      </w:r>
      <w:r w:rsidRPr="00644E0B">
        <w:rPr>
          <w:color w:val="000000"/>
        </w:rPr>
        <w:t xml:space="preserve"> </w:t>
      </w:r>
      <w:r w:rsidRPr="00644E0B">
        <w:t>current</w:t>
      </w:r>
      <w:r w:rsidRPr="00644E0B">
        <w:rPr>
          <w:color w:val="000000"/>
        </w:rPr>
        <w:t xml:space="preserve"> </w:t>
      </w:r>
      <w:r w:rsidRPr="00644E0B">
        <w:t>meters</w:t>
      </w:r>
      <w:r w:rsidRPr="00644E0B">
        <w:rPr>
          <w:color w:val="000000"/>
        </w:rPr>
        <w:t xml:space="preserve"> </w:t>
      </w:r>
      <w:r w:rsidRPr="00644E0B">
        <w:t>in</w:t>
      </w:r>
      <w:r w:rsidRPr="00644E0B">
        <w:rPr>
          <w:color w:val="000000"/>
        </w:rPr>
        <w:t xml:space="preserve"> </w:t>
      </w:r>
      <w:r w:rsidRPr="00644E0B">
        <w:t>straight</w:t>
      </w:r>
      <w:r w:rsidRPr="00644E0B">
        <w:rPr>
          <w:color w:val="000000"/>
        </w:rPr>
        <w:t xml:space="preserve"> </w:t>
      </w:r>
      <w:r w:rsidRPr="00644E0B">
        <w:t>open</w:t>
      </w:r>
      <w:r w:rsidRPr="00644E0B">
        <w:rPr>
          <w:color w:val="000000"/>
        </w:rPr>
        <w:t xml:space="preserve"> </w:t>
      </w:r>
      <w:r w:rsidRPr="00644E0B">
        <w:t>tanks.</w:t>
      </w:r>
    </w:p>
    <w:p w14:paraId="0540AE56" w14:textId="77777777" w:rsidR="00E000F3" w:rsidRPr="00644E0B" w:rsidRDefault="00E000F3" w:rsidP="00E000F3">
      <w:pPr>
        <w:pStyle w:val="Notes1"/>
      </w:pPr>
      <w:r w:rsidRPr="00644E0B">
        <w:t>2.</w:t>
      </w:r>
      <w:r w:rsidRPr="00644E0B">
        <w:tab/>
      </w:r>
      <w:hyperlink r:id="rId319" w:history="1">
        <w:r w:rsidRPr="00644E0B">
          <w:rPr>
            <w:rStyle w:val="HyperlinkItalic0"/>
          </w:rPr>
          <w:t>Technical Regulations</w:t>
        </w:r>
      </w:hyperlink>
      <w:r w:rsidRPr="00644E0B">
        <w:rPr>
          <w:rStyle w:val="Italic"/>
          <w:color w:val="000000"/>
        </w:rPr>
        <w:t xml:space="preserve"> </w:t>
      </w:r>
      <w:r w:rsidRPr="00644E0B">
        <w:t>(WMO</w:t>
      </w:r>
      <w:r w:rsidRPr="00644E0B">
        <w:noBreakHyphen/>
        <w:t>No. 49),</w:t>
      </w:r>
      <w:r w:rsidRPr="00644E0B">
        <w:rPr>
          <w:color w:val="000000"/>
        </w:rPr>
        <w:t xml:space="preserve"> </w:t>
      </w:r>
      <w:r w:rsidRPr="00644E0B">
        <w:t>Volume</w:t>
      </w:r>
      <w:r w:rsidRPr="00644E0B">
        <w:rPr>
          <w:color w:val="000000"/>
        </w:rPr>
        <w:t xml:space="preserve"> </w:t>
      </w:r>
      <w:r w:rsidRPr="00644E0B">
        <w:t>III,</w:t>
      </w:r>
      <w:r w:rsidRPr="00644E0B">
        <w:rPr>
          <w:color w:val="000000"/>
        </w:rPr>
        <w:t xml:space="preserve"> </w:t>
      </w:r>
      <w:r w:rsidRPr="00644E0B">
        <w:t>provides</w:t>
      </w:r>
      <w:r w:rsidRPr="00644E0B">
        <w:rPr>
          <w:color w:val="000000"/>
        </w:rPr>
        <w:t xml:space="preserve"> </w:t>
      </w:r>
      <w:r w:rsidRPr="00644E0B">
        <w:t>that</w:t>
      </w:r>
      <w:r w:rsidRPr="00644E0B">
        <w:rPr>
          <w:color w:val="000000"/>
        </w:rPr>
        <w:t xml:space="preserve"> </w:t>
      </w:r>
      <w:r w:rsidRPr="00644E0B">
        <w:t>Members</w:t>
      </w:r>
      <w:r w:rsidRPr="00644E0B">
        <w:rPr>
          <w:color w:val="000000"/>
        </w:rPr>
        <w:t xml:space="preserve"> </w:t>
      </w:r>
      <w:r w:rsidRPr="00644E0B">
        <w:t>should</w:t>
      </w:r>
      <w:r w:rsidRPr="00644E0B">
        <w:rPr>
          <w:color w:val="000000"/>
        </w:rPr>
        <w:t xml:space="preserve"> </w:t>
      </w:r>
      <w:r w:rsidRPr="00644E0B">
        <w:t>ensure</w:t>
      </w:r>
      <w:r w:rsidRPr="00644E0B">
        <w:rPr>
          <w:color w:val="000000"/>
        </w:rPr>
        <w:t xml:space="preserve"> </w:t>
      </w:r>
      <w:r w:rsidRPr="00644E0B">
        <w:t>that</w:t>
      </w:r>
      <w:r w:rsidRPr="00644E0B">
        <w:rPr>
          <w:color w:val="000000"/>
        </w:rPr>
        <w:t xml:space="preserve"> </w:t>
      </w:r>
      <w:r w:rsidRPr="00644E0B">
        <w:t>operational</w:t>
      </w:r>
      <w:r w:rsidRPr="00644E0B">
        <w:rPr>
          <w:color w:val="000000"/>
        </w:rPr>
        <w:t xml:space="preserve"> </w:t>
      </w:r>
      <w:r w:rsidRPr="00644E0B">
        <w:t>requirements,</w:t>
      </w:r>
      <w:r w:rsidRPr="00644E0B">
        <w:rPr>
          <w:color w:val="000000"/>
        </w:rPr>
        <w:t xml:space="preserve"> </w:t>
      </w:r>
      <w:r w:rsidRPr="00644E0B">
        <w:t>construction,</w:t>
      </w:r>
      <w:r w:rsidRPr="00644E0B">
        <w:rPr>
          <w:color w:val="000000"/>
        </w:rPr>
        <w:t xml:space="preserve"> </w:t>
      </w:r>
      <w:r w:rsidRPr="00644E0B">
        <w:t>calibration</w:t>
      </w:r>
      <w:r w:rsidRPr="00644E0B">
        <w:rPr>
          <w:color w:val="000000"/>
        </w:rPr>
        <w:t xml:space="preserve"> </w:t>
      </w:r>
      <w:r w:rsidRPr="00644E0B">
        <w:t>and</w:t>
      </w:r>
      <w:r w:rsidRPr="00644E0B">
        <w:rPr>
          <w:color w:val="000000"/>
        </w:rPr>
        <w:t xml:space="preserve"> </w:t>
      </w:r>
      <w:r w:rsidRPr="00644E0B">
        <w:t>maintenance</w:t>
      </w:r>
      <w:r w:rsidRPr="00644E0B">
        <w:rPr>
          <w:color w:val="000000"/>
        </w:rPr>
        <w:t xml:space="preserve"> </w:t>
      </w:r>
      <w:r w:rsidRPr="00644E0B">
        <w:t>of</w:t>
      </w:r>
      <w:r w:rsidRPr="00644E0B">
        <w:rPr>
          <w:color w:val="000000"/>
        </w:rPr>
        <w:t xml:space="preserve"> </w:t>
      </w:r>
      <w:r w:rsidRPr="00644E0B">
        <w:t>rotating</w:t>
      </w:r>
      <w:r w:rsidRPr="00644E0B">
        <w:rPr>
          <w:color w:val="000000"/>
        </w:rPr>
        <w:t xml:space="preserve"> </w:t>
      </w:r>
      <w:r w:rsidRPr="00644E0B">
        <w:t>element</w:t>
      </w:r>
      <w:r w:rsidRPr="00644E0B">
        <w:rPr>
          <w:color w:val="000000"/>
        </w:rPr>
        <w:t xml:space="preserve"> </w:t>
      </w:r>
      <w:r w:rsidRPr="00644E0B">
        <w:t>current</w:t>
      </w:r>
      <w:r w:rsidRPr="00644E0B">
        <w:rPr>
          <w:color w:val="000000"/>
        </w:rPr>
        <w:t xml:space="preserve"> </w:t>
      </w:r>
      <w:r w:rsidRPr="00644E0B">
        <w:t>meters</w:t>
      </w:r>
      <w:r w:rsidRPr="00644E0B">
        <w:rPr>
          <w:color w:val="000000"/>
        </w:rPr>
        <w:t xml:space="preserve"> </w:t>
      </w:r>
      <w:r w:rsidRPr="00644E0B">
        <w:t>are</w:t>
      </w:r>
      <w:r w:rsidRPr="00644E0B">
        <w:rPr>
          <w:color w:val="000000"/>
        </w:rPr>
        <w:t xml:space="preserve"> </w:t>
      </w:r>
      <w:r w:rsidRPr="00644E0B">
        <w:t>as</w:t>
      </w:r>
      <w:r w:rsidRPr="00644E0B">
        <w:rPr>
          <w:color w:val="000000"/>
        </w:rPr>
        <w:t xml:space="preserve"> </w:t>
      </w:r>
      <w:r w:rsidRPr="00644E0B">
        <w:t>specified</w:t>
      </w:r>
      <w:r w:rsidRPr="00644E0B">
        <w:rPr>
          <w:color w:val="000000"/>
        </w:rPr>
        <w:t xml:space="preserve"> </w:t>
      </w:r>
      <w:r w:rsidRPr="00644E0B">
        <w:t>in</w:t>
      </w:r>
      <w:r w:rsidRPr="00644E0B">
        <w:rPr>
          <w:color w:val="000000"/>
        </w:rPr>
        <w:t xml:space="preserve"> </w:t>
      </w:r>
      <w:r w:rsidRPr="00644E0B">
        <w:t>its</w:t>
      </w:r>
      <w:r w:rsidRPr="00644E0B">
        <w:rPr>
          <w:color w:val="000000"/>
        </w:rPr>
        <w:t xml:space="preserve"> </w:t>
      </w:r>
      <w:r w:rsidRPr="00644E0B">
        <w:t>annex,</w:t>
      </w:r>
      <w:r w:rsidRPr="00644E0B">
        <w:rPr>
          <w:color w:val="000000"/>
        </w:rPr>
        <w:t xml:space="preserve"> </w:t>
      </w:r>
      <w:r w:rsidRPr="00644E0B">
        <w:t>section</w:t>
      </w:r>
      <w:r w:rsidRPr="00644E0B">
        <w:rPr>
          <w:color w:val="000000"/>
        </w:rPr>
        <w:t xml:space="preserve"> </w:t>
      </w:r>
      <w:r w:rsidRPr="00644E0B">
        <w:t>IV:</w:t>
      </w:r>
      <w:r w:rsidRPr="00644E0B">
        <w:rPr>
          <w:color w:val="000000"/>
        </w:rPr>
        <w:t xml:space="preserve"> </w:t>
      </w:r>
      <w:r w:rsidRPr="00644E0B">
        <w:t>Rotating</w:t>
      </w:r>
      <w:r w:rsidRPr="00644E0B">
        <w:rPr>
          <w:color w:val="000000"/>
        </w:rPr>
        <w:t xml:space="preserve"> </w:t>
      </w:r>
      <w:r w:rsidRPr="00644E0B">
        <w:t>element</w:t>
      </w:r>
      <w:r w:rsidRPr="00644E0B">
        <w:rPr>
          <w:color w:val="000000"/>
        </w:rPr>
        <w:t xml:space="preserve"> </w:t>
      </w:r>
      <w:r w:rsidRPr="00644E0B">
        <w:t>type</w:t>
      </w:r>
      <w:r w:rsidRPr="00644E0B">
        <w:rPr>
          <w:color w:val="000000"/>
        </w:rPr>
        <w:t xml:space="preserve"> </w:t>
      </w:r>
      <w:r w:rsidRPr="00644E0B">
        <w:t>current</w:t>
      </w:r>
      <w:r w:rsidRPr="00644E0B">
        <w:rPr>
          <w:color w:val="000000"/>
        </w:rPr>
        <w:t xml:space="preserve"> </w:t>
      </w:r>
      <w:r w:rsidRPr="00644E0B">
        <w:t>meters.</w:t>
      </w:r>
    </w:p>
    <w:p w14:paraId="1D6CBEDC" w14:textId="77777777" w:rsidR="00E000F3" w:rsidRPr="00644E0B" w:rsidRDefault="00E000F3" w:rsidP="00E000F3">
      <w:pPr>
        <w:pStyle w:val="Bodytext"/>
        <w:rPr>
          <w:lang w:val="en-GB" w:eastAsia="ja-JP"/>
        </w:rPr>
      </w:pP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recalibrate</w:t>
      </w:r>
      <w:r w:rsidRPr="00644E0B">
        <w:rPr>
          <w:color w:val="000000"/>
          <w:lang w:val="en-GB" w:eastAsia="ja-JP"/>
        </w:rPr>
        <w:t xml:space="preserve"> </w:t>
      </w:r>
      <w:r w:rsidRPr="00644E0B">
        <w:rPr>
          <w:lang w:val="en-GB" w:eastAsia="ja-JP"/>
        </w:rPr>
        <w:t>acoustic</w:t>
      </w:r>
      <w:r w:rsidRPr="00644E0B">
        <w:rPr>
          <w:color w:val="000000"/>
          <w:lang w:val="en-GB" w:eastAsia="ja-JP"/>
        </w:rPr>
        <w:t xml:space="preserve"> </w:t>
      </w:r>
      <w:r w:rsidRPr="00644E0B">
        <w:rPr>
          <w:lang w:val="en-GB" w:eastAsia="ja-JP"/>
        </w:rPr>
        <w:t>velocity</w:t>
      </w:r>
      <w:r w:rsidRPr="00644E0B">
        <w:rPr>
          <w:color w:val="000000"/>
          <w:lang w:val="en-GB" w:eastAsia="ja-JP"/>
        </w:rPr>
        <w:t xml:space="preserve"> </w:t>
      </w:r>
      <w:r w:rsidRPr="00644E0B">
        <w:rPr>
          <w:lang w:val="en-GB" w:eastAsia="ja-JP"/>
        </w:rPr>
        <w:t>meters</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routine</w:t>
      </w:r>
      <w:r w:rsidRPr="00644E0B">
        <w:rPr>
          <w:color w:val="000000"/>
          <w:lang w:val="en-GB" w:eastAsia="ja-JP"/>
        </w:rPr>
        <w:t xml:space="preserve"> </w:t>
      </w:r>
      <w:r w:rsidRPr="00644E0B">
        <w:rPr>
          <w:lang w:val="en-GB" w:eastAsia="ja-JP"/>
        </w:rPr>
        <w:t>basis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stability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calibration,</w:t>
      </w:r>
      <w:r w:rsidRPr="00644E0B">
        <w:rPr>
          <w:color w:val="000000"/>
          <w:lang w:val="en-GB" w:eastAsia="ja-JP"/>
        </w:rPr>
        <w:t xml:space="preserve"> </w:t>
      </w:r>
      <w:r w:rsidRPr="00644E0B">
        <w:rPr>
          <w:lang w:val="en-GB" w:eastAsia="ja-JP"/>
        </w:rPr>
        <w:t>using</w:t>
      </w:r>
      <w:r w:rsidRPr="00644E0B">
        <w:rPr>
          <w:color w:val="000000"/>
          <w:lang w:val="en-GB" w:eastAsia="ja-JP"/>
        </w:rPr>
        <w:t xml:space="preserve"> </w:t>
      </w:r>
      <w:r w:rsidRPr="00644E0B">
        <w:rPr>
          <w:lang w:val="en-GB" w:eastAsia="ja-JP"/>
        </w:rPr>
        <w:t>measurement</w:t>
      </w:r>
      <w:r w:rsidRPr="00644E0B">
        <w:rPr>
          <w:color w:val="000000"/>
          <w:lang w:val="en-GB" w:eastAsia="ja-JP"/>
        </w:rPr>
        <w:t xml:space="preserve"> </w:t>
      </w:r>
      <w:r w:rsidRPr="00644E0B">
        <w:rPr>
          <w:lang w:val="en-GB" w:eastAsia="ja-JP"/>
        </w:rPr>
        <w:t>standards</w:t>
      </w:r>
      <w:r w:rsidRPr="00644E0B">
        <w:rPr>
          <w:color w:val="000000"/>
          <w:lang w:val="en-GB" w:eastAsia="ja-JP"/>
        </w:rPr>
        <w:t xml:space="preserve"> </w:t>
      </w:r>
      <w:r w:rsidRPr="00644E0B">
        <w:rPr>
          <w:lang w:val="en-GB" w:eastAsia="ja-JP"/>
        </w:rPr>
        <w:t>traceable</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international</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national</w:t>
      </w:r>
      <w:r w:rsidRPr="00644E0B">
        <w:rPr>
          <w:color w:val="000000"/>
          <w:lang w:val="en-GB" w:eastAsia="ja-JP"/>
        </w:rPr>
        <w:t xml:space="preserve"> </w:t>
      </w:r>
      <w:r w:rsidRPr="00644E0B">
        <w:rPr>
          <w:lang w:val="en-GB" w:eastAsia="ja-JP"/>
        </w:rPr>
        <w:t>standards.</w:t>
      </w:r>
      <w:r w:rsidRPr="00644E0B">
        <w:rPr>
          <w:color w:val="000000"/>
          <w:lang w:val="en-GB" w:eastAsia="ja-JP"/>
        </w:rPr>
        <w:t xml:space="preserve"> </w:t>
      </w:r>
      <w:r w:rsidRPr="00644E0B">
        <w:rPr>
          <w:lang w:val="en-GB" w:eastAsia="ja-JP"/>
        </w:rPr>
        <w:t>Where</w:t>
      </w:r>
      <w:r w:rsidRPr="00644E0B">
        <w:rPr>
          <w:color w:val="000000"/>
          <w:lang w:val="en-GB" w:eastAsia="ja-JP"/>
        </w:rPr>
        <w:t xml:space="preserve"> </w:t>
      </w:r>
      <w:r w:rsidRPr="00644E0B">
        <w:rPr>
          <w:lang w:val="en-GB" w:eastAsia="ja-JP"/>
        </w:rPr>
        <w:t>no</w:t>
      </w:r>
      <w:r w:rsidRPr="00644E0B">
        <w:rPr>
          <w:color w:val="000000"/>
          <w:lang w:val="en-GB" w:eastAsia="ja-JP"/>
        </w:rPr>
        <w:t xml:space="preserve"> </w:t>
      </w:r>
      <w:r w:rsidRPr="00644E0B">
        <w:rPr>
          <w:lang w:val="en-GB" w:eastAsia="ja-JP"/>
        </w:rPr>
        <w:t>such</w:t>
      </w:r>
      <w:r w:rsidRPr="00644E0B">
        <w:rPr>
          <w:color w:val="000000"/>
          <w:lang w:val="en-GB" w:eastAsia="ja-JP"/>
        </w:rPr>
        <w:t xml:space="preserve"> </w:t>
      </w:r>
      <w:r w:rsidRPr="00644E0B">
        <w:rPr>
          <w:lang w:val="en-GB" w:eastAsia="ja-JP"/>
        </w:rPr>
        <w:t>standards</w:t>
      </w:r>
      <w:r w:rsidRPr="00644E0B">
        <w:rPr>
          <w:color w:val="000000"/>
          <w:lang w:val="en-GB" w:eastAsia="ja-JP"/>
        </w:rPr>
        <w:t xml:space="preserve"> </w:t>
      </w:r>
      <w:r w:rsidRPr="00644E0B">
        <w:rPr>
          <w:lang w:val="en-GB" w:eastAsia="ja-JP"/>
        </w:rPr>
        <w:t>exist,</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record</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basis</w:t>
      </w:r>
      <w:r w:rsidRPr="00644E0B">
        <w:rPr>
          <w:color w:val="000000"/>
          <w:lang w:val="en-GB" w:eastAsia="ja-JP"/>
        </w:rPr>
        <w:t xml:space="preserve"> </w:t>
      </w:r>
      <w:r w:rsidRPr="00644E0B">
        <w:rPr>
          <w:lang w:val="en-GB" w:eastAsia="ja-JP"/>
        </w:rPr>
        <w:t>used</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calibration</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verification.</w:t>
      </w:r>
    </w:p>
    <w:p w14:paraId="6FE2B870" w14:textId="77777777" w:rsidR="00E000F3" w:rsidRPr="00644E0B" w:rsidRDefault="00E000F3" w:rsidP="00E000F3">
      <w:pPr>
        <w:pStyle w:val="Note"/>
      </w:pPr>
      <w:r w:rsidRPr="00644E0B">
        <w:t>Note:</w:t>
      </w:r>
      <w:r w:rsidRPr="00644E0B">
        <w:tab/>
        <w:t>Additional</w:t>
      </w:r>
      <w:r w:rsidRPr="00644E0B">
        <w:rPr>
          <w:color w:val="000000"/>
        </w:rPr>
        <w:t xml:space="preserve"> </w:t>
      </w:r>
      <w:r w:rsidRPr="00644E0B">
        <w:t>information</w:t>
      </w:r>
      <w:r w:rsidRPr="00644E0B">
        <w:rPr>
          <w:color w:val="000000"/>
        </w:rPr>
        <w:t xml:space="preserve"> </w:t>
      </w:r>
      <w:r w:rsidRPr="00644E0B">
        <w:t>pertaining</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calibration</w:t>
      </w:r>
      <w:r w:rsidRPr="00644E0B">
        <w:rPr>
          <w:color w:val="000000"/>
        </w:rPr>
        <w:t xml:space="preserve"> </w:t>
      </w:r>
      <w:r w:rsidRPr="00644E0B">
        <w:t>of</w:t>
      </w:r>
      <w:r w:rsidRPr="00644E0B">
        <w:rPr>
          <w:color w:val="000000"/>
        </w:rPr>
        <w:t xml:space="preserve"> </w:t>
      </w:r>
      <w:r w:rsidRPr="00644E0B">
        <w:t>instruments</w:t>
      </w:r>
      <w:r w:rsidRPr="00644E0B">
        <w:rPr>
          <w:color w:val="000000"/>
        </w:rPr>
        <w:t xml:space="preserve"> </w:t>
      </w:r>
      <w:r w:rsidRPr="00644E0B">
        <w:t>can</w:t>
      </w:r>
      <w:r w:rsidRPr="00644E0B">
        <w:rPr>
          <w:color w:val="000000"/>
        </w:rPr>
        <w:t xml:space="preserve"> </w:t>
      </w:r>
      <w:r w:rsidRPr="00644E0B">
        <w:t>be</w:t>
      </w:r>
      <w:r w:rsidRPr="00644E0B">
        <w:rPr>
          <w:color w:val="000000"/>
        </w:rPr>
        <w:t xml:space="preserve"> </w:t>
      </w:r>
      <w:r w:rsidRPr="00644E0B">
        <w:t>found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320" w:history="1">
        <w:r w:rsidRPr="00644E0B">
          <w:rPr>
            <w:rStyle w:val="HyperlinkItalic0"/>
          </w:rPr>
          <w:t>Guide to Hydrological Practices</w:t>
        </w:r>
      </w:hyperlink>
      <w:r w:rsidRPr="00644E0B">
        <w:rPr>
          <w:rStyle w:val="HyperlinkItalic0"/>
        </w:rPr>
        <w:t xml:space="preserve"> </w:t>
      </w:r>
      <w:r w:rsidRPr="00644E0B">
        <w:t>(WMO</w:t>
      </w:r>
      <w:r w:rsidRPr="00644E0B">
        <w:noBreakHyphen/>
        <w:t>No. 168),</w:t>
      </w:r>
      <w:r w:rsidRPr="00644E0B">
        <w:rPr>
          <w:color w:val="000000"/>
        </w:rPr>
        <w:t xml:space="preserve"> </w:t>
      </w:r>
      <w:r w:rsidRPr="00644E0B">
        <w:t>Volume</w:t>
      </w:r>
      <w:r w:rsidRPr="00644E0B">
        <w:rPr>
          <w:color w:val="000000"/>
        </w:rPr>
        <w:t> </w:t>
      </w:r>
      <w:r w:rsidRPr="00644E0B">
        <w:t>I, 2.3.4,</w:t>
      </w:r>
      <w:r w:rsidRPr="00644E0B">
        <w:rPr>
          <w:color w:val="000000"/>
        </w:rPr>
        <w:t xml:space="preserve"> </w:t>
      </w:r>
      <w:r w:rsidRPr="00644E0B">
        <w:t>and</w:t>
      </w:r>
      <w:r w:rsidRPr="00644E0B">
        <w:rPr>
          <w:color w:val="000000"/>
        </w:rPr>
        <w:t xml:space="preserve"> in </w:t>
      </w:r>
      <w:r w:rsidRPr="00644E0B">
        <w:t>the</w:t>
      </w:r>
      <w:r w:rsidRPr="00644E0B">
        <w:rPr>
          <w:color w:val="000000"/>
        </w:rPr>
        <w:t xml:space="preserve"> </w:t>
      </w:r>
      <w:hyperlink r:id="rId321" w:history="1">
        <w:r w:rsidRPr="00644E0B">
          <w:rPr>
            <w:rStyle w:val="HyperlinkItalic0"/>
          </w:rPr>
          <w:t>Manual on Stream Gauging</w:t>
        </w:r>
      </w:hyperlink>
      <w:r w:rsidRPr="00644E0B">
        <w:rPr>
          <w:color w:val="000000"/>
        </w:rPr>
        <w:t xml:space="preserve"> </w:t>
      </w:r>
      <w:r w:rsidRPr="00644E0B">
        <w:t>(WMO</w:t>
      </w:r>
      <w:r w:rsidRPr="00644E0B">
        <w:noBreakHyphen/>
        <w:t>No. 1044), Volume I, 5.3, 6.4 and 6.5.</w:t>
      </w:r>
    </w:p>
    <w:p w14:paraId="67CA9B91" w14:textId="77777777" w:rsidR="00E000F3" w:rsidRPr="00644E0B" w:rsidRDefault="00E000F3" w:rsidP="00E000F3">
      <w:pPr>
        <w:pStyle w:val="Heading10"/>
        <w:rPr>
          <w:lang w:eastAsia="ja-JP"/>
        </w:rPr>
      </w:pPr>
      <w:r w:rsidRPr="00644E0B">
        <w:rPr>
          <w:lang w:eastAsia="ja-JP"/>
        </w:rPr>
        <w:t>7.4</w:t>
      </w:r>
      <w:r w:rsidRPr="00644E0B">
        <w:rPr>
          <w:lang w:eastAsia="ja-JP"/>
        </w:rPr>
        <w:tab/>
        <w:t>Operations</w:t>
      </w:r>
    </w:p>
    <w:p w14:paraId="62BF05AE" w14:textId="77777777" w:rsidR="00E000F3" w:rsidRPr="00644E0B" w:rsidRDefault="00E000F3" w:rsidP="00E000F3">
      <w:pPr>
        <w:pStyle w:val="Heading20"/>
      </w:pPr>
      <w:r w:rsidRPr="00644E0B">
        <w:t>7.4.1</w:t>
      </w:r>
      <w:r w:rsidRPr="00644E0B">
        <w:tab/>
        <w:t>Observing</w:t>
      </w:r>
      <w:r w:rsidRPr="00644E0B">
        <w:rPr>
          <w:color w:val="000000"/>
        </w:rPr>
        <w:t xml:space="preserve"> </w:t>
      </w:r>
      <w:r w:rsidRPr="00644E0B">
        <w:t>practices</w:t>
      </w:r>
    </w:p>
    <w:p w14:paraId="5549D5A7" w14:textId="77777777" w:rsidR="00E000F3" w:rsidRPr="00644E0B" w:rsidRDefault="00E000F3" w:rsidP="00E000F3">
      <w:pPr>
        <w:pStyle w:val="Bodytext"/>
        <w:rPr>
          <w:lang w:val="en-GB" w:eastAsia="ja-JP"/>
        </w:rPr>
      </w:pPr>
      <w:r w:rsidRPr="00644E0B">
        <w:rPr>
          <w:lang w:val="en-GB" w:eastAsia="ja-JP"/>
        </w:rPr>
        <w:t>7.4.1.1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collect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preserve</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records.</w:t>
      </w:r>
    </w:p>
    <w:p w14:paraId="0C9641A9" w14:textId="77777777" w:rsidR="00E000F3" w:rsidRPr="00644E0B" w:rsidRDefault="00E000F3" w:rsidP="00E000F3">
      <w:pPr>
        <w:pStyle w:val="Bodytext"/>
        <w:rPr>
          <w:lang w:val="en-GB" w:eastAsia="ja-JP"/>
        </w:rPr>
      </w:pPr>
      <w:r w:rsidRPr="00644E0B">
        <w:rPr>
          <w:lang w:val="en-GB" w:eastAsia="ja-JP"/>
        </w:rPr>
        <w:t>7.4.1.2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make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necessary</w:t>
      </w:r>
      <w:r w:rsidRPr="00644E0B">
        <w:rPr>
          <w:color w:val="000000"/>
          <w:lang w:val="en-GB" w:eastAsia="ja-JP"/>
        </w:rPr>
        <w:t xml:space="preserve"> </w:t>
      </w:r>
      <w:r w:rsidRPr="00644E0B">
        <w:rPr>
          <w:lang w:val="en-GB" w:eastAsia="ja-JP"/>
        </w:rPr>
        <w:t>arrangements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facilitate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retrieval</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analysis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by</w:t>
      </w:r>
      <w:r w:rsidRPr="00644E0B">
        <w:rPr>
          <w:color w:val="000000"/>
          <w:lang w:val="en-GB" w:eastAsia="ja-JP"/>
        </w:rPr>
        <w:t xml:space="preserve"> means of </w:t>
      </w:r>
      <w:r w:rsidRPr="00644E0B">
        <w:rPr>
          <w:lang w:val="en-GB" w:eastAsia="ja-JP"/>
        </w:rPr>
        <w:t>automatic</w:t>
      </w:r>
      <w:r w:rsidRPr="00644E0B">
        <w:rPr>
          <w:color w:val="000000"/>
          <w:lang w:val="en-GB" w:eastAsia="ja-JP"/>
        </w:rPr>
        <w:t xml:space="preserve"> </w:t>
      </w:r>
      <w:r w:rsidRPr="00644E0B">
        <w:rPr>
          <w:lang w:val="en-GB" w:eastAsia="ja-JP"/>
        </w:rPr>
        <w:t>data</w:t>
      </w:r>
      <w:r w:rsidRPr="00644E0B">
        <w:rPr>
          <w:lang w:val="en-GB" w:eastAsia="ja-JP"/>
        </w:rPr>
        <w:noBreakHyphen/>
        <w:t>processing</w:t>
      </w:r>
      <w:r w:rsidRPr="00644E0B">
        <w:rPr>
          <w:color w:val="000000"/>
          <w:lang w:val="en-GB" w:eastAsia="ja-JP"/>
        </w:rPr>
        <w:t xml:space="preserve"> </w:t>
      </w:r>
      <w:r w:rsidRPr="00644E0B">
        <w:rPr>
          <w:lang w:val="en-GB" w:eastAsia="ja-JP"/>
        </w:rPr>
        <w:t>equipment.</w:t>
      </w:r>
    </w:p>
    <w:p w14:paraId="7B61A9A3" w14:textId="77777777" w:rsidR="00E000F3" w:rsidRPr="00644E0B" w:rsidRDefault="00E000F3" w:rsidP="00E000F3">
      <w:pPr>
        <w:pStyle w:val="Bodytext"/>
        <w:rPr>
          <w:lang w:val="en-GB" w:eastAsia="ja-JP"/>
        </w:rPr>
      </w:pPr>
      <w:r w:rsidRPr="00644E0B">
        <w:rPr>
          <w:lang w:val="en-GB" w:eastAsia="ja-JP"/>
        </w:rPr>
        <w:t>7.4.1.3</w:t>
      </w:r>
      <w:r w:rsidRPr="00644E0B">
        <w:rPr>
          <w:lang w:val="en-GB" w:eastAsia="ja-JP"/>
        </w:rPr>
        <w:tab/>
        <w:t>Where</w:t>
      </w:r>
      <w:r w:rsidRPr="00644E0B">
        <w:rPr>
          <w:color w:val="000000"/>
          <w:lang w:val="en-GB" w:eastAsia="ja-JP"/>
        </w:rPr>
        <w:t xml:space="preserve"> </w:t>
      </w:r>
      <w:r w:rsidRPr="00644E0B">
        <w:rPr>
          <w:lang w:val="en-GB" w:eastAsia="ja-JP"/>
        </w:rPr>
        <w:t>automatic</w:t>
      </w:r>
      <w:r w:rsidRPr="00644E0B">
        <w:rPr>
          <w:color w:val="000000"/>
          <w:lang w:val="en-GB" w:eastAsia="ja-JP"/>
        </w:rPr>
        <w:t xml:space="preserve"> </w:t>
      </w:r>
      <w:r w:rsidRPr="00644E0B">
        <w:rPr>
          <w:lang w:val="en-GB" w:eastAsia="ja-JP"/>
        </w:rPr>
        <w:t>registration</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not</w:t>
      </w:r>
      <w:r w:rsidRPr="00644E0B">
        <w:rPr>
          <w:color w:val="000000"/>
          <w:lang w:val="en-GB" w:eastAsia="ja-JP"/>
        </w:rPr>
        <w:t xml:space="preserve"> </w:t>
      </w:r>
      <w:r w:rsidRPr="00644E0B">
        <w:rPr>
          <w:lang w:val="en-GB" w:eastAsia="ja-JP"/>
        </w:rPr>
        <w:t>available,</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elements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purposes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made</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regular</w:t>
      </w:r>
      <w:r w:rsidRPr="00644E0B">
        <w:rPr>
          <w:color w:val="000000"/>
          <w:lang w:val="en-GB" w:eastAsia="ja-JP"/>
        </w:rPr>
        <w:t xml:space="preserve"> </w:t>
      </w:r>
      <w:r w:rsidRPr="00644E0B">
        <w:rPr>
          <w:lang w:val="en-GB" w:eastAsia="ja-JP"/>
        </w:rPr>
        <w:t>intervals</w:t>
      </w:r>
      <w:r w:rsidRPr="00644E0B">
        <w:rPr>
          <w:color w:val="000000"/>
          <w:lang w:val="en-GB" w:eastAsia="ja-JP"/>
        </w:rPr>
        <w:t xml:space="preserve"> </w:t>
      </w:r>
      <w:r w:rsidRPr="00644E0B">
        <w:rPr>
          <w:lang w:val="en-GB" w:eastAsia="ja-JP"/>
        </w:rPr>
        <w:t>appropriate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elements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intended</w:t>
      </w:r>
      <w:r w:rsidRPr="00644E0B">
        <w:rPr>
          <w:color w:val="000000"/>
          <w:lang w:val="en-GB" w:eastAsia="ja-JP"/>
        </w:rPr>
        <w:t xml:space="preserve"> </w:t>
      </w:r>
      <w:r w:rsidRPr="00644E0B">
        <w:rPr>
          <w:lang w:val="en-GB" w:eastAsia="ja-JP"/>
        </w:rPr>
        <w:t>purposes.</w:t>
      </w:r>
    </w:p>
    <w:p w14:paraId="6CB5C9B9" w14:textId="77777777" w:rsidR="00E000F3" w:rsidRPr="00644E0B" w:rsidRDefault="00E000F3" w:rsidP="00E000F3">
      <w:pPr>
        <w:pStyle w:val="Bodytext"/>
        <w:rPr>
          <w:lang w:val="en-GB" w:eastAsia="ja-JP"/>
        </w:rPr>
      </w:pPr>
      <w:r w:rsidRPr="00644E0B">
        <w:rPr>
          <w:lang w:val="en-GB" w:eastAsia="ja-JP"/>
        </w:rPr>
        <w:t>7.4.1.4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maintain</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archives</w:t>
      </w:r>
      <w:r w:rsidRPr="00644E0B">
        <w:rPr>
          <w:color w:val="000000"/>
          <w:lang w:val="en-GB" w:eastAsia="ja-JP"/>
        </w:rPr>
        <w:t xml:space="preserve"> </w:t>
      </w:r>
      <w:r w:rsidRPr="00644E0B">
        <w:rPr>
          <w:lang w:val="en-GB" w:eastAsia="ja-JP"/>
        </w:rPr>
        <w:t>an</w:t>
      </w:r>
      <w:r w:rsidRPr="00644E0B">
        <w:rPr>
          <w:color w:val="000000"/>
          <w:lang w:val="en-GB" w:eastAsia="ja-JP"/>
        </w:rPr>
        <w:t xml:space="preserve"> </w:t>
      </w:r>
      <w:r w:rsidRPr="00644E0B">
        <w:rPr>
          <w:lang w:val="en-GB" w:eastAsia="ja-JP"/>
        </w:rPr>
        <w:t>up</w:t>
      </w:r>
      <w:r w:rsidRPr="00644E0B">
        <w:rPr>
          <w:lang w:val="en-GB" w:eastAsia="ja-JP"/>
        </w:rPr>
        <w:noBreakHyphen/>
        <w:t>to</w:t>
      </w:r>
      <w:r w:rsidRPr="00644E0B">
        <w:rPr>
          <w:lang w:val="en-GB" w:eastAsia="ja-JP"/>
        </w:rPr>
        <w:noBreakHyphen/>
        <w:t>date</w:t>
      </w:r>
      <w:r w:rsidRPr="00644E0B">
        <w:rPr>
          <w:color w:val="000000"/>
          <w:lang w:val="en-GB" w:eastAsia="ja-JP"/>
        </w:rPr>
        <w:t xml:space="preserve"> </w:t>
      </w:r>
      <w:r w:rsidRPr="00644E0B">
        <w:rPr>
          <w:lang w:val="en-GB" w:eastAsia="ja-JP"/>
        </w:rPr>
        <w:t>inventory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observations.</w:t>
      </w:r>
    </w:p>
    <w:p w14:paraId="1508B39F" w14:textId="77777777" w:rsidR="00E000F3" w:rsidRPr="00644E0B" w:rsidRDefault="00E000F3" w:rsidP="00E000F3">
      <w:pPr>
        <w:pStyle w:val="Bodytext"/>
        <w:rPr>
          <w:lang w:val="en-GB" w:eastAsia="ja-JP"/>
        </w:rPr>
      </w:pPr>
      <w:r w:rsidRPr="00644E0B">
        <w:rPr>
          <w:lang w:val="en-GB" w:eastAsia="ja-JP"/>
        </w:rPr>
        <w:t>7.4.1.5</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generally</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uniformity</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observation</w:t>
      </w:r>
      <w:r w:rsidRPr="00644E0B">
        <w:rPr>
          <w:color w:val="000000"/>
          <w:lang w:val="en-GB" w:eastAsia="ja-JP"/>
        </w:rPr>
        <w:t xml:space="preserve"> </w:t>
      </w:r>
      <w:r w:rsidRPr="00644E0B">
        <w:rPr>
          <w:lang w:val="en-GB" w:eastAsia="ja-JP"/>
        </w:rPr>
        <w:t>times</w:t>
      </w:r>
      <w:r w:rsidRPr="00644E0B">
        <w:rPr>
          <w:color w:val="000000"/>
          <w:lang w:val="en-GB" w:eastAsia="ja-JP"/>
        </w:rPr>
        <w:t xml:space="preserve"> </w:t>
      </w:r>
      <w:r w:rsidRPr="00644E0B">
        <w:rPr>
          <w:lang w:val="en-GB" w:eastAsia="ja-JP"/>
        </w:rPr>
        <w:t>within</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catchment</w:t>
      </w:r>
      <w:r w:rsidRPr="00644E0B">
        <w:rPr>
          <w:color w:val="000000"/>
          <w:lang w:val="en-GB" w:eastAsia="ja-JP"/>
        </w:rPr>
        <w:t xml:space="preserve"> </w:t>
      </w:r>
      <w:r w:rsidRPr="00644E0B">
        <w:rPr>
          <w:lang w:val="en-GB" w:eastAsia="ja-JP"/>
        </w:rPr>
        <w:t>area.</w:t>
      </w:r>
    </w:p>
    <w:p w14:paraId="09DFA685" w14:textId="77777777" w:rsidR="00E000F3" w:rsidRPr="00644E0B" w:rsidRDefault="00E000F3" w:rsidP="00E000F3">
      <w:pPr>
        <w:pStyle w:val="Bodytext"/>
        <w:rPr>
          <w:lang w:val="en-GB" w:eastAsia="ja-JP"/>
        </w:rPr>
      </w:pPr>
      <w:r w:rsidRPr="00644E0B">
        <w:rPr>
          <w:lang w:val="en-GB" w:eastAsia="ja-JP"/>
        </w:rPr>
        <w:t>7.4.1.6</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select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time</w:t>
      </w:r>
      <w:r w:rsidRPr="00644E0B">
        <w:rPr>
          <w:color w:val="000000"/>
          <w:lang w:val="en-GB" w:eastAsia="ja-JP"/>
        </w:rPr>
        <w:t xml:space="preserve"> </w:t>
      </w:r>
      <w:r w:rsidRPr="00644E0B">
        <w:rPr>
          <w:lang w:val="en-GB" w:eastAsia="ja-JP"/>
        </w:rPr>
        <w:t>units</w:t>
      </w:r>
      <w:r w:rsidRPr="00644E0B">
        <w:rPr>
          <w:color w:val="000000"/>
          <w:lang w:val="en-GB" w:eastAsia="ja-JP"/>
        </w:rPr>
        <w:t xml:space="preserve"> </w:t>
      </w:r>
      <w:r w:rsidRPr="00644E0B">
        <w:rPr>
          <w:lang w:val="en-GB" w:eastAsia="ja-JP"/>
        </w:rPr>
        <w:t>used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processing</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international</w:t>
      </w:r>
      <w:r w:rsidRPr="00644E0B">
        <w:rPr>
          <w:color w:val="000000"/>
          <w:lang w:val="en-GB" w:eastAsia="ja-JP"/>
        </w:rPr>
        <w:t xml:space="preserve"> </w:t>
      </w:r>
      <w:r w:rsidRPr="00644E0B">
        <w:rPr>
          <w:lang w:val="en-GB" w:eastAsia="ja-JP"/>
        </w:rPr>
        <w:t>exchange</w:t>
      </w:r>
      <w:r w:rsidRPr="00644E0B">
        <w:rPr>
          <w:color w:val="000000"/>
          <w:lang w:val="en-GB" w:eastAsia="ja-JP"/>
        </w:rPr>
        <w:t xml:space="preserve"> </w:t>
      </w:r>
      <w:r w:rsidRPr="00644E0B">
        <w:rPr>
          <w:lang w:val="en-GB" w:eastAsia="ja-JP"/>
        </w:rPr>
        <w:t>from</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following:</w:t>
      </w:r>
    </w:p>
    <w:p w14:paraId="6403E1EE" w14:textId="77777777" w:rsidR="00E000F3" w:rsidRPr="00644E0B" w:rsidRDefault="00E000F3" w:rsidP="00E000F3">
      <w:pPr>
        <w:pStyle w:val="Indent1"/>
      </w:pPr>
      <w:r w:rsidRPr="00644E0B">
        <w:t>(a)</w:t>
      </w:r>
      <w:r w:rsidRPr="00644E0B">
        <w:tab/>
        <w:t>The</w:t>
      </w:r>
      <w:r w:rsidRPr="00644E0B">
        <w:rPr>
          <w:color w:val="000000"/>
        </w:rPr>
        <w:t xml:space="preserve"> </w:t>
      </w:r>
      <w:r w:rsidRPr="00644E0B">
        <w:t>Gregorian</w:t>
      </w:r>
      <w:r w:rsidRPr="00644E0B">
        <w:rPr>
          <w:color w:val="000000"/>
        </w:rPr>
        <w:t xml:space="preserve"> </w:t>
      </w:r>
      <w:r w:rsidRPr="00644E0B">
        <w:t>calendar</w:t>
      </w:r>
      <w:r w:rsidRPr="00644E0B">
        <w:rPr>
          <w:color w:val="000000"/>
        </w:rPr>
        <w:t xml:space="preserve"> </w:t>
      </w:r>
      <w:r w:rsidRPr="00644E0B">
        <w:t>year;</w:t>
      </w:r>
    </w:p>
    <w:p w14:paraId="03FF4859" w14:textId="77777777" w:rsidR="00E000F3" w:rsidRPr="00644E0B" w:rsidRDefault="00E000F3" w:rsidP="00E000F3">
      <w:pPr>
        <w:pStyle w:val="Indent1"/>
      </w:pPr>
      <w:r w:rsidRPr="00644E0B">
        <w:t>(b)</w:t>
      </w:r>
      <w:r w:rsidRPr="00644E0B">
        <w:tab/>
        <w:t>The</w:t>
      </w:r>
      <w:r w:rsidRPr="00644E0B">
        <w:rPr>
          <w:color w:val="000000"/>
        </w:rPr>
        <w:t xml:space="preserve"> </w:t>
      </w:r>
      <w:r w:rsidRPr="00644E0B">
        <w:t>months</w:t>
      </w:r>
      <w:r w:rsidRPr="00644E0B">
        <w:rPr>
          <w:color w:val="000000"/>
        </w:rPr>
        <w:t xml:space="preserve"> </w:t>
      </w:r>
      <w:r w:rsidRPr="00644E0B">
        <w:t>of</w:t>
      </w:r>
      <w:r w:rsidRPr="00644E0B">
        <w:rPr>
          <w:color w:val="000000"/>
        </w:rPr>
        <w:t xml:space="preserve"> </w:t>
      </w:r>
      <w:r w:rsidRPr="00644E0B">
        <w:t>this</w:t>
      </w:r>
      <w:r w:rsidRPr="00644E0B">
        <w:rPr>
          <w:color w:val="000000"/>
        </w:rPr>
        <w:t xml:space="preserve"> </w:t>
      </w:r>
      <w:r w:rsidRPr="00644E0B">
        <w:t>calendar;</w:t>
      </w:r>
    </w:p>
    <w:p w14:paraId="73872C7C" w14:textId="77777777" w:rsidR="00E000F3" w:rsidRPr="00644E0B" w:rsidRDefault="00E000F3" w:rsidP="00E000F3">
      <w:pPr>
        <w:pStyle w:val="Indent1"/>
      </w:pPr>
      <w:r w:rsidRPr="00644E0B">
        <w:t>(c)</w:t>
      </w:r>
      <w:r w:rsidRPr="00644E0B">
        <w:tab/>
        <w:t>The</w:t>
      </w:r>
      <w:r w:rsidRPr="00644E0B">
        <w:rPr>
          <w:color w:val="000000"/>
        </w:rPr>
        <w:t xml:space="preserve"> </w:t>
      </w:r>
      <w:r w:rsidRPr="00644E0B">
        <w:t>mean</w:t>
      </w:r>
      <w:r w:rsidRPr="00644E0B">
        <w:rPr>
          <w:color w:val="000000"/>
        </w:rPr>
        <w:t xml:space="preserve"> </w:t>
      </w:r>
      <w:r w:rsidRPr="00644E0B">
        <w:t>solar</w:t>
      </w:r>
      <w:r w:rsidRPr="00644E0B">
        <w:rPr>
          <w:color w:val="000000"/>
        </w:rPr>
        <w:t xml:space="preserve"> </w:t>
      </w:r>
      <w:r w:rsidRPr="00644E0B">
        <w:t>day,</w:t>
      </w:r>
      <w:r w:rsidRPr="00644E0B">
        <w:rPr>
          <w:color w:val="000000"/>
        </w:rPr>
        <w:t xml:space="preserve"> </w:t>
      </w:r>
      <w:r w:rsidRPr="00644E0B">
        <w:t>from</w:t>
      </w:r>
      <w:r w:rsidRPr="00644E0B">
        <w:rPr>
          <w:color w:val="000000"/>
        </w:rPr>
        <w:t xml:space="preserve"> </w:t>
      </w:r>
      <w:r w:rsidRPr="00644E0B">
        <w:t>midnight</w:t>
      </w:r>
      <w:r w:rsidRPr="00644E0B">
        <w:rPr>
          <w:color w:val="000000"/>
        </w:rPr>
        <w:t xml:space="preserve"> </w:t>
      </w:r>
      <w:r w:rsidRPr="00644E0B">
        <w:t>to</w:t>
      </w:r>
      <w:r w:rsidRPr="00644E0B">
        <w:rPr>
          <w:color w:val="000000"/>
        </w:rPr>
        <w:t xml:space="preserve"> </w:t>
      </w:r>
      <w:r w:rsidRPr="00644E0B">
        <w:t>midnight,</w:t>
      </w:r>
      <w:r w:rsidRPr="00644E0B">
        <w:rPr>
          <w:color w:val="000000"/>
        </w:rPr>
        <w:t xml:space="preserve"> </w:t>
      </w:r>
      <w:r w:rsidRPr="00644E0B">
        <w:t>according</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zonal</w:t>
      </w:r>
      <w:r w:rsidRPr="00644E0B">
        <w:rPr>
          <w:color w:val="000000"/>
        </w:rPr>
        <w:t xml:space="preserve"> </w:t>
      </w:r>
      <w:r w:rsidRPr="00644E0B">
        <w:t>time,</w:t>
      </w:r>
      <w:r w:rsidRPr="00644E0B">
        <w:rPr>
          <w:color w:val="000000"/>
        </w:rPr>
        <w:t xml:space="preserve"> </w:t>
      </w:r>
      <w:r w:rsidRPr="00644E0B">
        <w:t>when</w:t>
      </w:r>
      <w:r w:rsidRPr="00644E0B">
        <w:rPr>
          <w:color w:val="000000"/>
        </w:rPr>
        <w:t xml:space="preserve"> </w:t>
      </w:r>
      <w:r w:rsidRPr="00644E0B">
        <w:t>the</w:t>
      </w:r>
      <w:r w:rsidRPr="00644E0B">
        <w:rPr>
          <w:color w:val="000000"/>
        </w:rPr>
        <w:t xml:space="preserve"> </w:t>
      </w:r>
      <w:r w:rsidRPr="00644E0B">
        <w:t>data</w:t>
      </w:r>
      <w:r w:rsidRPr="00644E0B">
        <w:rPr>
          <w:color w:val="000000"/>
        </w:rPr>
        <w:t xml:space="preserve"> </w:t>
      </w:r>
      <w:r w:rsidRPr="00644E0B">
        <w:t>permit;</w:t>
      </w:r>
    </w:p>
    <w:p w14:paraId="23C28D0E" w14:textId="77777777" w:rsidR="00E000F3" w:rsidRPr="00644E0B" w:rsidRDefault="00E000F3" w:rsidP="00E000F3">
      <w:pPr>
        <w:pStyle w:val="Indent1"/>
      </w:pPr>
      <w:r w:rsidRPr="00644E0B">
        <w:t>(d)</w:t>
      </w:r>
      <w:r w:rsidRPr="00644E0B">
        <w:tab/>
        <w:t>Other</w:t>
      </w:r>
      <w:r w:rsidRPr="00644E0B">
        <w:rPr>
          <w:color w:val="000000"/>
        </w:rPr>
        <w:t xml:space="preserve"> </w:t>
      </w:r>
      <w:r w:rsidRPr="00644E0B">
        <w:t>periods</w:t>
      </w:r>
      <w:r w:rsidRPr="00644E0B">
        <w:rPr>
          <w:color w:val="000000"/>
        </w:rPr>
        <w:t xml:space="preserve"> </w:t>
      </w:r>
      <w:r w:rsidRPr="00644E0B">
        <w:t>by</w:t>
      </w:r>
      <w:r w:rsidRPr="00644E0B">
        <w:rPr>
          <w:color w:val="000000"/>
        </w:rPr>
        <w:t xml:space="preserve"> </w:t>
      </w:r>
      <w:r w:rsidRPr="00644E0B">
        <w:t>mutual</w:t>
      </w:r>
      <w:r w:rsidRPr="00644E0B">
        <w:rPr>
          <w:color w:val="000000"/>
        </w:rPr>
        <w:t xml:space="preserve"> </w:t>
      </w:r>
      <w:r w:rsidRPr="00644E0B">
        <w:t>agreement</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case</w:t>
      </w:r>
      <w:r w:rsidRPr="00644E0B">
        <w:rPr>
          <w:color w:val="000000"/>
        </w:rPr>
        <w:t xml:space="preserve"> </w:t>
      </w:r>
      <w:r w:rsidRPr="00644E0B">
        <w:t>of</w:t>
      </w:r>
      <w:r w:rsidRPr="00644E0B">
        <w:rPr>
          <w:color w:val="000000"/>
        </w:rPr>
        <w:t xml:space="preserve"> </w:t>
      </w:r>
      <w:r w:rsidRPr="00644E0B">
        <w:t>international</w:t>
      </w:r>
      <w:r w:rsidRPr="00644E0B">
        <w:rPr>
          <w:color w:val="000000"/>
        </w:rPr>
        <w:t xml:space="preserve"> </w:t>
      </w:r>
      <w:r w:rsidRPr="00644E0B">
        <w:t>drainage</w:t>
      </w:r>
      <w:r w:rsidRPr="00644E0B">
        <w:rPr>
          <w:color w:val="000000"/>
        </w:rPr>
        <w:t xml:space="preserve"> </w:t>
      </w:r>
      <w:r w:rsidRPr="00644E0B">
        <w:t>basins</w:t>
      </w:r>
      <w:r w:rsidRPr="00644E0B">
        <w:rPr>
          <w:color w:val="000000"/>
        </w:rPr>
        <w:t xml:space="preserve"> </w:t>
      </w:r>
      <w:r w:rsidRPr="00644E0B">
        <w:t>or</w:t>
      </w:r>
      <w:r w:rsidRPr="00644E0B">
        <w:rPr>
          <w:color w:val="000000"/>
        </w:rPr>
        <w:t xml:space="preserve"> </w:t>
      </w:r>
      <w:r w:rsidRPr="00644E0B">
        <w:t>drainage</w:t>
      </w:r>
      <w:r w:rsidRPr="00644E0B">
        <w:rPr>
          <w:color w:val="000000"/>
        </w:rPr>
        <w:t xml:space="preserve"> </w:t>
      </w:r>
      <w:r w:rsidRPr="00644E0B">
        <w:t>basins</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same</w:t>
      </w:r>
      <w:r w:rsidRPr="00644E0B">
        <w:rPr>
          <w:color w:val="000000"/>
        </w:rPr>
        <w:t xml:space="preserve"> </w:t>
      </w:r>
      <w:r w:rsidRPr="00644E0B">
        <w:t>type</w:t>
      </w:r>
      <w:r w:rsidRPr="00644E0B">
        <w:rPr>
          <w:color w:val="000000"/>
        </w:rPr>
        <w:t xml:space="preserve"> </w:t>
      </w:r>
      <w:r w:rsidRPr="00644E0B">
        <w:t>of</w:t>
      </w:r>
      <w:r w:rsidRPr="00644E0B">
        <w:rPr>
          <w:color w:val="000000"/>
        </w:rPr>
        <w:t xml:space="preserve"> </w:t>
      </w:r>
      <w:r w:rsidRPr="00644E0B">
        <w:t>region.</w:t>
      </w:r>
    </w:p>
    <w:p w14:paraId="79AA1D3C" w14:textId="77777777" w:rsidR="00E000F3" w:rsidRPr="00644E0B" w:rsidRDefault="00E000F3" w:rsidP="00E000F3">
      <w:pPr>
        <w:pStyle w:val="Bodytext"/>
        <w:rPr>
          <w:lang w:val="en-GB" w:eastAsia="ja-JP"/>
        </w:rPr>
      </w:pPr>
      <w:r w:rsidRPr="00644E0B">
        <w:rPr>
          <w:lang w:val="en-GB" w:eastAsia="ja-JP"/>
        </w:rPr>
        <w:t>7.4.1.7</w:t>
      </w:r>
      <w:r w:rsidRPr="00644E0B">
        <w:rPr>
          <w:lang w:val="en-GB" w:eastAsia="ja-JP"/>
        </w:rPr>
        <w:tab/>
        <w:t>For</w:t>
      </w:r>
      <w:r w:rsidRPr="00644E0B">
        <w:rPr>
          <w:color w:val="000000"/>
          <w:lang w:val="en-GB" w:eastAsia="ja-JP"/>
        </w:rPr>
        <w:t xml:space="preserve"> </w:t>
      </w:r>
      <w:r w:rsidRPr="00644E0B">
        <w:rPr>
          <w:lang w:val="en-GB" w:eastAsia="ja-JP"/>
        </w:rPr>
        <w:t>hydrometric</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where</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internationally</w:t>
      </w:r>
      <w:r w:rsidRPr="00644E0B">
        <w:rPr>
          <w:color w:val="000000"/>
          <w:lang w:val="en-GB" w:eastAsia="ja-JP"/>
        </w:rPr>
        <w:t xml:space="preserve"> </w:t>
      </w:r>
      <w:r w:rsidRPr="00644E0B">
        <w:rPr>
          <w:lang w:val="en-GB" w:eastAsia="ja-JP"/>
        </w:rPr>
        <w:t>exchanged,</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process</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following</w:t>
      </w:r>
      <w:r w:rsidRPr="00644E0B">
        <w:rPr>
          <w:color w:val="000000"/>
          <w:lang w:val="en-GB" w:eastAsia="ja-JP"/>
        </w:rPr>
        <w:t xml:space="preserve"> </w:t>
      </w:r>
      <w:r w:rsidRPr="00644E0B">
        <w:rPr>
          <w:lang w:val="en-GB" w:eastAsia="ja-JP"/>
        </w:rPr>
        <w:t>characteristics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each</w:t>
      </w:r>
      <w:r w:rsidRPr="00644E0B">
        <w:rPr>
          <w:color w:val="000000"/>
          <w:lang w:val="en-GB" w:eastAsia="ja-JP"/>
        </w:rPr>
        <w:t xml:space="preserve"> </w:t>
      </w:r>
      <w:r w:rsidRPr="00644E0B">
        <w:rPr>
          <w:lang w:val="en-GB" w:eastAsia="ja-JP"/>
        </w:rPr>
        <w:t>year:</w:t>
      </w:r>
    </w:p>
    <w:p w14:paraId="0E308E1F" w14:textId="77777777" w:rsidR="00E000F3" w:rsidRPr="00644E0B" w:rsidRDefault="00E000F3" w:rsidP="00E000F3">
      <w:pPr>
        <w:pStyle w:val="Indent1"/>
      </w:pPr>
      <w:r w:rsidRPr="00644E0B">
        <w:t>(a)</w:t>
      </w:r>
      <w:r w:rsidRPr="00644E0B">
        <w:tab/>
        <w:t>Maximum</w:t>
      </w:r>
      <w:r w:rsidRPr="00644E0B">
        <w:rPr>
          <w:color w:val="000000"/>
        </w:rPr>
        <w:t xml:space="preserve"> </w:t>
      </w:r>
      <w:r w:rsidRPr="00644E0B">
        <w:t>instantaneous</w:t>
      </w:r>
      <w:r w:rsidRPr="00644E0B">
        <w:rPr>
          <w:color w:val="000000"/>
        </w:rPr>
        <w:t xml:space="preserve"> </w:t>
      </w:r>
      <w:r w:rsidRPr="00644E0B">
        <w:t>and</w:t>
      </w:r>
      <w:r w:rsidRPr="00644E0B">
        <w:rPr>
          <w:color w:val="000000"/>
        </w:rPr>
        <w:t xml:space="preserve"> </w:t>
      </w:r>
      <w:r w:rsidRPr="00644E0B">
        <w:t>minimum</w:t>
      </w:r>
      <w:r w:rsidRPr="00644E0B">
        <w:rPr>
          <w:color w:val="000000"/>
        </w:rPr>
        <w:t xml:space="preserve"> </w:t>
      </w:r>
      <w:r w:rsidRPr="00644E0B">
        <w:t>daily</w:t>
      </w:r>
      <w:r w:rsidRPr="00644E0B">
        <w:rPr>
          <w:color w:val="000000"/>
        </w:rPr>
        <w:t xml:space="preserve"> </w:t>
      </w:r>
      <w:r w:rsidRPr="00644E0B">
        <w:t>mean</w:t>
      </w:r>
      <w:r w:rsidRPr="00644E0B">
        <w:rPr>
          <w:color w:val="000000"/>
        </w:rPr>
        <w:t xml:space="preserve"> </w:t>
      </w:r>
      <w:r w:rsidRPr="00644E0B">
        <w:t>values</w:t>
      </w:r>
      <w:r w:rsidRPr="00644E0B">
        <w:rPr>
          <w:color w:val="000000"/>
        </w:rPr>
        <w:t xml:space="preserve"> </w:t>
      </w:r>
      <w:r w:rsidRPr="00644E0B">
        <w:t>of</w:t>
      </w:r>
      <w:r w:rsidRPr="00644E0B">
        <w:rPr>
          <w:color w:val="000000"/>
        </w:rPr>
        <w:t xml:space="preserve"> </w:t>
      </w:r>
      <w:r w:rsidRPr="00644E0B">
        <w:t>stages</w:t>
      </w:r>
      <w:r w:rsidRPr="00644E0B">
        <w:rPr>
          <w:color w:val="000000"/>
        </w:rPr>
        <w:t xml:space="preserve"> </w:t>
      </w:r>
      <w:r w:rsidRPr="00644E0B">
        <w:t>(water</w:t>
      </w:r>
      <w:r w:rsidRPr="00644E0B">
        <w:rPr>
          <w:color w:val="000000"/>
        </w:rPr>
        <w:t xml:space="preserve"> </w:t>
      </w:r>
      <w:r w:rsidRPr="00644E0B">
        <w:t>levels)</w:t>
      </w:r>
      <w:r w:rsidRPr="00644E0B">
        <w:rPr>
          <w:color w:val="000000"/>
        </w:rPr>
        <w:t xml:space="preserve"> </w:t>
      </w:r>
      <w:r w:rsidRPr="00644E0B">
        <w:t>and</w:t>
      </w:r>
      <w:r w:rsidRPr="00644E0B">
        <w:rPr>
          <w:color w:val="000000"/>
        </w:rPr>
        <w:t xml:space="preserve"> </w:t>
      </w:r>
      <w:r w:rsidRPr="00644E0B">
        <w:t>discharge;</w:t>
      </w:r>
    </w:p>
    <w:p w14:paraId="77C8F088" w14:textId="77777777" w:rsidR="00E000F3" w:rsidRPr="00644E0B" w:rsidRDefault="00E000F3" w:rsidP="00E000F3">
      <w:pPr>
        <w:pStyle w:val="Indent1"/>
      </w:pPr>
      <w:r w:rsidRPr="00644E0B">
        <w:t>(b)</w:t>
      </w:r>
      <w:r w:rsidRPr="00644E0B">
        <w:tab/>
        <w:t>Mean</w:t>
      </w:r>
      <w:r w:rsidRPr="00644E0B">
        <w:rPr>
          <w:color w:val="000000"/>
        </w:rPr>
        <w:t xml:space="preserve"> </w:t>
      </w:r>
      <w:r w:rsidRPr="00644E0B">
        <w:t>daily</w:t>
      </w:r>
      <w:r w:rsidRPr="00644E0B">
        <w:rPr>
          <w:color w:val="000000"/>
        </w:rPr>
        <w:t xml:space="preserve"> </w:t>
      </w:r>
      <w:r w:rsidRPr="00644E0B">
        <w:t>stages</w:t>
      </w:r>
      <w:r w:rsidRPr="00644E0B">
        <w:rPr>
          <w:color w:val="000000"/>
        </w:rPr>
        <w:t xml:space="preserve"> </w:t>
      </w:r>
      <w:r w:rsidRPr="00644E0B">
        <w:t>(water</w:t>
      </w:r>
      <w:r w:rsidRPr="00644E0B">
        <w:rPr>
          <w:color w:val="000000"/>
        </w:rPr>
        <w:t xml:space="preserve"> </w:t>
      </w:r>
      <w:r w:rsidRPr="00644E0B">
        <w:t>levels)</w:t>
      </w:r>
      <w:r w:rsidRPr="00644E0B">
        <w:rPr>
          <w:color w:val="000000"/>
        </w:rPr>
        <w:t xml:space="preserve"> </w:t>
      </w:r>
      <w:r w:rsidRPr="00644E0B">
        <w:t>and/or</w:t>
      </w:r>
      <w:r w:rsidRPr="00644E0B">
        <w:rPr>
          <w:color w:val="000000"/>
        </w:rPr>
        <w:t xml:space="preserve"> </w:t>
      </w:r>
      <w:r w:rsidRPr="00644E0B">
        <w:t>mean</w:t>
      </w:r>
      <w:r w:rsidRPr="00644E0B">
        <w:rPr>
          <w:color w:val="000000"/>
        </w:rPr>
        <w:t xml:space="preserve"> </w:t>
      </w:r>
      <w:r w:rsidRPr="00644E0B">
        <w:t>daily</w:t>
      </w:r>
      <w:r w:rsidRPr="00644E0B">
        <w:rPr>
          <w:color w:val="000000"/>
        </w:rPr>
        <w:t xml:space="preserve"> </w:t>
      </w:r>
      <w:r w:rsidRPr="00644E0B">
        <w:t>discharges.</w:t>
      </w:r>
    </w:p>
    <w:p w14:paraId="72C0973A" w14:textId="77777777" w:rsidR="00E000F3" w:rsidRPr="00644E0B" w:rsidRDefault="00E000F3" w:rsidP="00E000F3">
      <w:pPr>
        <w:pStyle w:val="Bodytext"/>
        <w:rPr>
          <w:lang w:val="en-GB" w:eastAsia="ja-JP"/>
        </w:rPr>
      </w:pPr>
      <w:r w:rsidRPr="00644E0B">
        <w:rPr>
          <w:lang w:val="en-GB" w:eastAsia="ja-JP"/>
        </w:rPr>
        <w:t>7.4.1.8</w:t>
      </w:r>
      <w:r w:rsidRPr="00644E0B">
        <w:rPr>
          <w:lang w:val="en-GB" w:eastAsia="ja-JP"/>
        </w:rPr>
        <w:tab/>
        <w:t>For</w:t>
      </w:r>
      <w:r w:rsidRPr="00644E0B">
        <w:rPr>
          <w:color w:val="000000"/>
          <w:lang w:val="en-GB" w:eastAsia="ja-JP"/>
        </w:rPr>
        <w:t xml:space="preserve"> </w:t>
      </w:r>
      <w:r w:rsidRPr="00644E0B">
        <w:rPr>
          <w:lang w:val="en-GB" w:eastAsia="ja-JP"/>
        </w:rPr>
        <w:t>rivers</w:t>
      </w:r>
      <w:r w:rsidRPr="00644E0B">
        <w:rPr>
          <w:color w:val="000000"/>
          <w:lang w:val="en-GB" w:eastAsia="ja-JP"/>
        </w:rPr>
        <w:t xml:space="preserve"> </w:t>
      </w:r>
      <w:r w:rsidRPr="00644E0B">
        <w:rPr>
          <w:lang w:val="en-GB" w:eastAsia="ja-JP"/>
        </w:rPr>
        <w:t>under</w:t>
      </w:r>
      <w:r w:rsidRPr="00644E0B">
        <w:rPr>
          <w:color w:val="000000"/>
          <w:lang w:val="en-GB" w:eastAsia="ja-JP"/>
        </w:rPr>
        <w:t xml:space="preserve"> </w:t>
      </w:r>
      <w:r w:rsidRPr="00644E0B">
        <w:rPr>
          <w:lang w:val="en-GB" w:eastAsia="ja-JP"/>
        </w:rPr>
        <w:t>flood</w:t>
      </w:r>
      <w:r w:rsidRPr="00644E0B">
        <w:rPr>
          <w:color w:val="000000"/>
          <w:lang w:val="en-GB" w:eastAsia="ja-JP"/>
        </w:rPr>
        <w:t xml:space="preserve"> </w:t>
      </w:r>
      <w:r w:rsidRPr="00644E0B">
        <w:rPr>
          <w:lang w:val="en-GB" w:eastAsia="ja-JP"/>
        </w:rPr>
        <w:t>conditions</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where</w:t>
      </w:r>
      <w:r w:rsidRPr="00644E0B">
        <w:rPr>
          <w:color w:val="000000"/>
          <w:lang w:val="en-GB" w:eastAsia="ja-JP"/>
        </w:rPr>
        <w:t xml:space="preserve"> </w:t>
      </w:r>
      <w:r w:rsidRPr="00644E0B">
        <w:rPr>
          <w:lang w:val="en-GB" w:eastAsia="ja-JP"/>
        </w:rPr>
        <w:t>there</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variable</w:t>
      </w:r>
      <w:r w:rsidRPr="00644E0B">
        <w:rPr>
          <w:color w:val="000000"/>
          <w:lang w:val="en-GB" w:eastAsia="ja-JP"/>
        </w:rPr>
        <w:t xml:space="preserve"> </w:t>
      </w:r>
      <w:r w:rsidRPr="00644E0B">
        <w:rPr>
          <w:lang w:val="en-GB" w:eastAsia="ja-JP"/>
        </w:rPr>
        <w:t>controls,</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make</w:t>
      </w:r>
      <w:r w:rsidRPr="00644E0B">
        <w:rPr>
          <w:color w:val="000000"/>
          <w:lang w:val="en-GB" w:eastAsia="ja-JP"/>
        </w:rPr>
        <w:t xml:space="preserve"> </w:t>
      </w:r>
      <w:r w:rsidRPr="00644E0B">
        <w:rPr>
          <w:lang w:val="en-GB" w:eastAsia="ja-JP"/>
        </w:rPr>
        <w:t>special</w:t>
      </w:r>
      <w:r w:rsidRPr="00644E0B">
        <w:rPr>
          <w:color w:val="000000"/>
          <w:lang w:val="en-GB" w:eastAsia="ja-JP"/>
        </w:rPr>
        <w:t xml:space="preserve"> </w:t>
      </w:r>
      <w:r w:rsidRPr="00644E0B">
        <w:rPr>
          <w:lang w:val="en-GB" w:eastAsia="ja-JP"/>
        </w:rPr>
        <w:t>measurements</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intervals</w:t>
      </w:r>
      <w:r w:rsidRPr="00644E0B">
        <w:rPr>
          <w:color w:val="000000"/>
          <w:lang w:val="en-GB" w:eastAsia="ja-JP"/>
        </w:rPr>
        <w:t xml:space="preserve"> </w:t>
      </w:r>
      <w:r w:rsidRPr="00644E0B">
        <w:rPr>
          <w:lang w:val="en-GB" w:eastAsia="ja-JP"/>
        </w:rPr>
        <w:t>frequent</w:t>
      </w:r>
      <w:r w:rsidRPr="00644E0B">
        <w:rPr>
          <w:color w:val="000000"/>
          <w:lang w:val="en-GB" w:eastAsia="ja-JP"/>
        </w:rPr>
        <w:t xml:space="preserve"> </w:t>
      </w:r>
      <w:r w:rsidRPr="00644E0B">
        <w:rPr>
          <w:lang w:val="en-GB" w:eastAsia="ja-JP"/>
        </w:rPr>
        <w:t>enough</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define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hydrograph.</w:t>
      </w:r>
    </w:p>
    <w:p w14:paraId="617675CB" w14:textId="77777777" w:rsidR="00E000F3" w:rsidRPr="00644E0B" w:rsidRDefault="00E000F3" w:rsidP="00E000F3">
      <w:pPr>
        <w:pStyle w:val="Bodytext"/>
        <w:rPr>
          <w:lang w:val="en-GB" w:eastAsia="ja-JP"/>
        </w:rPr>
      </w:pPr>
      <w:r w:rsidRPr="00644E0B">
        <w:rPr>
          <w:lang w:val="en-GB" w:eastAsia="ja-JP"/>
        </w:rPr>
        <w:t>7.4.1.9</w:t>
      </w:r>
      <w:r w:rsidRPr="00644E0B">
        <w:rPr>
          <w:lang w:val="en-GB" w:eastAsia="ja-JP"/>
        </w:rPr>
        <w:tab/>
        <w:t>When</w:t>
      </w:r>
      <w:r w:rsidRPr="00644E0B">
        <w:rPr>
          <w:color w:val="000000"/>
          <w:lang w:val="en-GB" w:eastAsia="ja-JP"/>
        </w:rPr>
        <w:t xml:space="preserve"> </w:t>
      </w:r>
      <w:r w:rsidRPr="00644E0B">
        <w:rPr>
          <w:lang w:val="en-GB" w:eastAsia="ja-JP"/>
        </w:rPr>
        <w:t>sudden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dangerous</w:t>
      </w:r>
      <w:r w:rsidRPr="00644E0B">
        <w:rPr>
          <w:color w:val="000000"/>
          <w:lang w:val="en-GB" w:eastAsia="ja-JP"/>
        </w:rPr>
        <w:t xml:space="preserve"> </w:t>
      </w:r>
      <w:r w:rsidRPr="00644E0B">
        <w:rPr>
          <w:lang w:val="en-GB" w:eastAsia="ja-JP"/>
        </w:rPr>
        <w:t>increases</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river</w:t>
      </w:r>
      <w:r w:rsidRPr="00644E0B">
        <w:rPr>
          <w:color w:val="000000"/>
          <w:lang w:val="en-GB" w:eastAsia="ja-JP"/>
        </w:rPr>
        <w:t xml:space="preserve"> </w:t>
      </w:r>
      <w:r w:rsidRPr="00644E0B">
        <w:rPr>
          <w:lang w:val="en-GB" w:eastAsia="ja-JP"/>
        </w:rPr>
        <w:t>levels</w:t>
      </w:r>
      <w:r w:rsidRPr="00644E0B">
        <w:rPr>
          <w:color w:val="000000"/>
          <w:lang w:val="en-GB" w:eastAsia="ja-JP"/>
        </w:rPr>
        <w:t xml:space="preserve"> </w:t>
      </w:r>
      <w:r w:rsidRPr="00644E0B">
        <w:rPr>
          <w:lang w:val="en-GB" w:eastAsia="ja-JP"/>
        </w:rPr>
        <w:t>occur,</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make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report</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soon</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possible</w:t>
      </w:r>
      <w:r w:rsidRPr="00644E0B">
        <w:rPr>
          <w:color w:val="000000"/>
          <w:lang w:val="en-GB" w:eastAsia="ja-JP"/>
        </w:rPr>
        <w:t xml:space="preserve"> </w:t>
      </w:r>
      <w:r w:rsidRPr="00644E0B">
        <w:rPr>
          <w:lang w:val="en-GB" w:eastAsia="ja-JP"/>
        </w:rPr>
        <w:t>regardless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usual</w:t>
      </w:r>
      <w:r w:rsidRPr="00644E0B">
        <w:rPr>
          <w:color w:val="000000"/>
          <w:lang w:val="en-GB" w:eastAsia="ja-JP"/>
        </w:rPr>
        <w:t xml:space="preserve"> </w:t>
      </w:r>
      <w:r w:rsidRPr="00644E0B">
        <w:rPr>
          <w:lang w:val="en-GB" w:eastAsia="ja-JP"/>
        </w:rPr>
        <w:t>time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observation,</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meet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intended</w:t>
      </w:r>
      <w:r w:rsidRPr="00644E0B">
        <w:rPr>
          <w:color w:val="000000"/>
          <w:lang w:val="en-GB" w:eastAsia="ja-JP"/>
        </w:rPr>
        <w:t xml:space="preserve"> </w:t>
      </w:r>
      <w:r w:rsidRPr="00644E0B">
        <w:rPr>
          <w:lang w:val="en-GB" w:eastAsia="ja-JP"/>
        </w:rPr>
        <w:t>operational</w:t>
      </w:r>
      <w:r w:rsidRPr="00644E0B">
        <w:rPr>
          <w:color w:val="000000"/>
          <w:lang w:val="en-GB" w:eastAsia="ja-JP"/>
        </w:rPr>
        <w:t xml:space="preserve"> </w:t>
      </w:r>
      <w:r w:rsidRPr="00644E0B">
        <w:rPr>
          <w:lang w:val="en-GB" w:eastAsia="ja-JP"/>
        </w:rPr>
        <w:t>use.</w:t>
      </w:r>
    </w:p>
    <w:p w14:paraId="1891D1FA" w14:textId="77777777" w:rsidR="00E000F3" w:rsidRPr="00644E0B" w:rsidRDefault="00E000F3" w:rsidP="00E000F3">
      <w:pPr>
        <w:pStyle w:val="Bodytext"/>
        <w:spacing w:after="0"/>
        <w:rPr>
          <w:lang w:val="en-GB" w:eastAsia="ja-JP"/>
        </w:rPr>
      </w:pPr>
      <w:r w:rsidRPr="00644E0B">
        <w:rPr>
          <w:lang w:val="en-GB" w:eastAsia="ja-JP"/>
        </w:rPr>
        <w:t>7.4.1.10</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measure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store</w:t>
      </w:r>
      <w:r w:rsidRPr="00644E0B">
        <w:rPr>
          <w:color w:val="000000"/>
          <w:lang w:val="en-GB" w:eastAsia="ja-JP"/>
        </w:rPr>
        <w:t xml:space="preserve"> </w:t>
      </w:r>
      <w:r w:rsidRPr="00644E0B">
        <w:rPr>
          <w:lang w:val="en-GB" w:eastAsia="ja-JP"/>
        </w:rPr>
        <w:t>stage</w:t>
      </w:r>
      <w:r w:rsidRPr="00644E0B">
        <w:rPr>
          <w:color w:val="000000"/>
          <w:lang w:val="en-GB" w:eastAsia="ja-JP"/>
        </w:rPr>
        <w:t xml:space="preserve"> </w:t>
      </w:r>
      <w:r w:rsidRPr="00644E0B">
        <w:rPr>
          <w:lang w:val="en-GB" w:eastAsia="ja-JP"/>
        </w:rPr>
        <w:t>(water</w:t>
      </w:r>
      <w:r w:rsidRPr="00644E0B">
        <w:rPr>
          <w:color w:val="000000"/>
          <w:lang w:val="en-GB" w:eastAsia="ja-JP"/>
        </w:rPr>
        <w:t xml:space="preserve"> </w:t>
      </w:r>
      <w:r w:rsidRPr="00644E0B">
        <w:rPr>
          <w:lang w:val="en-GB" w:eastAsia="ja-JP"/>
        </w:rPr>
        <w:t>level)</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instantaneous</w:t>
      </w:r>
      <w:r w:rsidRPr="00644E0B">
        <w:rPr>
          <w:color w:val="000000"/>
          <w:lang w:val="en-GB" w:eastAsia="ja-JP"/>
        </w:rPr>
        <w:t xml:space="preserve"> </w:t>
      </w:r>
      <w:r w:rsidRPr="00644E0B">
        <w:rPr>
          <w:lang w:val="en-GB" w:eastAsia="ja-JP"/>
        </w:rPr>
        <w:t>values</w:t>
      </w:r>
      <w:r w:rsidRPr="00644E0B">
        <w:rPr>
          <w:color w:val="000000"/>
          <w:lang w:val="en-GB" w:eastAsia="ja-JP"/>
        </w:rPr>
        <w:t xml:space="preserve"> </w:t>
      </w:r>
      <w:r w:rsidRPr="00644E0B">
        <w:rPr>
          <w:lang w:val="en-GB" w:eastAsia="ja-JP"/>
        </w:rPr>
        <w:t>rather</w:t>
      </w:r>
      <w:r w:rsidRPr="00644E0B">
        <w:rPr>
          <w:color w:val="000000"/>
          <w:lang w:val="en-GB" w:eastAsia="ja-JP"/>
        </w:rPr>
        <w:t xml:space="preserve"> </w:t>
      </w:r>
      <w:r w:rsidRPr="00644E0B">
        <w:rPr>
          <w:lang w:val="en-GB" w:eastAsia="ja-JP"/>
        </w:rPr>
        <w:t>than</w:t>
      </w:r>
      <w:r w:rsidRPr="00644E0B">
        <w:rPr>
          <w:color w:val="000000"/>
          <w:lang w:val="en-GB" w:eastAsia="ja-JP"/>
        </w:rPr>
        <w:t xml:space="preserve"> </w:t>
      </w:r>
      <w:r w:rsidRPr="00644E0B">
        <w:rPr>
          <w:lang w:val="en-GB" w:eastAsia="ja-JP"/>
        </w:rPr>
        <w:t>averaged</w:t>
      </w:r>
      <w:r w:rsidRPr="00644E0B">
        <w:rPr>
          <w:color w:val="000000"/>
          <w:lang w:val="en-GB" w:eastAsia="ja-JP"/>
        </w:rPr>
        <w:t xml:space="preserve"> </w:t>
      </w:r>
      <w:r w:rsidRPr="00644E0B">
        <w:rPr>
          <w:lang w:val="en-GB" w:eastAsia="ja-JP"/>
        </w:rPr>
        <w:t>values.</w:t>
      </w:r>
    </w:p>
    <w:p w14:paraId="2D312682" w14:textId="77777777" w:rsidR="00E000F3" w:rsidRPr="00644E0B" w:rsidRDefault="00E000F3" w:rsidP="00E000F3">
      <w:pPr>
        <w:pStyle w:val="Heading20"/>
      </w:pPr>
      <w:r w:rsidRPr="00644E0B">
        <w:t>7.4.2</w:t>
      </w:r>
      <w:r w:rsidRPr="00644E0B">
        <w:tab/>
        <w:t>Quality</w:t>
      </w:r>
      <w:r w:rsidRPr="00644E0B">
        <w:rPr>
          <w:color w:val="000000"/>
        </w:rPr>
        <w:t xml:space="preserve"> </w:t>
      </w:r>
      <w:r w:rsidRPr="00644E0B">
        <w:t>control</w:t>
      </w:r>
    </w:p>
    <w:p w14:paraId="519F1607" w14:textId="77777777" w:rsidR="00E000F3" w:rsidRPr="00644E0B" w:rsidRDefault="00E000F3" w:rsidP="00E000F3">
      <w:pPr>
        <w:pStyle w:val="Bodytext"/>
        <w:rPr>
          <w:lang w:val="en-GB" w:eastAsia="ja-JP"/>
        </w:rPr>
      </w:pPr>
      <w:r w:rsidRPr="00644E0B">
        <w:rPr>
          <w:lang w:val="en-GB" w:eastAsia="ja-JP"/>
        </w:rPr>
        <w:t>7.4.2.1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maintain</w:t>
      </w:r>
      <w:r w:rsidRPr="00644E0B">
        <w:rPr>
          <w:color w:val="000000"/>
          <w:lang w:val="en-GB" w:eastAsia="ja-JP"/>
        </w:rPr>
        <w:t xml:space="preserve"> </w:t>
      </w:r>
      <w:r w:rsidRPr="00644E0B">
        <w:rPr>
          <w:lang w:val="en-GB" w:eastAsia="ja-JP"/>
        </w:rPr>
        <w:t>detailed</w:t>
      </w:r>
      <w:r w:rsidRPr="00644E0B">
        <w:rPr>
          <w:color w:val="000000"/>
          <w:lang w:val="en-GB" w:eastAsia="ja-JP"/>
        </w:rPr>
        <w:t xml:space="preserve"> </w:t>
      </w:r>
      <w:r w:rsidRPr="00644E0B">
        <w:rPr>
          <w:lang w:val="en-GB" w:eastAsia="ja-JP"/>
        </w:rPr>
        <w:t>records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each</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each</w:t>
      </w:r>
      <w:r w:rsidRPr="00644E0B">
        <w:rPr>
          <w:color w:val="000000"/>
          <w:lang w:val="en-GB" w:eastAsia="ja-JP"/>
        </w:rPr>
        <w:t xml:space="preserve"> </w:t>
      </w:r>
      <w:r w:rsidRPr="00644E0B">
        <w:rPr>
          <w:lang w:val="en-GB" w:eastAsia="ja-JP"/>
        </w:rPr>
        <w:t>parameter</w:t>
      </w:r>
      <w:r w:rsidRPr="00644E0B">
        <w:rPr>
          <w:color w:val="000000"/>
          <w:lang w:val="en-GB" w:eastAsia="ja-JP"/>
        </w:rPr>
        <w:t xml:space="preserve"> </w:t>
      </w:r>
      <w:r w:rsidRPr="00644E0B">
        <w:rPr>
          <w:lang w:val="en-GB" w:eastAsia="ja-JP"/>
        </w:rPr>
        <w:t>containing</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related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measurements,</w:t>
      </w:r>
      <w:r w:rsidRPr="00644E0B">
        <w:rPr>
          <w:color w:val="000000"/>
          <w:lang w:val="en-GB" w:eastAsia="ja-JP"/>
        </w:rPr>
        <w:t xml:space="preserve"> </w:t>
      </w:r>
      <w:r w:rsidRPr="00644E0B">
        <w:rPr>
          <w:lang w:val="en-GB" w:eastAsia="ja-JP"/>
        </w:rPr>
        <w:t>maintenance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calibration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equipment.</w:t>
      </w:r>
    </w:p>
    <w:p w14:paraId="5F1CEB59" w14:textId="77777777" w:rsidR="00E000F3" w:rsidRPr="00644E0B" w:rsidRDefault="00E000F3" w:rsidP="00E000F3">
      <w:pPr>
        <w:pStyle w:val="Bodytext"/>
        <w:rPr>
          <w:lang w:val="en-GB" w:eastAsia="ja-JP"/>
        </w:rPr>
      </w:pPr>
      <w:r w:rsidRPr="00644E0B">
        <w:rPr>
          <w:lang w:val="en-GB" w:eastAsia="ja-JP"/>
        </w:rPr>
        <w:t>7.4.2.2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perform</w:t>
      </w:r>
      <w:r w:rsidRPr="00644E0B">
        <w:rPr>
          <w:color w:val="000000"/>
          <w:lang w:val="en-GB" w:eastAsia="ja-JP"/>
        </w:rPr>
        <w:t xml:space="preserve"> </w:t>
      </w:r>
      <w:r w:rsidRPr="00644E0B">
        <w:rPr>
          <w:lang w:val="en-GB" w:eastAsia="ja-JP"/>
        </w:rPr>
        <w:t>periodic</w:t>
      </w:r>
      <w:r w:rsidRPr="00644E0B">
        <w:rPr>
          <w:color w:val="000000"/>
          <w:lang w:val="en-GB" w:eastAsia="ja-JP"/>
        </w:rPr>
        <w:t xml:space="preserve"> </w:t>
      </w:r>
      <w:r w:rsidRPr="00644E0B">
        <w:rPr>
          <w:lang w:val="en-GB" w:eastAsia="ja-JP"/>
        </w:rPr>
        <w:t>audits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collected</w:t>
      </w:r>
      <w:r w:rsidRPr="00644E0B">
        <w:rPr>
          <w:color w:val="000000"/>
          <w:lang w:val="en-GB" w:eastAsia="ja-JP"/>
        </w:rPr>
        <w:t xml:space="preserve"> </w:t>
      </w:r>
      <w:r w:rsidRPr="00644E0B">
        <w:rPr>
          <w:lang w:val="en-GB" w:eastAsia="ja-JP"/>
        </w:rPr>
        <w:t>data.</w:t>
      </w:r>
    </w:p>
    <w:p w14:paraId="737DA93E" w14:textId="77777777" w:rsidR="00E000F3" w:rsidRPr="00644E0B" w:rsidRDefault="00E000F3" w:rsidP="00E000F3">
      <w:pPr>
        <w:pStyle w:val="Bodytext"/>
        <w:rPr>
          <w:lang w:val="en-GB" w:eastAsia="ja-JP"/>
        </w:rPr>
      </w:pPr>
      <w:r w:rsidRPr="00644E0B">
        <w:rPr>
          <w:lang w:val="en-GB" w:eastAsia="ja-JP"/>
        </w:rPr>
        <w:t>7.4.2.3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recorded</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converted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form</w:t>
      </w:r>
      <w:r w:rsidRPr="00644E0B">
        <w:rPr>
          <w:color w:val="000000"/>
          <w:lang w:val="en-GB" w:eastAsia="ja-JP"/>
        </w:rPr>
        <w:t xml:space="preserve"> </w:t>
      </w:r>
      <w:r w:rsidRPr="00644E0B">
        <w:rPr>
          <w:lang w:val="en-GB" w:eastAsia="ja-JP"/>
        </w:rPr>
        <w:t>suitable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archiving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retrieval.</w:t>
      </w:r>
    </w:p>
    <w:p w14:paraId="36D2AFA7" w14:textId="77777777" w:rsidR="00E000F3" w:rsidRPr="00644E0B" w:rsidRDefault="00E000F3" w:rsidP="00E000F3">
      <w:pPr>
        <w:pStyle w:val="Note"/>
      </w:pPr>
      <w:r w:rsidRPr="00644E0B">
        <w:t>Note:</w:t>
      </w:r>
      <w:r w:rsidRPr="00644E0B">
        <w:tab/>
        <w:t>Observations</w:t>
      </w:r>
      <w:r w:rsidRPr="00644E0B">
        <w:rPr>
          <w:color w:val="000000"/>
        </w:rPr>
        <w:t xml:space="preserve"> </w:t>
      </w:r>
      <w:r w:rsidRPr="00644E0B">
        <w:t>may</w:t>
      </w:r>
      <w:r w:rsidRPr="00644E0B">
        <w:rPr>
          <w:color w:val="000000"/>
        </w:rPr>
        <w:t xml:space="preserve"> </w:t>
      </w:r>
      <w:r w:rsidRPr="00644E0B">
        <w:t>initially</w:t>
      </w:r>
      <w:r w:rsidRPr="00644E0B">
        <w:rPr>
          <w:color w:val="000000"/>
        </w:rPr>
        <w:t xml:space="preserve"> </w:t>
      </w:r>
      <w:r w:rsidRPr="00644E0B">
        <w:t>be</w:t>
      </w:r>
      <w:r w:rsidRPr="00644E0B">
        <w:rPr>
          <w:color w:val="000000"/>
        </w:rPr>
        <w:t xml:space="preserve"> </w:t>
      </w:r>
      <w:r w:rsidRPr="00644E0B">
        <w:t>recorded</w:t>
      </w:r>
      <w:r w:rsidRPr="00644E0B">
        <w:rPr>
          <w:color w:val="000000"/>
        </w:rPr>
        <w:t xml:space="preserve"> </w:t>
      </w:r>
      <w:r w:rsidRPr="00644E0B">
        <w:t>using</w:t>
      </w:r>
      <w:r w:rsidRPr="00644E0B">
        <w:rPr>
          <w:color w:val="000000"/>
        </w:rPr>
        <w:t xml:space="preserve"> </w:t>
      </w:r>
      <w:r w:rsidRPr="00644E0B">
        <w:t>various</w:t>
      </w:r>
      <w:r w:rsidRPr="00644E0B">
        <w:rPr>
          <w:color w:val="000000"/>
        </w:rPr>
        <w:t xml:space="preserve"> </w:t>
      </w:r>
      <w:r w:rsidRPr="00644E0B">
        <w:t>media</w:t>
      </w:r>
      <w:r w:rsidRPr="00644E0B">
        <w:rPr>
          <w:color w:val="000000"/>
        </w:rPr>
        <w:t xml:space="preserve"> </w:t>
      </w:r>
      <w:r w:rsidRPr="00644E0B">
        <w:t>from</w:t>
      </w:r>
      <w:r w:rsidRPr="00644E0B">
        <w:rPr>
          <w:color w:val="000000"/>
        </w:rPr>
        <w:t xml:space="preserve"> </w:t>
      </w:r>
      <w:r w:rsidRPr="00644E0B">
        <w:t>paper</w:t>
      </w:r>
      <w:r w:rsidRPr="00644E0B">
        <w:rPr>
          <w:color w:val="000000"/>
        </w:rPr>
        <w:t xml:space="preserve"> </w:t>
      </w:r>
      <w:r w:rsidRPr="00644E0B">
        <w:t>to</w:t>
      </w:r>
      <w:r w:rsidRPr="00644E0B">
        <w:rPr>
          <w:color w:val="000000"/>
        </w:rPr>
        <w:t xml:space="preserve"> </w:t>
      </w:r>
      <w:r w:rsidRPr="00644E0B">
        <w:t>electronic</w:t>
      </w:r>
      <w:r w:rsidRPr="00644E0B">
        <w:rPr>
          <w:color w:val="000000"/>
        </w:rPr>
        <w:t xml:space="preserve"> </w:t>
      </w:r>
      <w:r w:rsidRPr="00644E0B">
        <w:t>form.</w:t>
      </w:r>
      <w:r w:rsidRPr="00644E0B">
        <w:rPr>
          <w:color w:val="000000"/>
        </w:rPr>
        <w:t xml:space="preserve"> </w:t>
      </w:r>
      <w:r w:rsidRPr="00644E0B">
        <w:t>As</w:t>
      </w:r>
      <w:r w:rsidRPr="00644E0B">
        <w:rPr>
          <w:color w:val="000000"/>
        </w:rPr>
        <w:t xml:space="preserve"> </w:t>
      </w:r>
      <w:r w:rsidRPr="00644E0B">
        <w:t>computer</w:t>
      </w:r>
      <w:r w:rsidRPr="00644E0B">
        <w:rPr>
          <w:color w:val="000000"/>
        </w:rPr>
        <w:t xml:space="preserve"> </w:t>
      </w:r>
      <w:r w:rsidRPr="00644E0B">
        <w:t>archiving</w:t>
      </w:r>
      <w:r w:rsidRPr="00644E0B">
        <w:rPr>
          <w:color w:val="000000"/>
        </w:rPr>
        <w:t xml:space="preserve"> </w:t>
      </w:r>
      <w:r w:rsidRPr="00644E0B">
        <w:t>has</w:t>
      </w:r>
      <w:r w:rsidRPr="00644E0B">
        <w:rPr>
          <w:color w:val="000000"/>
        </w:rPr>
        <w:t xml:space="preserve"> </w:t>
      </w:r>
      <w:r w:rsidRPr="00644E0B">
        <w:t>become</w:t>
      </w:r>
      <w:r w:rsidRPr="00644E0B">
        <w:rPr>
          <w:color w:val="000000"/>
        </w:rPr>
        <w:t xml:space="preserve"> </w:t>
      </w:r>
      <w:r w:rsidRPr="00644E0B">
        <w:t>a</w:t>
      </w:r>
      <w:r w:rsidRPr="00644E0B">
        <w:rPr>
          <w:color w:val="000000"/>
        </w:rPr>
        <w:t xml:space="preserve"> </w:t>
      </w:r>
      <w:r w:rsidRPr="00644E0B">
        <w:t>standard</w:t>
      </w:r>
      <w:r w:rsidRPr="00644E0B">
        <w:rPr>
          <w:color w:val="000000"/>
        </w:rPr>
        <w:t xml:space="preserve"> </w:t>
      </w:r>
      <w:r w:rsidRPr="00644E0B">
        <w:t>practice</w:t>
      </w:r>
      <w:r w:rsidRPr="00644E0B">
        <w:rPr>
          <w:color w:val="000000"/>
        </w:rPr>
        <w:t xml:space="preserve"> </w:t>
      </w:r>
      <w:r w:rsidRPr="00644E0B">
        <w:t>for</w:t>
      </w:r>
      <w:r w:rsidRPr="00644E0B">
        <w:rPr>
          <w:color w:val="000000"/>
        </w:rPr>
        <w:t xml:space="preserve"> </w:t>
      </w:r>
      <w:r w:rsidRPr="00644E0B">
        <w:t>most</w:t>
      </w:r>
      <w:r w:rsidRPr="00644E0B">
        <w:rPr>
          <w:color w:val="000000"/>
        </w:rPr>
        <w:t xml:space="preserve"> </w:t>
      </w:r>
      <w:r w:rsidRPr="00644E0B">
        <w:t>Members,</w:t>
      </w:r>
      <w:r w:rsidRPr="00644E0B">
        <w:rPr>
          <w:color w:val="000000"/>
        </w:rPr>
        <w:t xml:space="preserve"> </w:t>
      </w:r>
      <w:r w:rsidRPr="00644E0B">
        <w:t>it</w:t>
      </w:r>
      <w:r w:rsidRPr="00644E0B">
        <w:rPr>
          <w:color w:val="000000"/>
        </w:rPr>
        <w:t xml:space="preserve"> </w:t>
      </w:r>
      <w:r w:rsidRPr="00644E0B">
        <w:t>is</w:t>
      </w:r>
      <w:r w:rsidRPr="00644E0B">
        <w:rPr>
          <w:color w:val="000000"/>
        </w:rPr>
        <w:t xml:space="preserve"> </w:t>
      </w:r>
      <w:r w:rsidRPr="00644E0B">
        <w:t>advantageous</w:t>
      </w:r>
      <w:r w:rsidRPr="00644E0B">
        <w:rPr>
          <w:color w:val="000000"/>
        </w:rPr>
        <w:t xml:space="preserve"> </w:t>
      </w:r>
      <w:r w:rsidRPr="00644E0B">
        <w:t>to</w:t>
      </w:r>
      <w:r w:rsidRPr="00644E0B">
        <w:rPr>
          <w:color w:val="000000"/>
        </w:rPr>
        <w:t xml:space="preserve"> </w:t>
      </w:r>
      <w:r w:rsidRPr="00644E0B">
        <w:t>convert</w:t>
      </w:r>
      <w:r w:rsidRPr="00644E0B">
        <w:rPr>
          <w:color w:val="000000"/>
        </w:rPr>
        <w:t xml:space="preserve"> </w:t>
      </w:r>
      <w:r w:rsidRPr="00644E0B">
        <w:t>data</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required</w:t>
      </w:r>
      <w:r w:rsidRPr="00644E0B">
        <w:rPr>
          <w:color w:val="000000"/>
        </w:rPr>
        <w:t xml:space="preserve"> </w:t>
      </w:r>
      <w:r w:rsidRPr="00644E0B">
        <w:t>format</w:t>
      </w:r>
      <w:r w:rsidRPr="00644E0B">
        <w:rPr>
          <w:color w:val="000000"/>
        </w:rPr>
        <w:t xml:space="preserve"> </w:t>
      </w:r>
      <w:r w:rsidRPr="00644E0B">
        <w:t>early</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t>process.</w:t>
      </w:r>
    </w:p>
    <w:p w14:paraId="4BA96485" w14:textId="77777777" w:rsidR="00E000F3" w:rsidRPr="00644E0B" w:rsidRDefault="00E000F3" w:rsidP="00E000F3">
      <w:pPr>
        <w:pStyle w:val="Bodytext"/>
        <w:rPr>
          <w:lang w:val="en-GB" w:eastAsia="ja-JP"/>
        </w:rPr>
      </w:pPr>
      <w:r w:rsidRPr="00644E0B">
        <w:rPr>
          <w:lang w:val="en-GB" w:eastAsia="ja-JP"/>
        </w:rPr>
        <w:t>7.4.2.4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undergo,</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various</w:t>
      </w:r>
      <w:r w:rsidRPr="00644E0B">
        <w:rPr>
          <w:color w:val="000000"/>
          <w:lang w:val="en-GB" w:eastAsia="ja-JP"/>
        </w:rPr>
        <w:t xml:space="preserve"> </w:t>
      </w:r>
      <w:r w:rsidRPr="00644E0B">
        <w:rPr>
          <w:lang w:val="en-GB" w:eastAsia="ja-JP"/>
        </w:rPr>
        <w:t>stages,</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range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checks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determine</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uncertainty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correctness.</w:t>
      </w:r>
    </w:p>
    <w:p w14:paraId="3C822DC4" w14:textId="77777777" w:rsidR="00E000F3" w:rsidRPr="00644E0B" w:rsidRDefault="00E000F3" w:rsidP="00E000F3">
      <w:pPr>
        <w:pStyle w:val="Bodytext"/>
        <w:rPr>
          <w:lang w:val="en-GB" w:eastAsia="ja-JP"/>
        </w:rPr>
      </w:pPr>
      <w:r w:rsidRPr="00644E0B">
        <w:rPr>
          <w:lang w:val="en-GB" w:eastAsia="ja-JP"/>
        </w:rPr>
        <w:t>7.4.2.5</w:t>
      </w:r>
      <w:r w:rsidRPr="00644E0B">
        <w:rPr>
          <w:lang w:val="en-GB" w:eastAsia="ja-JP"/>
        </w:rPr>
        <w:tab/>
        <w:t>With</w:t>
      </w:r>
      <w:r w:rsidRPr="00644E0B">
        <w:rPr>
          <w:color w:val="000000"/>
          <w:lang w:val="en-GB" w:eastAsia="ja-JP"/>
        </w:rPr>
        <w:t xml:space="preserve"> </w:t>
      </w:r>
      <w:r w:rsidRPr="00644E0B">
        <w:rPr>
          <w:lang w:val="en-GB" w:eastAsia="ja-JP"/>
        </w:rPr>
        <w:t>accelerating</w:t>
      </w:r>
      <w:r w:rsidRPr="00644E0B">
        <w:rPr>
          <w:color w:val="000000"/>
          <w:lang w:val="en-GB" w:eastAsia="ja-JP"/>
        </w:rPr>
        <w:t xml:space="preserve"> </w:t>
      </w:r>
      <w:r w:rsidRPr="00644E0B">
        <w:rPr>
          <w:lang w:val="en-GB" w:eastAsia="ja-JP"/>
        </w:rPr>
        <w:t>developments</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technology,</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data</w:t>
      </w:r>
      <w:r w:rsidRPr="00644E0B">
        <w:rPr>
          <w:lang w:val="en-GB" w:eastAsia="ja-JP"/>
        </w:rPr>
        <w:noBreakHyphen/>
        <w:t>processing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control</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well</w:t>
      </w:r>
      <w:r w:rsidRPr="00644E0B">
        <w:rPr>
          <w:lang w:val="en-GB" w:eastAsia="ja-JP"/>
        </w:rPr>
        <w:noBreakHyphen/>
        <w:t>organized</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relevant</w:t>
      </w:r>
      <w:r w:rsidRPr="00644E0B">
        <w:rPr>
          <w:color w:val="000000"/>
          <w:lang w:val="en-GB" w:eastAsia="ja-JP"/>
        </w:rPr>
        <w:t xml:space="preserve"> </w:t>
      </w:r>
      <w:r w:rsidRPr="00644E0B">
        <w:rPr>
          <w:lang w:val="en-GB" w:eastAsia="ja-JP"/>
        </w:rPr>
        <w:t>staff</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trained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understand</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use</w:t>
      </w:r>
      <w:r w:rsidRPr="00644E0B">
        <w:rPr>
          <w:color w:val="000000"/>
          <w:lang w:val="en-GB" w:eastAsia="ja-JP"/>
        </w:rPr>
        <w:t xml:space="preserve"> </w:t>
      </w:r>
      <w:r w:rsidRPr="00644E0B">
        <w:rPr>
          <w:lang w:val="en-GB" w:eastAsia="ja-JP"/>
        </w:rPr>
        <w:t>them.</w:t>
      </w:r>
    </w:p>
    <w:p w14:paraId="69227DCF" w14:textId="77777777" w:rsidR="00E000F3" w:rsidRPr="00644E0B" w:rsidRDefault="00E000F3" w:rsidP="00E000F3">
      <w:pPr>
        <w:pStyle w:val="Note"/>
      </w:pPr>
      <w:r w:rsidRPr="00644E0B">
        <w:t>Note:</w:t>
      </w:r>
      <w:r w:rsidRPr="00644E0B">
        <w:tab/>
        <w:t>Data are collected and recorded in many ways, ranging from the manual reading of simple gauges to a variety of automated data</w:t>
      </w:r>
      <w:r w:rsidRPr="00644E0B">
        <w:noBreakHyphen/>
        <w:t>collection, transmission and filing systems.</w:t>
      </w:r>
    </w:p>
    <w:p w14:paraId="6B416495" w14:textId="77777777" w:rsidR="00E000F3" w:rsidRPr="00644E0B" w:rsidRDefault="00E000F3" w:rsidP="00E000F3">
      <w:pPr>
        <w:pStyle w:val="Bodytext"/>
        <w:rPr>
          <w:lang w:val="en-GB" w:eastAsia="ja-JP"/>
        </w:rPr>
      </w:pPr>
      <w:r w:rsidRPr="00644E0B">
        <w:rPr>
          <w:lang w:val="en-GB"/>
        </w:rPr>
        <w:t>7.4.2.6</w:t>
      </w:r>
      <w:r w:rsidRPr="00644E0B">
        <w:rPr>
          <w:lang w:val="en-GB"/>
        </w:rPr>
        <w:tab/>
        <w:t>Members should consider the adoption of a quality management system, as described in section 2.6</w:t>
      </w:r>
      <w:r w:rsidRPr="00644E0B">
        <w:rPr>
          <w:lang w:val="en-GB" w:eastAsia="ja-JP"/>
        </w:rPr>
        <w:t>.</w:t>
      </w:r>
    </w:p>
    <w:p w14:paraId="46BCA808" w14:textId="77777777" w:rsidR="00E000F3" w:rsidRPr="00644E0B" w:rsidRDefault="00E000F3" w:rsidP="00E000F3">
      <w:pPr>
        <w:pStyle w:val="Note"/>
      </w:pPr>
      <w:r w:rsidRPr="00644E0B">
        <w:t>Note:</w:t>
      </w:r>
      <w:r w:rsidRPr="00644E0B">
        <w:tab/>
        <w:t>Organizations</w:t>
      </w:r>
      <w:r w:rsidRPr="00644E0B">
        <w:rPr>
          <w:color w:val="000000"/>
        </w:rPr>
        <w:t xml:space="preserve"> </w:t>
      </w:r>
      <w:r w:rsidRPr="00644E0B">
        <w:t>usually</w:t>
      </w:r>
      <w:r w:rsidRPr="00644E0B">
        <w:rPr>
          <w:color w:val="000000"/>
        </w:rPr>
        <w:t xml:space="preserve"> </w:t>
      </w:r>
      <w:r w:rsidRPr="00644E0B">
        <w:t>employ</w:t>
      </w:r>
      <w:r w:rsidRPr="00644E0B">
        <w:rPr>
          <w:color w:val="000000"/>
        </w:rPr>
        <w:t xml:space="preserve"> </w:t>
      </w:r>
      <w:r w:rsidRPr="00644E0B">
        <w:t>an</w:t>
      </w:r>
      <w:r w:rsidRPr="00644E0B">
        <w:rPr>
          <w:color w:val="000000"/>
        </w:rPr>
        <w:t xml:space="preserve"> </w:t>
      </w:r>
      <w:r w:rsidRPr="00644E0B">
        <w:t>accredited</w:t>
      </w:r>
      <w:r w:rsidRPr="00644E0B">
        <w:rPr>
          <w:color w:val="000000"/>
        </w:rPr>
        <w:t xml:space="preserve"> </w:t>
      </w:r>
      <w:r w:rsidRPr="00644E0B">
        <w:t>certification</w:t>
      </w:r>
      <w:r w:rsidRPr="00644E0B">
        <w:rPr>
          <w:color w:val="000000"/>
        </w:rPr>
        <w:t xml:space="preserve"> </w:t>
      </w:r>
      <w:r w:rsidRPr="00644E0B">
        <w:t>agency</w:t>
      </w:r>
      <w:r w:rsidRPr="00644E0B">
        <w:rPr>
          <w:color w:val="000000"/>
        </w:rPr>
        <w:t xml:space="preserve"> </w:t>
      </w:r>
      <w:r w:rsidRPr="00644E0B">
        <w:t>to</w:t>
      </w:r>
      <w:r w:rsidRPr="00644E0B">
        <w:rPr>
          <w:color w:val="000000"/>
        </w:rPr>
        <w:t xml:space="preserve"> </w:t>
      </w:r>
      <w:r w:rsidRPr="00644E0B">
        <w:t>provide</w:t>
      </w:r>
      <w:r w:rsidRPr="00644E0B">
        <w:rPr>
          <w:color w:val="000000"/>
        </w:rPr>
        <w:t xml:space="preserve"> </w:t>
      </w:r>
      <w:r w:rsidRPr="00644E0B">
        <w:t>independent</w:t>
      </w:r>
      <w:r w:rsidRPr="00644E0B">
        <w:rPr>
          <w:color w:val="000000"/>
        </w:rPr>
        <w:t xml:space="preserve"> </w:t>
      </w:r>
      <w:r w:rsidRPr="00644E0B">
        <w:t>verification.</w:t>
      </w:r>
    </w:p>
    <w:p w14:paraId="4E871724" w14:textId="77777777" w:rsidR="00E000F3" w:rsidRPr="00644E0B" w:rsidRDefault="00E000F3" w:rsidP="00E000F3">
      <w:pPr>
        <w:pStyle w:val="Bodytext"/>
        <w:rPr>
          <w:lang w:val="en-GB" w:eastAsia="ja-JP"/>
        </w:rPr>
      </w:pPr>
      <w:r w:rsidRPr="00644E0B">
        <w:rPr>
          <w:lang w:val="en-GB" w:eastAsia="ja-JP"/>
        </w:rPr>
        <w:t>7.4.2.7</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undertake</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processing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control</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described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relevant</w:t>
      </w:r>
      <w:r w:rsidRPr="00644E0B">
        <w:rPr>
          <w:color w:val="000000"/>
          <w:lang w:val="en-GB" w:eastAsia="ja-JP"/>
        </w:rPr>
        <w:t xml:space="preserve"> </w:t>
      </w:r>
      <w:r w:rsidRPr="00644E0B">
        <w:rPr>
          <w:lang w:val="en-GB" w:eastAsia="ja-JP"/>
        </w:rPr>
        <w:t>publications.</w:t>
      </w:r>
    </w:p>
    <w:p w14:paraId="2F8FB0EC" w14:textId="77777777" w:rsidR="00E000F3" w:rsidRPr="00644E0B" w:rsidRDefault="00E000F3" w:rsidP="00E000F3">
      <w:pPr>
        <w:pStyle w:val="Note"/>
      </w:pPr>
      <w:r w:rsidRPr="00644E0B">
        <w:t>Note:</w:t>
      </w:r>
      <w:r w:rsidRPr="00644E0B">
        <w:tab/>
        <w:t>Such</w:t>
      </w:r>
      <w:r w:rsidRPr="00644E0B">
        <w:rPr>
          <w:color w:val="000000"/>
        </w:rPr>
        <w:t xml:space="preserve"> </w:t>
      </w:r>
      <w:r w:rsidRPr="00644E0B">
        <w:t>publications</w:t>
      </w:r>
      <w:r w:rsidRPr="00644E0B">
        <w:rPr>
          <w:color w:val="000000"/>
        </w:rPr>
        <w:t xml:space="preserve"> </w:t>
      </w:r>
      <w:r w:rsidRPr="00644E0B">
        <w:t>include</w:t>
      </w:r>
      <w:r w:rsidRPr="00644E0B">
        <w:rPr>
          <w:color w:val="000000"/>
        </w:rPr>
        <w:t xml:space="preserve"> </w:t>
      </w:r>
      <w:r w:rsidRPr="00644E0B">
        <w:t>the</w:t>
      </w:r>
      <w:r w:rsidRPr="00644E0B">
        <w:rPr>
          <w:color w:val="000000"/>
        </w:rPr>
        <w:t xml:space="preserve"> </w:t>
      </w:r>
      <w:hyperlink r:id="rId322" w:history="1">
        <w:r w:rsidRPr="00644E0B">
          <w:rPr>
            <w:rStyle w:val="HyperlinkItalic0"/>
          </w:rPr>
          <w:t>Guide to Hydrological Practices</w:t>
        </w:r>
      </w:hyperlink>
      <w:r w:rsidRPr="00644E0B">
        <w:rPr>
          <w:color w:val="000000"/>
        </w:rPr>
        <w:t xml:space="preserve"> </w:t>
      </w:r>
      <w:r w:rsidRPr="00644E0B">
        <w:t>(WMO</w:t>
      </w:r>
      <w:r w:rsidRPr="00644E0B">
        <w:noBreakHyphen/>
        <w:t>No. 168),</w:t>
      </w:r>
      <w:r w:rsidRPr="00644E0B">
        <w:rPr>
          <w:color w:val="000000"/>
        </w:rPr>
        <w:t xml:space="preserve"> </w:t>
      </w:r>
      <w:r w:rsidRPr="00644E0B">
        <w:t>Volume</w:t>
      </w:r>
      <w:r w:rsidRPr="00644E0B">
        <w:rPr>
          <w:color w:val="000000"/>
        </w:rPr>
        <w:t> </w:t>
      </w:r>
      <w:r w:rsidRPr="00644E0B">
        <w:t>I,</w:t>
      </w:r>
      <w:r w:rsidRPr="00644E0B">
        <w:rPr>
          <w:color w:val="000000"/>
        </w:rPr>
        <w:t xml:space="preserve"> </w:t>
      </w:r>
      <w:r w:rsidRPr="00644E0B">
        <w:t>Chapter</w:t>
      </w:r>
      <w:r w:rsidRPr="00644E0B">
        <w:rPr>
          <w:color w:val="000000"/>
        </w:rPr>
        <w:t xml:space="preserve"> </w:t>
      </w:r>
      <w:r w:rsidRPr="00644E0B">
        <w:t>9,</w:t>
      </w:r>
      <w:r w:rsidRPr="00644E0B">
        <w:rPr>
          <w:color w:val="000000"/>
        </w:rPr>
        <w:t xml:space="preserve"> </w:t>
      </w:r>
      <w:r w:rsidRPr="00644E0B">
        <w:t>the</w:t>
      </w:r>
      <w:r w:rsidRPr="00644E0B">
        <w:rPr>
          <w:color w:val="000000"/>
        </w:rPr>
        <w:t xml:space="preserve"> </w:t>
      </w:r>
      <w:hyperlink r:id="rId323" w:history="1">
        <w:r w:rsidRPr="00644E0B">
          <w:rPr>
            <w:rStyle w:val="HyperlinkItalic0"/>
          </w:rPr>
          <w:t>Manual on Flood Forecasting and Warning</w:t>
        </w:r>
      </w:hyperlink>
      <w:r w:rsidRPr="00644E0B">
        <w:rPr>
          <w:color w:val="000000"/>
        </w:rPr>
        <w:t xml:space="preserve"> </w:t>
      </w:r>
      <w:r w:rsidRPr="00644E0B">
        <w:t>(WMO</w:t>
      </w:r>
      <w:r w:rsidRPr="00644E0B">
        <w:noBreakHyphen/>
        <w:t>No. 1072),</w:t>
      </w:r>
      <w:r w:rsidRPr="00644E0B">
        <w:rPr>
          <w:color w:val="000000"/>
        </w:rPr>
        <w:t xml:space="preserve"> </w:t>
      </w:r>
      <w:r w:rsidRPr="00644E0B">
        <w:t>Chapter</w:t>
      </w:r>
      <w:r w:rsidRPr="00644E0B">
        <w:rPr>
          <w:color w:val="000000"/>
        </w:rPr>
        <w:t xml:space="preserve"> </w:t>
      </w:r>
      <w:r w:rsidRPr="00644E0B">
        <w:t>6,</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hyperlink r:id="rId324" w:history="1">
        <w:r w:rsidRPr="00644E0B">
          <w:rPr>
            <w:rStyle w:val="HyperlinkItalic0"/>
          </w:rPr>
          <w:t>Manual on Stream Gauging</w:t>
        </w:r>
      </w:hyperlink>
      <w:r w:rsidRPr="00644E0B">
        <w:rPr>
          <w:color w:val="000000"/>
        </w:rPr>
        <w:t xml:space="preserve"> </w:t>
      </w:r>
      <w:r w:rsidRPr="00644E0B">
        <w:t>(WMO</w:t>
      </w:r>
      <w:r w:rsidRPr="00644E0B">
        <w:noBreakHyphen/>
        <w:t>No. 1044),</w:t>
      </w:r>
      <w:r w:rsidRPr="00644E0B">
        <w:rPr>
          <w:color w:val="000000"/>
        </w:rPr>
        <w:t xml:space="preserve"> </w:t>
      </w:r>
      <w:r w:rsidRPr="00644E0B">
        <w:t>Volume</w:t>
      </w:r>
      <w:r w:rsidRPr="00644E0B">
        <w:rPr>
          <w:color w:val="000000"/>
        </w:rPr>
        <w:t xml:space="preserve"> </w:t>
      </w:r>
      <w:r w:rsidRPr="00644E0B">
        <w:t>II,</w:t>
      </w:r>
      <w:r w:rsidRPr="00644E0B">
        <w:rPr>
          <w:color w:val="000000"/>
        </w:rPr>
        <w:t xml:space="preserve"> </w:t>
      </w:r>
      <w:r w:rsidRPr="00644E0B">
        <w:t>Chapter</w:t>
      </w:r>
      <w:r w:rsidRPr="00644E0B">
        <w:rPr>
          <w:color w:val="000000"/>
        </w:rPr>
        <w:t xml:space="preserve"> </w:t>
      </w:r>
      <w:r w:rsidRPr="00644E0B">
        <w:t>6.</w:t>
      </w:r>
    </w:p>
    <w:p w14:paraId="36831657" w14:textId="77777777" w:rsidR="00E000F3" w:rsidRPr="00644E0B" w:rsidRDefault="00E000F3" w:rsidP="00E000F3">
      <w:pPr>
        <w:pStyle w:val="Heading20"/>
      </w:pPr>
      <w:r w:rsidRPr="00644E0B">
        <w:t>7.4.3</w:t>
      </w:r>
      <w:r w:rsidRPr="00644E0B">
        <w:tab/>
        <w:t>Observations</w:t>
      </w:r>
      <w:r w:rsidRPr="00644E0B">
        <w:rPr>
          <w:color w:val="000000"/>
        </w:rPr>
        <w:t xml:space="preserve"> </w:t>
      </w:r>
      <w:r w:rsidRPr="00644E0B">
        <w:t>and</w:t>
      </w:r>
      <w:r w:rsidRPr="00644E0B">
        <w:rPr>
          <w:color w:val="000000"/>
        </w:rPr>
        <w:t xml:space="preserve"> </w:t>
      </w:r>
      <w:r w:rsidRPr="00644E0B">
        <w:t>observational</w:t>
      </w:r>
      <w:r w:rsidRPr="00644E0B">
        <w:rPr>
          <w:color w:val="000000"/>
        </w:rPr>
        <w:t xml:space="preserve"> </w:t>
      </w:r>
      <w:r w:rsidRPr="00644E0B">
        <w:t>metadata</w:t>
      </w:r>
      <w:r w:rsidRPr="00644E0B">
        <w:rPr>
          <w:color w:val="000000"/>
        </w:rPr>
        <w:t xml:space="preserve"> </w:t>
      </w:r>
      <w:r w:rsidRPr="00644E0B">
        <w:t>reporting</w:t>
      </w:r>
    </w:p>
    <w:p w14:paraId="5DFCE1D1" w14:textId="77777777" w:rsidR="00E000F3" w:rsidRPr="00644E0B" w:rsidRDefault="00E000F3" w:rsidP="00E000F3">
      <w:pPr>
        <w:pStyle w:val="Bodytext"/>
        <w:rPr>
          <w:lang w:val="en-GB" w:eastAsia="ja-JP"/>
        </w:rPr>
      </w:pPr>
      <w:r w:rsidRPr="00644E0B">
        <w:rPr>
          <w:lang w:val="en-GB" w:eastAsia="ja-JP"/>
        </w:rPr>
        <w:t>7.4.3.1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when</w:t>
      </w:r>
      <w:r w:rsidRPr="00644E0B">
        <w:rPr>
          <w:color w:val="000000"/>
          <w:lang w:val="en-GB" w:eastAsia="ja-JP"/>
        </w:rPr>
        <w:t xml:space="preserve"> </w:t>
      </w:r>
      <w:r w:rsidRPr="00644E0B">
        <w:rPr>
          <w:lang w:val="en-GB" w:eastAsia="ja-JP"/>
        </w:rPr>
        <w:t>providing</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information</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international</w:t>
      </w:r>
      <w:r w:rsidRPr="00644E0B">
        <w:rPr>
          <w:color w:val="000000"/>
          <w:lang w:val="en-GB" w:eastAsia="ja-JP"/>
        </w:rPr>
        <w:t xml:space="preserve"> </w:t>
      </w:r>
      <w:r w:rsidRPr="00644E0B">
        <w:rPr>
          <w:lang w:val="en-GB" w:eastAsia="ja-JP"/>
        </w:rPr>
        <w:t>purposes,</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open</w:t>
      </w:r>
      <w:r w:rsidRPr="00644E0B">
        <w:rPr>
          <w:color w:val="000000"/>
          <w:lang w:val="en-GB" w:eastAsia="ja-JP"/>
        </w:rPr>
        <w:t xml:space="preserve"> </w:t>
      </w:r>
      <w:r w:rsidRPr="00644E0B">
        <w:rPr>
          <w:lang w:val="en-GB" w:eastAsia="ja-JP"/>
        </w:rPr>
        <w:t>text</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appropriate</w:t>
      </w:r>
      <w:r w:rsidRPr="00644E0B">
        <w:rPr>
          <w:color w:val="000000"/>
          <w:lang w:val="en-GB" w:eastAsia="ja-JP"/>
        </w:rPr>
        <w:t xml:space="preserve"> </w:t>
      </w:r>
      <w:r w:rsidRPr="00644E0B">
        <w:rPr>
          <w:lang w:val="en-GB" w:eastAsia="ja-JP"/>
        </w:rPr>
        <w:t>code</w:t>
      </w:r>
      <w:r w:rsidRPr="00644E0B">
        <w:rPr>
          <w:color w:val="000000"/>
          <w:lang w:val="en-GB" w:eastAsia="ja-JP"/>
        </w:rPr>
        <w:t xml:space="preserve"> </w:t>
      </w:r>
      <w:r w:rsidRPr="00644E0B">
        <w:rPr>
          <w:lang w:val="en-GB" w:eastAsia="ja-JP"/>
        </w:rPr>
        <w:t>forms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used</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specified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bilateral</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multilateral</w:t>
      </w:r>
      <w:r w:rsidRPr="00644E0B">
        <w:rPr>
          <w:color w:val="000000"/>
          <w:lang w:val="en-GB" w:eastAsia="ja-JP"/>
        </w:rPr>
        <w:t xml:space="preserve"> </w:t>
      </w:r>
      <w:r w:rsidRPr="00644E0B">
        <w:rPr>
          <w:lang w:val="en-GB" w:eastAsia="ja-JP"/>
        </w:rPr>
        <w:t>agreements.</w:t>
      </w:r>
    </w:p>
    <w:p w14:paraId="49700370" w14:textId="77777777" w:rsidR="00E000F3" w:rsidRPr="00644E0B" w:rsidRDefault="00E000F3" w:rsidP="00E000F3">
      <w:pPr>
        <w:pStyle w:val="Bodytext"/>
        <w:rPr>
          <w:lang w:val="en-GB" w:eastAsia="ja-JP"/>
        </w:rPr>
      </w:pPr>
      <w:r w:rsidRPr="00644E0B">
        <w:rPr>
          <w:lang w:val="en-GB" w:eastAsia="ja-JP"/>
        </w:rPr>
        <w:t>7.4.3.2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transmission</w:t>
      </w:r>
      <w:r w:rsidRPr="00644E0B">
        <w:rPr>
          <w:color w:val="000000"/>
          <w:lang w:val="en-GB" w:eastAsia="ja-JP"/>
        </w:rPr>
        <w:t xml:space="preserve"> </w:t>
      </w:r>
      <w:r w:rsidRPr="00644E0B">
        <w:rPr>
          <w:lang w:val="en-GB" w:eastAsia="ja-JP"/>
        </w:rPr>
        <w:t>facilities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organized</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international</w:t>
      </w:r>
      <w:r w:rsidRPr="00644E0B">
        <w:rPr>
          <w:color w:val="000000"/>
          <w:lang w:val="en-GB" w:eastAsia="ja-JP"/>
        </w:rPr>
        <w:t xml:space="preserve"> </w:t>
      </w:r>
      <w:r w:rsidRPr="00644E0B">
        <w:rPr>
          <w:lang w:val="en-GB" w:eastAsia="ja-JP"/>
        </w:rPr>
        <w:t>exchange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basis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bilateral</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multilateral</w:t>
      </w:r>
      <w:r w:rsidRPr="00644E0B">
        <w:rPr>
          <w:color w:val="000000"/>
          <w:lang w:val="en-GB" w:eastAsia="ja-JP"/>
        </w:rPr>
        <w:t xml:space="preserve"> </w:t>
      </w:r>
      <w:r w:rsidRPr="00644E0B">
        <w:rPr>
          <w:lang w:val="en-GB" w:eastAsia="ja-JP"/>
        </w:rPr>
        <w:t>agreements.</w:t>
      </w:r>
    </w:p>
    <w:p w14:paraId="6940CAD5" w14:textId="77777777" w:rsidR="00E000F3" w:rsidRPr="00644E0B" w:rsidRDefault="00E000F3" w:rsidP="00E000F3">
      <w:pPr>
        <w:pStyle w:val="Bodytext"/>
        <w:rPr>
          <w:lang w:val="en-GB" w:eastAsia="ja-JP"/>
        </w:rPr>
      </w:pPr>
      <w:r w:rsidRPr="00644E0B">
        <w:rPr>
          <w:lang w:val="en-GB" w:eastAsia="ja-JP"/>
        </w:rPr>
        <w:t>7.4.3.3</w:t>
      </w:r>
      <w:r w:rsidRPr="00644E0B">
        <w:rPr>
          <w:lang w:val="en-GB" w:eastAsia="ja-JP"/>
        </w:rPr>
        <w:tab/>
        <w:t>In</w:t>
      </w:r>
      <w:r w:rsidRPr="00644E0B">
        <w:rPr>
          <w:color w:val="000000"/>
          <w:lang w:val="en-GB" w:eastAsia="ja-JP"/>
        </w:rPr>
        <w:t xml:space="preserve"> </w:t>
      </w:r>
      <w:r w:rsidRPr="00644E0B">
        <w:rPr>
          <w:lang w:val="en-GB" w:eastAsia="ja-JP"/>
        </w:rPr>
        <w:t>order</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make</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globally</w:t>
      </w:r>
      <w:r w:rsidRPr="00644E0B">
        <w:rPr>
          <w:color w:val="000000"/>
          <w:lang w:val="en-GB" w:eastAsia="ja-JP"/>
        </w:rPr>
        <w:t xml:space="preserve"> </w:t>
      </w:r>
      <w:r w:rsidRPr="00644E0B">
        <w:rPr>
          <w:lang w:val="en-GB" w:eastAsia="ja-JP"/>
        </w:rPr>
        <w:t>available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real</w:t>
      </w:r>
      <w:r w:rsidRPr="00644E0B">
        <w:rPr>
          <w:lang w:val="en-GB" w:eastAsia="ja-JP"/>
        </w:rPr>
        <w:noBreakHyphen/>
        <w:t>time</w:t>
      </w:r>
      <w:r w:rsidRPr="00644E0B">
        <w:rPr>
          <w:color w:val="000000"/>
          <w:lang w:val="en-GB" w:eastAsia="ja-JP"/>
        </w:rPr>
        <w:t xml:space="preserve"> </w:t>
      </w:r>
      <w:r w:rsidRPr="00644E0B">
        <w:rPr>
          <w:lang w:val="en-GB" w:eastAsia="ja-JP"/>
        </w:rPr>
        <w:t>exchange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discovery,</w:t>
      </w:r>
      <w:r w:rsidRPr="00644E0B">
        <w:rPr>
          <w:color w:val="000000"/>
          <w:lang w:val="en-GB" w:eastAsia="ja-JP"/>
        </w:rPr>
        <w:t xml:space="preserve"> </w:t>
      </w:r>
      <w:r w:rsidRPr="00644E0B">
        <w:rPr>
          <w:lang w:val="en-GB" w:eastAsia="ja-JP"/>
        </w:rPr>
        <w:t>access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retrieval,</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report</w:t>
      </w:r>
      <w:r w:rsidRPr="00644E0B">
        <w:rPr>
          <w:color w:val="000000"/>
          <w:lang w:val="en-GB" w:eastAsia="ja-JP"/>
        </w:rPr>
        <w:t xml:space="preserve"> </w:t>
      </w:r>
      <w:r w:rsidRPr="00644E0B">
        <w:rPr>
          <w:lang w:val="en-GB" w:eastAsia="ja-JP"/>
        </w:rPr>
        <w:t>stage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discharge</w:t>
      </w:r>
      <w:r w:rsidRPr="00644E0B">
        <w:rPr>
          <w:color w:val="000000"/>
          <w:lang w:val="en-GB" w:eastAsia="ja-JP"/>
        </w:rPr>
        <w:t xml:space="preserve"> </w:t>
      </w:r>
      <w:r w:rsidRPr="00644E0B">
        <w:rPr>
          <w:lang w:val="en-GB" w:eastAsia="ja-JP"/>
        </w:rPr>
        <w:t>observations</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compliance</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WIS</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standards.</w:t>
      </w:r>
    </w:p>
    <w:p w14:paraId="75B243D6" w14:textId="77777777" w:rsidR="00E000F3" w:rsidRPr="00644E0B" w:rsidRDefault="00E000F3" w:rsidP="00E000F3">
      <w:pPr>
        <w:pStyle w:val="Notesheading"/>
        <w:spacing w:line="240" w:lineRule="auto"/>
        <w:ind w:left="567" w:hanging="567"/>
      </w:pPr>
      <w:r w:rsidRPr="00644E0B">
        <w:t>Notes:</w:t>
      </w:r>
    </w:p>
    <w:p w14:paraId="52E16F9D" w14:textId="77777777" w:rsidR="00E000F3" w:rsidRPr="00644E0B" w:rsidRDefault="00E000F3" w:rsidP="00E000F3">
      <w:pPr>
        <w:pStyle w:val="Notes1"/>
      </w:pPr>
      <w:r w:rsidRPr="00644E0B">
        <w:t>1.</w:t>
      </w:r>
      <w:r w:rsidRPr="00644E0B">
        <w:tab/>
        <w:t>The</w:t>
      </w:r>
      <w:r w:rsidRPr="00644E0B">
        <w:rPr>
          <w:color w:val="000000"/>
        </w:rPr>
        <w:t xml:space="preserve"> </w:t>
      </w:r>
      <w:r w:rsidRPr="00644E0B">
        <w:t>WMO</w:t>
      </w:r>
      <w:r w:rsidRPr="00644E0B">
        <w:rPr>
          <w:color w:val="000000"/>
        </w:rPr>
        <w:t xml:space="preserve"> </w:t>
      </w:r>
      <w:r w:rsidRPr="00644E0B">
        <w:t>Information</w:t>
      </w:r>
      <w:r w:rsidRPr="00644E0B">
        <w:rPr>
          <w:color w:val="000000"/>
        </w:rPr>
        <w:t xml:space="preserve"> </w:t>
      </w:r>
      <w:r w:rsidRPr="00644E0B">
        <w:t>System</w:t>
      </w:r>
      <w:r w:rsidRPr="00644E0B">
        <w:rPr>
          <w:color w:val="000000"/>
        </w:rPr>
        <w:t xml:space="preserve"> </w:t>
      </w:r>
      <w:r w:rsidRPr="00644E0B">
        <w:t>may</w:t>
      </w:r>
      <w:r w:rsidRPr="00644E0B">
        <w:rPr>
          <w:color w:val="000000"/>
        </w:rPr>
        <w:t xml:space="preserve"> </w:t>
      </w:r>
      <w:r w:rsidRPr="00644E0B">
        <w:t>also</w:t>
      </w:r>
      <w:r w:rsidRPr="00644E0B">
        <w:rPr>
          <w:color w:val="000000"/>
        </w:rPr>
        <w:t xml:space="preserve"> </w:t>
      </w:r>
      <w:r w:rsidRPr="00644E0B">
        <w:t>be</w:t>
      </w:r>
      <w:r w:rsidRPr="00644E0B">
        <w:rPr>
          <w:color w:val="000000"/>
        </w:rPr>
        <w:t xml:space="preserve"> </w:t>
      </w:r>
      <w:r w:rsidRPr="00644E0B">
        <w:t>used</w:t>
      </w:r>
      <w:r w:rsidRPr="00644E0B">
        <w:rPr>
          <w:color w:val="000000"/>
        </w:rPr>
        <w:t xml:space="preserve"> </w:t>
      </w:r>
      <w:r w:rsidRPr="00644E0B">
        <w:t>for</w:t>
      </w:r>
      <w:r w:rsidRPr="00644E0B">
        <w:rPr>
          <w:color w:val="000000"/>
        </w:rPr>
        <w:t xml:space="preserve"> </w:t>
      </w:r>
      <w:r w:rsidRPr="00644E0B">
        <w:t>access</w:t>
      </w:r>
      <w:r w:rsidRPr="00644E0B">
        <w:rPr>
          <w:color w:val="000000"/>
        </w:rPr>
        <w:t xml:space="preserve"> </w:t>
      </w:r>
      <w:r w:rsidRPr="00644E0B">
        <w:t>to</w:t>
      </w:r>
      <w:r w:rsidRPr="00644E0B">
        <w:rPr>
          <w:color w:val="000000"/>
        </w:rPr>
        <w:t xml:space="preserve"> </w:t>
      </w:r>
      <w:r w:rsidRPr="00644E0B">
        <w:t>hydrological</w:t>
      </w:r>
      <w:r w:rsidRPr="00644E0B">
        <w:rPr>
          <w:color w:val="000000"/>
        </w:rPr>
        <w:t xml:space="preserve"> </w:t>
      </w:r>
      <w:r w:rsidRPr="00644E0B">
        <w:t>observations</w:t>
      </w:r>
      <w:r w:rsidRPr="00644E0B">
        <w:rPr>
          <w:color w:val="000000"/>
        </w:rPr>
        <w:t xml:space="preserve"> </w:t>
      </w:r>
      <w:r w:rsidRPr="00644E0B">
        <w:t>not</w:t>
      </w:r>
      <w:r w:rsidRPr="00644E0B">
        <w:rPr>
          <w:color w:val="000000"/>
        </w:rPr>
        <w:t xml:space="preserve"> </w:t>
      </w:r>
      <w:r w:rsidRPr="00644E0B">
        <w:t>required</w:t>
      </w:r>
      <w:r w:rsidRPr="00644E0B">
        <w:rPr>
          <w:color w:val="000000"/>
        </w:rPr>
        <w:t xml:space="preserve"> </w:t>
      </w:r>
      <w:r w:rsidRPr="00644E0B">
        <w:t>in</w:t>
      </w:r>
      <w:r w:rsidRPr="00644E0B">
        <w:rPr>
          <w:color w:val="000000"/>
        </w:rPr>
        <w:t xml:space="preserve"> </w:t>
      </w:r>
      <w:r w:rsidRPr="00644E0B">
        <w:t>real</w:t>
      </w:r>
      <w:r w:rsidRPr="00644E0B">
        <w:rPr>
          <w:color w:val="000000"/>
        </w:rPr>
        <w:t xml:space="preserve"> </w:t>
      </w:r>
      <w:r w:rsidRPr="00644E0B">
        <w:t>time.</w:t>
      </w:r>
    </w:p>
    <w:p w14:paraId="2D83B214" w14:textId="6A5BE957" w:rsidR="00E000F3" w:rsidRPr="00644E0B" w:rsidRDefault="00E000F3" w:rsidP="00E000F3">
      <w:pPr>
        <w:pStyle w:val="Notes1"/>
      </w:pPr>
      <w:r w:rsidRPr="00644E0B">
        <w:t>2.</w:t>
      </w:r>
      <w:r w:rsidRPr="00644E0B">
        <w:tab/>
        <w:t>The</w:t>
      </w:r>
      <w:r w:rsidRPr="00644E0B">
        <w:rPr>
          <w:color w:val="000000"/>
        </w:rPr>
        <w:t xml:space="preserve"> </w:t>
      </w:r>
      <w:r w:rsidRPr="00644E0B">
        <w:t>regulations</w:t>
      </w:r>
      <w:r w:rsidRPr="00644E0B">
        <w:rPr>
          <w:color w:val="000000"/>
        </w:rPr>
        <w:t xml:space="preserve"> </w:t>
      </w:r>
      <w:r w:rsidRPr="00644E0B">
        <w:t>governing</w:t>
      </w:r>
      <w:r w:rsidRPr="00644E0B">
        <w:rPr>
          <w:color w:val="000000"/>
        </w:rPr>
        <w:t xml:space="preserve"> </w:t>
      </w:r>
      <w:r w:rsidRPr="00644E0B">
        <w:t>exchanges</w:t>
      </w:r>
      <w:r w:rsidRPr="00644E0B">
        <w:rPr>
          <w:color w:val="000000"/>
        </w:rPr>
        <w:t xml:space="preserve"> </w:t>
      </w:r>
      <w:r w:rsidRPr="00644E0B">
        <w:t>in</w:t>
      </w:r>
      <w:r w:rsidRPr="00644E0B">
        <w:rPr>
          <w:color w:val="000000"/>
        </w:rPr>
        <w:t xml:space="preserve"> </w:t>
      </w:r>
      <w:r w:rsidRPr="00644E0B">
        <w:t>international</w:t>
      </w:r>
      <w:r w:rsidRPr="00644E0B">
        <w:rPr>
          <w:color w:val="000000"/>
        </w:rPr>
        <w:t xml:space="preserve"> </w:t>
      </w:r>
      <w:r w:rsidRPr="00644E0B">
        <w:t>code</w:t>
      </w:r>
      <w:r w:rsidRPr="00644E0B">
        <w:rPr>
          <w:color w:val="000000"/>
        </w:rPr>
        <w:t xml:space="preserve"> </w:t>
      </w:r>
      <w:r w:rsidRPr="00644E0B">
        <w:t>forms</w:t>
      </w:r>
      <w:r w:rsidRPr="00644E0B">
        <w:rPr>
          <w:color w:val="000000"/>
        </w:rPr>
        <w:t xml:space="preserve"> </w:t>
      </w:r>
      <w:r w:rsidRPr="00644E0B">
        <w:t>are</w:t>
      </w:r>
      <w:r w:rsidRPr="00644E0B">
        <w:rPr>
          <w:color w:val="000000"/>
        </w:rPr>
        <w:t xml:space="preserve"> </w:t>
      </w:r>
      <w:r w:rsidRPr="00644E0B">
        <w:t>specified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r w:rsidRPr="00644E0B">
        <w:rPr>
          <w:rStyle w:val="Italic"/>
        </w:rPr>
        <w:t>Manual on Codes</w:t>
      </w:r>
      <w:r w:rsidRPr="00644E0B">
        <w:rPr>
          <w:color w:val="000000"/>
        </w:rPr>
        <w:t xml:space="preserve"> </w:t>
      </w:r>
      <w:r w:rsidRPr="00644E0B">
        <w:t>(WMO</w:t>
      </w:r>
      <w:r w:rsidRPr="00644E0B">
        <w:noBreakHyphen/>
        <w:t>No.</w:t>
      </w:r>
      <w:r w:rsidRPr="00644E0B">
        <w:rPr>
          <w:color w:val="000000"/>
        </w:rPr>
        <w:t> </w:t>
      </w:r>
      <w:r w:rsidRPr="00644E0B">
        <w:t>306),</w:t>
      </w:r>
      <w:r w:rsidRPr="00644E0B">
        <w:rPr>
          <w:color w:val="000000"/>
        </w:rPr>
        <w:t xml:space="preserve"> </w:t>
      </w:r>
      <w:r w:rsidRPr="00644E0B">
        <w:rPr>
          <w:lang w:eastAsia="zh-TW"/>
        </w:rPr>
        <w:t xml:space="preserve">Volumes </w:t>
      </w:r>
      <w:hyperlink r:id="rId325" w:history="1">
        <w:r w:rsidRPr="00644E0B">
          <w:rPr>
            <w:rStyle w:val="HyperlinkItalic0"/>
            <w:strike/>
            <w:color w:val="FF0000"/>
            <w:u w:val="dash"/>
          </w:rPr>
          <w:t>I.1</w:t>
        </w:r>
      </w:hyperlink>
      <w:r w:rsidRPr="00644E0B">
        <w:rPr>
          <w:strike/>
          <w:color w:val="FF0000"/>
          <w:u w:val="dash"/>
          <w:lang w:eastAsia="zh-TW"/>
        </w:rPr>
        <w:t>,</w:t>
      </w:r>
      <w:r w:rsidRPr="00644E0B">
        <w:rPr>
          <w:lang w:eastAsia="zh-TW"/>
        </w:rPr>
        <w:t xml:space="preserve"> </w:t>
      </w:r>
      <w:hyperlink r:id="rId326" w:history="1">
        <w:r w:rsidRPr="00644E0B">
          <w:rPr>
            <w:rStyle w:val="HyperlinkItalic0"/>
          </w:rPr>
          <w:t>I.2</w:t>
        </w:r>
      </w:hyperlink>
      <w:r w:rsidRPr="00644E0B">
        <w:rPr>
          <w:lang w:eastAsia="zh-TW"/>
        </w:rPr>
        <w:t xml:space="preserve"> and </w:t>
      </w:r>
      <w:hyperlink r:id="rId327" w:history="1">
        <w:r w:rsidRPr="00644E0B">
          <w:rPr>
            <w:rStyle w:val="HyperlinkItalic0"/>
          </w:rPr>
          <w:t>I.3</w:t>
        </w:r>
      </w:hyperlink>
      <w:r w:rsidRPr="00644E0B">
        <w:t>.</w:t>
      </w:r>
    </w:p>
    <w:p w14:paraId="30536D27" w14:textId="77777777" w:rsidR="00E000F3" w:rsidRPr="00644E0B" w:rsidRDefault="00E000F3" w:rsidP="00E000F3">
      <w:pPr>
        <w:pStyle w:val="Notes1"/>
      </w:pPr>
      <w:r w:rsidRPr="00644E0B">
        <w:t>3.</w:t>
      </w:r>
      <w:r w:rsidRPr="00644E0B">
        <w:tab/>
        <w:t>Coded</w:t>
      </w:r>
      <w:r w:rsidRPr="00644E0B">
        <w:rPr>
          <w:color w:val="000000"/>
        </w:rPr>
        <w:t xml:space="preserve"> </w:t>
      </w:r>
      <w:r w:rsidRPr="00644E0B">
        <w:t>information</w:t>
      </w:r>
      <w:r w:rsidRPr="00644E0B">
        <w:rPr>
          <w:color w:val="000000"/>
        </w:rPr>
        <w:t xml:space="preserve"> </w:t>
      </w:r>
      <w:r w:rsidRPr="00644E0B">
        <w:t>exclusively</w:t>
      </w:r>
      <w:r w:rsidRPr="00644E0B">
        <w:rPr>
          <w:color w:val="000000"/>
        </w:rPr>
        <w:t xml:space="preserve"> </w:t>
      </w:r>
      <w:r w:rsidRPr="00644E0B">
        <w:t>for</w:t>
      </w:r>
      <w:r w:rsidRPr="00644E0B">
        <w:rPr>
          <w:color w:val="000000"/>
        </w:rPr>
        <w:t xml:space="preserve"> </w:t>
      </w:r>
      <w:r w:rsidRPr="00644E0B">
        <w:t>bilateral</w:t>
      </w:r>
      <w:r w:rsidRPr="00644E0B">
        <w:rPr>
          <w:color w:val="000000"/>
        </w:rPr>
        <w:t xml:space="preserve"> </w:t>
      </w:r>
      <w:r w:rsidRPr="00644E0B">
        <w:t>or</w:t>
      </w:r>
      <w:r w:rsidRPr="00644E0B">
        <w:rPr>
          <w:color w:val="000000"/>
        </w:rPr>
        <w:t xml:space="preserve"> </w:t>
      </w:r>
      <w:r w:rsidRPr="00644E0B">
        <w:t>multilateral</w:t>
      </w:r>
      <w:r w:rsidRPr="00644E0B">
        <w:rPr>
          <w:color w:val="000000"/>
        </w:rPr>
        <w:t xml:space="preserve"> </w:t>
      </w:r>
      <w:r w:rsidRPr="00644E0B">
        <w:t>exchange</w:t>
      </w:r>
      <w:r w:rsidRPr="00644E0B">
        <w:rPr>
          <w:color w:val="000000"/>
        </w:rPr>
        <w:t xml:space="preserve"> </w:t>
      </w:r>
      <w:r w:rsidRPr="00644E0B">
        <w:t>amongst</w:t>
      </w:r>
      <w:r w:rsidRPr="00644E0B">
        <w:rPr>
          <w:color w:val="000000"/>
        </w:rPr>
        <w:t xml:space="preserve"> </w:t>
      </w:r>
      <w:r w:rsidRPr="00644E0B">
        <w:t>Members</w:t>
      </w:r>
      <w:r w:rsidRPr="00644E0B">
        <w:rPr>
          <w:color w:val="000000"/>
        </w:rPr>
        <w:t xml:space="preserve"> </w:t>
      </w:r>
      <w:r w:rsidRPr="00644E0B">
        <w:t>may</w:t>
      </w:r>
      <w:r w:rsidRPr="00644E0B">
        <w:rPr>
          <w:color w:val="000000"/>
        </w:rPr>
        <w:t xml:space="preserve"> </w:t>
      </w:r>
      <w:r w:rsidRPr="00644E0B">
        <w:t>be</w:t>
      </w:r>
      <w:r w:rsidRPr="00644E0B">
        <w:rPr>
          <w:color w:val="000000"/>
        </w:rPr>
        <w:t xml:space="preserve"> </w:t>
      </w:r>
      <w:r w:rsidRPr="00644E0B">
        <w:t>in</w:t>
      </w:r>
      <w:r w:rsidRPr="00644E0B">
        <w:rPr>
          <w:color w:val="000000"/>
        </w:rPr>
        <w:t xml:space="preserve"> </w:t>
      </w:r>
      <w:r w:rsidRPr="00644E0B">
        <w:t>other</w:t>
      </w:r>
      <w:r w:rsidRPr="00644E0B">
        <w:rPr>
          <w:color w:val="000000"/>
        </w:rPr>
        <w:t xml:space="preserve"> </w:t>
      </w:r>
      <w:r w:rsidRPr="00644E0B">
        <w:t>forms</w:t>
      </w:r>
      <w:r w:rsidRPr="00644E0B">
        <w:rPr>
          <w:color w:val="000000"/>
        </w:rPr>
        <w:t xml:space="preserve"> </w:t>
      </w:r>
      <w:r w:rsidRPr="00644E0B">
        <w:t>by</w:t>
      </w:r>
      <w:r w:rsidRPr="00644E0B">
        <w:rPr>
          <w:color w:val="000000"/>
        </w:rPr>
        <w:t xml:space="preserve"> </w:t>
      </w:r>
      <w:r w:rsidRPr="00644E0B">
        <w:t>mutual</w:t>
      </w:r>
      <w:r w:rsidRPr="00644E0B">
        <w:rPr>
          <w:color w:val="000000"/>
        </w:rPr>
        <w:t xml:space="preserve"> </w:t>
      </w:r>
      <w:r w:rsidRPr="00644E0B">
        <w:t>agreement.</w:t>
      </w:r>
    </w:p>
    <w:p w14:paraId="0B8F3A60" w14:textId="77777777" w:rsidR="00E000F3" w:rsidRPr="00644E0B" w:rsidRDefault="00E000F3" w:rsidP="00E000F3">
      <w:pPr>
        <w:pStyle w:val="Heading20"/>
      </w:pPr>
      <w:r w:rsidRPr="00644E0B">
        <w:t>7.4.4</w:t>
      </w:r>
      <w:r w:rsidRPr="00644E0B">
        <w:tab/>
        <w:t>Incident</w:t>
      </w:r>
      <w:r w:rsidRPr="00644E0B">
        <w:rPr>
          <w:color w:val="000000"/>
        </w:rPr>
        <w:t xml:space="preserve"> </w:t>
      </w:r>
      <w:r w:rsidRPr="00644E0B">
        <w:t>management</w:t>
      </w:r>
    </w:p>
    <w:p w14:paraId="10BF3A1D" w14:textId="77777777" w:rsidR="00E000F3" w:rsidRPr="00644E0B" w:rsidRDefault="00E000F3" w:rsidP="00E000F3">
      <w:pPr>
        <w:pStyle w:val="Note"/>
      </w:pPr>
      <w:r w:rsidRPr="00644E0B">
        <w:t>Note:</w:t>
      </w:r>
      <w:r w:rsidRPr="00644E0B">
        <w:tab/>
        <w:t>General</w:t>
      </w:r>
      <w:r w:rsidRPr="00644E0B">
        <w:rPr>
          <w:color w:val="000000"/>
        </w:rPr>
        <w:t xml:space="preserve"> </w:t>
      </w:r>
      <w:r w:rsidRPr="00644E0B">
        <w:t>provisions</w:t>
      </w:r>
      <w:r w:rsidRPr="00644E0B">
        <w:rPr>
          <w:color w:val="000000"/>
        </w:rPr>
        <w:t xml:space="preserve"> </w:t>
      </w:r>
      <w:r w:rsidRPr="00644E0B">
        <w:t>for</w:t>
      </w:r>
      <w:r w:rsidRPr="00644E0B">
        <w:rPr>
          <w:color w:val="000000"/>
        </w:rPr>
        <w:t xml:space="preserve"> </w:t>
      </w:r>
      <w:r w:rsidRPr="00644E0B">
        <w:t>incident</w:t>
      </w:r>
      <w:r w:rsidRPr="00644E0B">
        <w:rPr>
          <w:color w:val="000000"/>
        </w:rPr>
        <w:t xml:space="preserve"> </w:t>
      </w:r>
      <w:r w:rsidRPr="00644E0B">
        <w:t>management</w:t>
      </w:r>
      <w:r w:rsidRPr="00644E0B">
        <w:rPr>
          <w:color w:val="000000"/>
        </w:rPr>
        <w:t xml:space="preserve"> </w:t>
      </w:r>
      <w:r w:rsidRPr="00644E0B">
        <w:t>are</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2.4.5.</w:t>
      </w:r>
    </w:p>
    <w:p w14:paraId="132517B8" w14:textId="77777777" w:rsidR="00E000F3" w:rsidRPr="00644E0B" w:rsidRDefault="00E000F3" w:rsidP="00E000F3">
      <w:pPr>
        <w:pStyle w:val="Heading20"/>
      </w:pPr>
      <w:r w:rsidRPr="00644E0B">
        <w:t>7.4.5</w:t>
      </w:r>
      <w:r w:rsidRPr="00644E0B">
        <w:tab/>
        <w:t>Change</w:t>
      </w:r>
      <w:r w:rsidRPr="00644E0B">
        <w:rPr>
          <w:color w:val="000000"/>
        </w:rPr>
        <w:t xml:space="preserve"> </w:t>
      </w:r>
      <w:r w:rsidRPr="00644E0B">
        <w:t>management</w:t>
      </w:r>
    </w:p>
    <w:p w14:paraId="110BB5A1" w14:textId="77777777" w:rsidR="00E000F3" w:rsidRPr="00644E0B" w:rsidRDefault="00E000F3" w:rsidP="00E000F3">
      <w:pPr>
        <w:pStyle w:val="Note"/>
      </w:pPr>
      <w:r w:rsidRPr="00644E0B">
        <w:t>Note:</w:t>
      </w:r>
      <w:r w:rsidRPr="00644E0B">
        <w:tab/>
        <w:t>General</w:t>
      </w:r>
      <w:r w:rsidRPr="00644E0B">
        <w:rPr>
          <w:color w:val="000000"/>
        </w:rPr>
        <w:t xml:space="preserve"> </w:t>
      </w:r>
      <w:r w:rsidRPr="00644E0B">
        <w:t>provisions</w:t>
      </w:r>
      <w:r w:rsidRPr="00644E0B">
        <w:rPr>
          <w:color w:val="000000"/>
        </w:rPr>
        <w:t xml:space="preserve"> </w:t>
      </w:r>
      <w:r w:rsidRPr="00644E0B">
        <w:t>for</w:t>
      </w:r>
      <w:r w:rsidRPr="00644E0B">
        <w:rPr>
          <w:color w:val="000000"/>
        </w:rPr>
        <w:t xml:space="preserve"> </w:t>
      </w:r>
      <w:r w:rsidRPr="00644E0B">
        <w:t>change</w:t>
      </w:r>
      <w:r w:rsidRPr="00644E0B">
        <w:rPr>
          <w:color w:val="000000"/>
        </w:rPr>
        <w:t xml:space="preserve"> </w:t>
      </w:r>
      <w:r w:rsidRPr="00644E0B">
        <w:t>management</w:t>
      </w:r>
      <w:r w:rsidRPr="00644E0B">
        <w:rPr>
          <w:color w:val="000000"/>
        </w:rPr>
        <w:t xml:space="preserve"> </w:t>
      </w:r>
      <w:r w:rsidRPr="00644E0B">
        <w:t>are</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2.4.6.</w:t>
      </w:r>
    </w:p>
    <w:p w14:paraId="0943956B" w14:textId="77777777" w:rsidR="00E000F3" w:rsidRPr="00644E0B" w:rsidRDefault="00E000F3" w:rsidP="00E000F3">
      <w:pPr>
        <w:pStyle w:val="Heading20"/>
      </w:pPr>
      <w:r w:rsidRPr="00644E0B">
        <w:t>7.4.6</w:t>
      </w:r>
      <w:r w:rsidRPr="00644E0B">
        <w:tab/>
        <w:t>Maintenance</w:t>
      </w:r>
    </w:p>
    <w:p w14:paraId="00C7D8A1" w14:textId="77777777" w:rsidR="00E000F3" w:rsidRPr="00644E0B" w:rsidRDefault="00E000F3" w:rsidP="00E000F3">
      <w:pPr>
        <w:pStyle w:val="Bodytext"/>
        <w:rPr>
          <w:lang w:val="en-GB" w:eastAsia="ja-JP"/>
        </w:rPr>
      </w:pPr>
      <w:r w:rsidRPr="00644E0B">
        <w:rPr>
          <w:lang w:val="en-GB" w:eastAsia="ja-JP"/>
        </w:rPr>
        <w:t>7.4.6.1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determine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frequency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timing</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visits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recording</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basis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length</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time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can</w:t>
      </w:r>
      <w:r w:rsidRPr="00644E0B">
        <w:rPr>
          <w:color w:val="000000"/>
          <w:lang w:val="en-GB" w:eastAsia="ja-JP"/>
        </w:rPr>
        <w:t xml:space="preserve"> </w:t>
      </w:r>
      <w:r w:rsidRPr="00644E0B">
        <w:rPr>
          <w:lang w:val="en-GB" w:eastAsia="ja-JP"/>
        </w:rPr>
        <w:t>be</w:t>
      </w:r>
      <w:r w:rsidRPr="00644E0B">
        <w:rPr>
          <w:color w:val="000000"/>
          <w:lang w:val="en-GB" w:eastAsia="ja-JP"/>
        </w:rPr>
        <w:t xml:space="preserve"> </w:t>
      </w:r>
      <w:r w:rsidRPr="00644E0B">
        <w:rPr>
          <w:lang w:val="en-GB" w:eastAsia="ja-JP"/>
        </w:rPr>
        <w:t>expected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function</w:t>
      </w:r>
      <w:r w:rsidRPr="00644E0B">
        <w:rPr>
          <w:color w:val="000000"/>
          <w:lang w:val="en-GB" w:eastAsia="ja-JP"/>
        </w:rPr>
        <w:t xml:space="preserve"> </w:t>
      </w:r>
      <w:r w:rsidRPr="00644E0B">
        <w:rPr>
          <w:lang w:val="en-GB" w:eastAsia="ja-JP"/>
        </w:rPr>
        <w:t>without</w:t>
      </w:r>
      <w:r w:rsidRPr="00644E0B">
        <w:rPr>
          <w:color w:val="000000"/>
          <w:lang w:val="en-GB" w:eastAsia="ja-JP"/>
        </w:rPr>
        <w:t xml:space="preserve"> </w:t>
      </w:r>
      <w:r w:rsidRPr="00644E0B">
        <w:rPr>
          <w:lang w:val="en-GB" w:eastAsia="ja-JP"/>
        </w:rPr>
        <w:t>maintenance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uncertainty</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data.</w:t>
      </w:r>
    </w:p>
    <w:p w14:paraId="0DCE5928" w14:textId="77777777" w:rsidR="00E000F3" w:rsidRPr="00644E0B" w:rsidRDefault="00E000F3" w:rsidP="00E000F3">
      <w:pPr>
        <w:pStyle w:val="Notes1"/>
        <w:spacing w:after="0" w:line="240" w:lineRule="auto"/>
        <w:ind w:left="567" w:hanging="567"/>
      </w:pPr>
      <w:r w:rsidRPr="00644E0B">
        <w:t>Notes:</w:t>
      </w:r>
    </w:p>
    <w:p w14:paraId="403EFDA4" w14:textId="77777777" w:rsidR="00E000F3" w:rsidRPr="00644E0B" w:rsidRDefault="00E000F3" w:rsidP="00E000F3">
      <w:pPr>
        <w:pStyle w:val="Notes1"/>
      </w:pPr>
      <w:r w:rsidRPr="00644E0B">
        <w:t>1.</w:t>
      </w:r>
      <w:r w:rsidRPr="00644E0B">
        <w:tab/>
        <w:t>There</w:t>
      </w:r>
      <w:r w:rsidRPr="00644E0B">
        <w:rPr>
          <w:color w:val="000000"/>
        </w:rPr>
        <w:t xml:space="preserve"> </w:t>
      </w:r>
      <w:r w:rsidRPr="00644E0B">
        <w:t>is</w:t>
      </w:r>
      <w:r w:rsidRPr="00644E0B">
        <w:rPr>
          <w:color w:val="000000"/>
        </w:rPr>
        <w:t xml:space="preserve"> </w:t>
      </w:r>
      <w:r w:rsidRPr="00644E0B">
        <w:t>a</w:t>
      </w:r>
      <w:r w:rsidRPr="00644E0B">
        <w:rPr>
          <w:color w:val="000000"/>
        </w:rPr>
        <w:t xml:space="preserve"> </w:t>
      </w:r>
      <w:r w:rsidRPr="00644E0B">
        <w:t>relation between the frequency of the visits and the resultant quality of the data collected. Too long a time between visits may result in frequent recorder malfunction and thus in loss of data, while frequent visits are both time</w:t>
      </w:r>
      <w:r w:rsidRPr="00644E0B">
        <w:noBreakHyphen/>
        <w:t>consuming and costly.</w:t>
      </w:r>
    </w:p>
    <w:p w14:paraId="4B956511" w14:textId="77777777" w:rsidR="00E000F3" w:rsidRPr="00644E0B" w:rsidRDefault="00E000F3" w:rsidP="00E000F3">
      <w:pPr>
        <w:pStyle w:val="Notes1"/>
      </w:pPr>
      <w:r w:rsidRPr="00644E0B">
        <w:t>2.</w:t>
      </w:r>
      <w:r w:rsidRPr="00644E0B">
        <w:tab/>
        <w:t>Some data collection devices may suffer a drift in the relationship between the variable recorded and that represented by the recorded value. An example of this is a non</w:t>
      </w:r>
      <w:r w:rsidRPr="00644E0B">
        <w:noBreakHyphen/>
        <w:t>stable stage</w:t>
      </w:r>
      <w:r w:rsidRPr="00644E0B">
        <w:noBreakHyphen/>
        <w:t>discharge relationship.</w:t>
      </w:r>
    </w:p>
    <w:p w14:paraId="3D530F4C" w14:textId="77777777" w:rsidR="00E000F3" w:rsidRPr="00644E0B" w:rsidRDefault="00E000F3" w:rsidP="00E000F3">
      <w:pPr>
        <w:pStyle w:val="Notes1"/>
      </w:pPr>
      <w:r w:rsidRPr="00644E0B">
        <w:t>3.</w:t>
      </w:r>
      <w:r w:rsidRPr="00644E0B">
        <w:tab/>
        <w:t>Two visits per year are considered an absolute minimum. More frequent visits are recommended to decrease the potential loss of</w:t>
      </w:r>
      <w:r w:rsidRPr="00644E0B">
        <w:rPr>
          <w:color w:val="000000"/>
        </w:rPr>
        <w:t xml:space="preserve"> </w:t>
      </w:r>
      <w:r w:rsidRPr="00644E0B">
        <w:t>data</w:t>
      </w:r>
      <w:r w:rsidRPr="00644E0B">
        <w:rPr>
          <w:color w:val="000000"/>
        </w:rPr>
        <w:t xml:space="preserve"> </w:t>
      </w:r>
      <w:r w:rsidRPr="00644E0B">
        <w:t>and</w:t>
      </w:r>
      <w:r w:rsidRPr="00644E0B">
        <w:rPr>
          <w:color w:val="000000"/>
        </w:rPr>
        <w:t xml:space="preserve"> </w:t>
      </w:r>
      <w:r w:rsidRPr="00644E0B">
        <w:t>to</w:t>
      </w:r>
      <w:r w:rsidRPr="00644E0B">
        <w:rPr>
          <w:color w:val="000000"/>
        </w:rPr>
        <w:t xml:space="preserve"> </w:t>
      </w:r>
      <w:r w:rsidRPr="00644E0B">
        <w:t>avoid</w:t>
      </w:r>
      <w:r w:rsidRPr="00644E0B">
        <w:rPr>
          <w:color w:val="000000"/>
        </w:rPr>
        <w:t xml:space="preserve"> </w:t>
      </w:r>
      <w:r w:rsidRPr="00644E0B">
        <w:t>data</w:t>
      </w:r>
      <w:r w:rsidRPr="00644E0B">
        <w:rPr>
          <w:color w:val="000000"/>
        </w:rPr>
        <w:t xml:space="preserve"> </w:t>
      </w:r>
      <w:r w:rsidRPr="00644E0B">
        <w:t>being</w:t>
      </w:r>
      <w:r w:rsidRPr="00644E0B">
        <w:rPr>
          <w:color w:val="000000"/>
        </w:rPr>
        <w:t xml:space="preserve"> </w:t>
      </w:r>
      <w:r w:rsidRPr="00644E0B">
        <w:t>severely</w:t>
      </w:r>
      <w:r w:rsidRPr="00644E0B">
        <w:rPr>
          <w:color w:val="000000"/>
        </w:rPr>
        <w:t xml:space="preserve"> </w:t>
      </w:r>
      <w:r w:rsidRPr="00644E0B">
        <w:t>affected</w:t>
      </w:r>
      <w:r w:rsidRPr="00644E0B">
        <w:rPr>
          <w:color w:val="000000"/>
        </w:rPr>
        <w:t xml:space="preserve"> </w:t>
      </w:r>
      <w:r w:rsidRPr="00644E0B">
        <w:t>by</w:t>
      </w:r>
      <w:r w:rsidRPr="00644E0B">
        <w:rPr>
          <w:color w:val="000000"/>
        </w:rPr>
        <w:t xml:space="preserve"> </w:t>
      </w:r>
      <w:r w:rsidRPr="00644E0B">
        <w:t>problems</w:t>
      </w:r>
      <w:r w:rsidRPr="00644E0B">
        <w:rPr>
          <w:color w:val="000000"/>
        </w:rPr>
        <w:t xml:space="preserve"> </w:t>
      </w:r>
      <w:r w:rsidRPr="00644E0B">
        <w:t>such</w:t>
      </w:r>
      <w:r w:rsidRPr="00644E0B">
        <w:rPr>
          <w:color w:val="000000"/>
        </w:rPr>
        <w:t xml:space="preserve"> </w:t>
      </w:r>
      <w:r w:rsidRPr="00644E0B">
        <w:t>as</w:t>
      </w:r>
      <w:r w:rsidRPr="00644E0B">
        <w:rPr>
          <w:color w:val="000000"/>
        </w:rPr>
        <w:t xml:space="preserve"> </w:t>
      </w:r>
      <w:r w:rsidRPr="00644E0B">
        <w:t>silting,</w:t>
      </w:r>
      <w:r w:rsidRPr="00644E0B">
        <w:rPr>
          <w:color w:val="000000"/>
        </w:rPr>
        <w:t xml:space="preserve"> </w:t>
      </w:r>
      <w:r w:rsidRPr="00644E0B">
        <w:t>vandalism</w:t>
      </w:r>
      <w:r w:rsidRPr="00644E0B">
        <w:rPr>
          <w:color w:val="000000"/>
        </w:rPr>
        <w:t xml:space="preserve"> </w:t>
      </w:r>
      <w:r w:rsidRPr="00644E0B">
        <w:t>or</w:t>
      </w:r>
      <w:r w:rsidRPr="00644E0B">
        <w:rPr>
          <w:color w:val="000000"/>
        </w:rPr>
        <w:t xml:space="preserve"> </w:t>
      </w:r>
      <w:r w:rsidRPr="00644E0B">
        <w:t>seasonal</w:t>
      </w:r>
      <w:r w:rsidRPr="00644E0B">
        <w:rPr>
          <w:color w:val="000000"/>
        </w:rPr>
        <w:t xml:space="preserve"> </w:t>
      </w:r>
      <w:r w:rsidRPr="00644E0B">
        <w:t>vegetative</w:t>
      </w:r>
      <w:r w:rsidRPr="00644E0B">
        <w:rPr>
          <w:color w:val="000000"/>
        </w:rPr>
        <w:t xml:space="preserve"> </w:t>
      </w:r>
      <w:r w:rsidRPr="00644E0B">
        <w:t>growth.</w:t>
      </w:r>
    </w:p>
    <w:p w14:paraId="367EB372" w14:textId="77777777" w:rsidR="00E000F3" w:rsidRPr="00644E0B" w:rsidRDefault="00E000F3" w:rsidP="00E000F3">
      <w:pPr>
        <w:pStyle w:val="Bodytext"/>
        <w:rPr>
          <w:lang w:val="en-GB" w:eastAsia="ja-JP"/>
        </w:rPr>
      </w:pPr>
      <w:r w:rsidRPr="00644E0B">
        <w:rPr>
          <w:lang w:val="en-GB" w:eastAsia="ja-JP"/>
        </w:rPr>
        <w:t>7.4.6.2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schedule</w:t>
      </w:r>
      <w:r w:rsidRPr="00644E0B">
        <w:rPr>
          <w:color w:val="000000"/>
          <w:lang w:val="en-GB" w:eastAsia="ja-JP"/>
        </w:rPr>
        <w:t xml:space="preserve"> </w:t>
      </w:r>
      <w:r w:rsidRPr="00644E0B">
        <w:rPr>
          <w:lang w:val="en-GB" w:eastAsia="ja-JP"/>
        </w:rPr>
        <w:t>periodic</w:t>
      </w:r>
      <w:r w:rsidRPr="00644E0B">
        <w:rPr>
          <w:color w:val="000000"/>
          <w:lang w:val="en-GB" w:eastAsia="ja-JP"/>
        </w:rPr>
        <w:t xml:space="preserve"> </w:t>
      </w:r>
      <w:r w:rsidRPr="00644E0B">
        <w:rPr>
          <w:lang w:val="en-GB" w:eastAsia="ja-JP"/>
        </w:rPr>
        <w:t>visits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recalibrate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equipment</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measurement</w:t>
      </w:r>
      <w:r w:rsidRPr="00644E0B">
        <w:rPr>
          <w:color w:val="000000"/>
          <w:lang w:val="en-GB" w:eastAsia="ja-JP"/>
        </w:rPr>
        <w:t xml:space="preserve"> </w:t>
      </w:r>
      <w:r w:rsidRPr="00644E0B">
        <w:rPr>
          <w:lang w:val="en-GB" w:eastAsia="ja-JP"/>
        </w:rPr>
        <w:t>equations.</w:t>
      </w:r>
    </w:p>
    <w:p w14:paraId="35B6F847" w14:textId="77777777" w:rsidR="00E000F3" w:rsidRPr="00644E0B" w:rsidRDefault="00E000F3" w:rsidP="00E000F3">
      <w:pPr>
        <w:pStyle w:val="Bodytext"/>
        <w:rPr>
          <w:lang w:val="en-GB" w:eastAsia="ja-JP"/>
        </w:rPr>
      </w:pPr>
      <w:r w:rsidRPr="00644E0B">
        <w:rPr>
          <w:lang w:val="en-GB" w:eastAsia="ja-JP"/>
        </w:rPr>
        <w:t>7.4.6.3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periodically</w:t>
      </w:r>
      <w:r w:rsidRPr="00644E0B">
        <w:rPr>
          <w:color w:val="000000"/>
          <w:lang w:val="en-GB" w:eastAsia="ja-JP"/>
        </w:rPr>
        <w:t xml:space="preserve"> </w:t>
      </w:r>
      <w:r w:rsidRPr="00644E0B">
        <w:rPr>
          <w:lang w:val="en-GB" w:eastAsia="ja-JP"/>
        </w:rPr>
        <w:t>inspect</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using</w:t>
      </w:r>
      <w:r w:rsidRPr="00644E0B">
        <w:rPr>
          <w:color w:val="000000"/>
          <w:lang w:val="en-GB" w:eastAsia="ja-JP"/>
        </w:rPr>
        <w:t xml:space="preserve"> </w:t>
      </w:r>
      <w:r w:rsidRPr="00644E0B">
        <w:rPr>
          <w:lang w:val="en-GB" w:eastAsia="ja-JP"/>
        </w:rPr>
        <w:t>trained</w:t>
      </w:r>
      <w:r w:rsidRPr="00644E0B">
        <w:rPr>
          <w:color w:val="000000"/>
          <w:lang w:val="en-GB" w:eastAsia="ja-JP"/>
        </w:rPr>
        <w:t xml:space="preserve"> </w:t>
      </w:r>
      <w:r w:rsidRPr="00644E0B">
        <w:rPr>
          <w:lang w:val="en-GB" w:eastAsia="ja-JP"/>
        </w:rPr>
        <w:t>personnel</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correct</w:t>
      </w:r>
      <w:r w:rsidRPr="00644E0B">
        <w:rPr>
          <w:color w:val="000000"/>
          <w:lang w:val="en-GB" w:eastAsia="ja-JP"/>
        </w:rPr>
        <w:t xml:space="preserve"> </w:t>
      </w:r>
      <w:r w:rsidRPr="00644E0B">
        <w:rPr>
          <w:lang w:val="en-GB" w:eastAsia="ja-JP"/>
        </w:rPr>
        <w:t>functioning</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instruments.</w:t>
      </w:r>
    </w:p>
    <w:p w14:paraId="475F89CB" w14:textId="77777777" w:rsidR="00E000F3" w:rsidRPr="00644E0B" w:rsidRDefault="00E000F3" w:rsidP="00E000F3">
      <w:pPr>
        <w:pStyle w:val="Bodytext"/>
        <w:rPr>
          <w:lang w:val="en-GB" w:eastAsia="ja-JP"/>
        </w:rPr>
      </w:pPr>
      <w:r w:rsidRPr="00644E0B">
        <w:rPr>
          <w:lang w:val="en-GB" w:eastAsia="ja-JP"/>
        </w:rPr>
        <w:t>7.4.6.4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formal</w:t>
      </w:r>
      <w:r w:rsidRPr="00644E0B">
        <w:rPr>
          <w:color w:val="000000"/>
          <w:lang w:val="en-GB" w:eastAsia="ja-JP"/>
        </w:rPr>
        <w:t xml:space="preserve"> </w:t>
      </w:r>
      <w:r w:rsidRPr="00644E0B">
        <w:rPr>
          <w:lang w:val="en-GB" w:eastAsia="ja-JP"/>
        </w:rPr>
        <w:t>written</w:t>
      </w:r>
      <w:r w:rsidRPr="00644E0B">
        <w:rPr>
          <w:color w:val="000000"/>
          <w:lang w:val="en-GB" w:eastAsia="ja-JP"/>
        </w:rPr>
        <w:t xml:space="preserve"> </w:t>
      </w:r>
      <w:r w:rsidRPr="00644E0B">
        <w:rPr>
          <w:lang w:val="en-GB" w:eastAsia="ja-JP"/>
        </w:rPr>
        <w:t>inspection</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done</w:t>
      </w:r>
      <w:r w:rsidRPr="00644E0B">
        <w:rPr>
          <w:color w:val="000000"/>
          <w:lang w:val="en-GB" w:eastAsia="ja-JP"/>
        </w:rPr>
        <w:t xml:space="preserve"> </w:t>
      </w:r>
      <w:r w:rsidRPr="00644E0B">
        <w:rPr>
          <w:lang w:val="en-GB" w:eastAsia="ja-JP"/>
        </w:rPr>
        <w:t>routinely,</w:t>
      </w:r>
      <w:r w:rsidRPr="00644E0B">
        <w:rPr>
          <w:color w:val="000000"/>
          <w:lang w:val="en-GB" w:eastAsia="ja-JP"/>
        </w:rPr>
        <w:t xml:space="preserve"> </w:t>
      </w:r>
      <w:r w:rsidRPr="00644E0B">
        <w:rPr>
          <w:lang w:val="en-GB" w:eastAsia="ja-JP"/>
        </w:rPr>
        <w:t>preferably</w:t>
      </w:r>
      <w:r w:rsidRPr="00644E0B">
        <w:rPr>
          <w:color w:val="000000"/>
          <w:lang w:val="en-GB" w:eastAsia="ja-JP"/>
        </w:rPr>
        <w:t xml:space="preserve"> </w:t>
      </w:r>
      <w:r w:rsidRPr="00644E0B">
        <w:rPr>
          <w:lang w:val="en-GB" w:eastAsia="ja-JP"/>
        </w:rPr>
        <w:t>each</w:t>
      </w:r>
      <w:r w:rsidRPr="00644E0B">
        <w:rPr>
          <w:color w:val="000000"/>
          <w:lang w:val="en-GB" w:eastAsia="ja-JP"/>
        </w:rPr>
        <w:t xml:space="preserve"> </w:t>
      </w:r>
      <w:r w:rsidRPr="00644E0B">
        <w:rPr>
          <w:lang w:val="en-GB" w:eastAsia="ja-JP"/>
        </w:rPr>
        <w:t>year,</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check</w:t>
      </w:r>
      <w:r w:rsidRPr="00644E0B">
        <w:rPr>
          <w:color w:val="000000"/>
          <w:lang w:val="en-GB" w:eastAsia="ja-JP"/>
        </w:rPr>
        <w:t xml:space="preserve"> </w:t>
      </w:r>
      <w:r w:rsidRPr="00644E0B">
        <w:rPr>
          <w:lang w:val="en-GB" w:eastAsia="ja-JP"/>
        </w:rPr>
        <w:t>overall</w:t>
      </w:r>
      <w:r w:rsidRPr="00644E0B">
        <w:rPr>
          <w:color w:val="000000"/>
          <w:lang w:val="en-GB" w:eastAsia="ja-JP"/>
        </w:rPr>
        <w:t xml:space="preserve"> </w:t>
      </w:r>
      <w:r w:rsidRPr="00644E0B">
        <w:rPr>
          <w:lang w:val="en-GB" w:eastAsia="ja-JP"/>
        </w:rPr>
        <w:t>performance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instruments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local</w:t>
      </w:r>
      <w:r w:rsidRPr="00644E0B">
        <w:rPr>
          <w:color w:val="000000"/>
          <w:lang w:val="en-GB" w:eastAsia="ja-JP"/>
        </w:rPr>
        <w:t xml:space="preserve"> </w:t>
      </w:r>
      <w:r w:rsidRPr="00644E0B">
        <w:rPr>
          <w:lang w:val="en-GB" w:eastAsia="ja-JP"/>
        </w:rPr>
        <w:t>observer,</w:t>
      </w:r>
      <w:r w:rsidRPr="00644E0B">
        <w:rPr>
          <w:color w:val="000000"/>
          <w:lang w:val="en-GB" w:eastAsia="ja-JP"/>
        </w:rPr>
        <w:t xml:space="preserve"> </w:t>
      </w:r>
      <w:r w:rsidRPr="00644E0B">
        <w:rPr>
          <w:lang w:val="en-GB" w:eastAsia="ja-JP"/>
        </w:rPr>
        <w:t>if</w:t>
      </w:r>
      <w:r w:rsidRPr="00644E0B">
        <w:rPr>
          <w:color w:val="000000"/>
          <w:lang w:val="en-GB" w:eastAsia="ja-JP"/>
        </w:rPr>
        <w:t xml:space="preserve"> </w:t>
      </w:r>
      <w:r w:rsidRPr="00644E0B">
        <w:rPr>
          <w:lang w:val="en-GB" w:eastAsia="ja-JP"/>
        </w:rPr>
        <w:t>applicable.</w:t>
      </w:r>
    </w:p>
    <w:p w14:paraId="37360DF5" w14:textId="77777777" w:rsidR="00E000F3" w:rsidRPr="00644E0B" w:rsidRDefault="00E000F3" w:rsidP="00E000F3">
      <w:pPr>
        <w:pStyle w:val="Bodytext"/>
        <w:rPr>
          <w:lang w:val="en-GB" w:eastAsia="ja-JP"/>
        </w:rPr>
      </w:pPr>
      <w:r w:rsidRPr="00644E0B">
        <w:rPr>
          <w:lang w:val="en-GB" w:eastAsia="ja-JP"/>
        </w:rPr>
        <w:t>7.4.6.5</w:t>
      </w:r>
      <w:r w:rsidRPr="00644E0B">
        <w:rPr>
          <w:lang w:val="en-GB" w:eastAsia="ja-JP"/>
        </w:rPr>
        <w:tab/>
        <w:t>Members,</w:t>
      </w:r>
      <w:r w:rsidRPr="00644E0B">
        <w:rPr>
          <w:color w:val="000000"/>
          <w:lang w:val="en-GB" w:eastAsia="ja-JP"/>
        </w:rPr>
        <w:t xml:space="preserve"> </w:t>
      </w:r>
      <w:r w:rsidRPr="00644E0B">
        <w:rPr>
          <w:lang w:val="en-GB" w:eastAsia="ja-JP"/>
        </w:rPr>
        <w:t>when</w:t>
      </w:r>
      <w:r w:rsidRPr="00644E0B">
        <w:rPr>
          <w:color w:val="000000"/>
          <w:lang w:val="en-GB" w:eastAsia="ja-JP"/>
        </w:rPr>
        <w:t xml:space="preserve"> </w:t>
      </w:r>
      <w:r w:rsidRPr="00644E0B">
        <w:rPr>
          <w:lang w:val="en-GB" w:eastAsia="ja-JP"/>
        </w:rPr>
        <w:t>routinely</w:t>
      </w:r>
      <w:r w:rsidRPr="00644E0B">
        <w:rPr>
          <w:color w:val="000000"/>
          <w:lang w:val="en-GB" w:eastAsia="ja-JP"/>
        </w:rPr>
        <w:t xml:space="preserve"> </w:t>
      </w:r>
      <w:r w:rsidRPr="00644E0B">
        <w:rPr>
          <w:lang w:val="en-GB" w:eastAsia="ja-JP"/>
        </w:rPr>
        <w:t>inspecting</w:t>
      </w:r>
      <w:r w:rsidRPr="00644E0B">
        <w:rPr>
          <w:color w:val="000000"/>
          <w:lang w:val="en-GB" w:eastAsia="ja-JP"/>
        </w:rPr>
        <w:t xml:space="preserve"> </w:t>
      </w:r>
      <w:r w:rsidRPr="00644E0B">
        <w:rPr>
          <w:lang w:val="en-GB" w:eastAsia="ja-JP"/>
        </w:rPr>
        <w:t>sites,</w:t>
      </w:r>
      <w:r w:rsidRPr="00644E0B">
        <w:rPr>
          <w:color w:val="000000"/>
          <w:lang w:val="en-GB" w:eastAsia="ja-JP"/>
        </w:rPr>
        <w:t xml:space="preserve"> </w:t>
      </w:r>
      <w:r w:rsidRPr="00644E0B">
        <w:rPr>
          <w:lang w:val="en-GB" w:eastAsia="ja-JP"/>
        </w:rPr>
        <w:t>should:</w:t>
      </w:r>
    </w:p>
    <w:p w14:paraId="2FC24858" w14:textId="77777777" w:rsidR="00E000F3" w:rsidRPr="00644E0B" w:rsidRDefault="00E000F3" w:rsidP="00E000F3">
      <w:pPr>
        <w:pStyle w:val="Indent1"/>
      </w:pPr>
      <w:r w:rsidRPr="00644E0B">
        <w:t>(a)</w:t>
      </w:r>
      <w:r w:rsidRPr="00644E0B">
        <w:tab/>
        <w:t>Measure</w:t>
      </w:r>
      <w:r w:rsidRPr="00644E0B">
        <w:rPr>
          <w:color w:val="000000"/>
        </w:rPr>
        <w:t xml:space="preserve"> </w:t>
      </w:r>
      <w:r w:rsidRPr="00644E0B">
        <w:t>gauge</w:t>
      </w:r>
      <w:r w:rsidRPr="00644E0B">
        <w:rPr>
          <w:color w:val="000000"/>
        </w:rPr>
        <w:t xml:space="preserve"> </w:t>
      </w:r>
      <w:r w:rsidRPr="00644E0B">
        <w:t>datum</w:t>
      </w:r>
      <w:r w:rsidRPr="00644E0B">
        <w:rPr>
          <w:color w:val="000000"/>
        </w:rPr>
        <w:t xml:space="preserve"> </w:t>
      </w:r>
      <w:r w:rsidRPr="00644E0B">
        <w:t>to</w:t>
      </w:r>
      <w:r w:rsidRPr="00644E0B">
        <w:rPr>
          <w:color w:val="000000"/>
        </w:rPr>
        <w:t xml:space="preserve"> </w:t>
      </w:r>
      <w:r w:rsidRPr="00644E0B">
        <w:t>check</w:t>
      </w:r>
      <w:r w:rsidRPr="00644E0B">
        <w:rPr>
          <w:color w:val="000000"/>
        </w:rPr>
        <w:t xml:space="preserve"> </w:t>
      </w:r>
      <w:r w:rsidRPr="00644E0B">
        <w:t>for</w:t>
      </w:r>
      <w:r w:rsidRPr="00644E0B">
        <w:rPr>
          <w:color w:val="000000"/>
        </w:rPr>
        <w:t xml:space="preserve"> </w:t>
      </w:r>
      <w:r w:rsidRPr="00644E0B">
        <w:t>and</w:t>
      </w:r>
      <w:r w:rsidRPr="00644E0B">
        <w:rPr>
          <w:color w:val="000000"/>
        </w:rPr>
        <w:t xml:space="preserve"> </w:t>
      </w:r>
      <w:r w:rsidRPr="00644E0B">
        <w:t>record</w:t>
      </w:r>
      <w:r w:rsidRPr="00644E0B">
        <w:rPr>
          <w:color w:val="000000"/>
        </w:rPr>
        <w:t xml:space="preserve"> </w:t>
      </w:r>
      <w:r w:rsidRPr="00644E0B">
        <w:t>any</w:t>
      </w:r>
      <w:r w:rsidRPr="00644E0B">
        <w:rPr>
          <w:color w:val="000000"/>
        </w:rPr>
        <w:t xml:space="preserve"> </w:t>
      </w:r>
      <w:r w:rsidRPr="00644E0B">
        <w:t>changes</w:t>
      </w:r>
      <w:r w:rsidRPr="00644E0B">
        <w:rPr>
          <w:color w:val="000000"/>
        </w:rPr>
        <w:t xml:space="preserve"> </w:t>
      </w:r>
      <w:r w:rsidRPr="00644E0B">
        <w:t>in</w:t>
      </w:r>
      <w:r w:rsidRPr="00644E0B">
        <w:rPr>
          <w:color w:val="000000"/>
        </w:rPr>
        <w:t xml:space="preserve"> </w:t>
      </w:r>
      <w:r w:rsidRPr="00644E0B">
        <w:t>levels;</w:t>
      </w:r>
    </w:p>
    <w:p w14:paraId="4B5E37BA" w14:textId="77777777" w:rsidR="00E000F3" w:rsidRPr="00644E0B" w:rsidRDefault="00E000F3" w:rsidP="00E000F3">
      <w:pPr>
        <w:pStyle w:val="Indent1"/>
      </w:pPr>
      <w:r w:rsidRPr="00644E0B">
        <w:t>(b)</w:t>
      </w:r>
      <w:r w:rsidRPr="00644E0B">
        <w:tab/>
        <w:t>Check</w:t>
      </w:r>
      <w:r w:rsidRPr="00644E0B">
        <w:rPr>
          <w:color w:val="000000"/>
        </w:rPr>
        <w:t xml:space="preserve"> </w:t>
      </w:r>
      <w:r w:rsidRPr="00644E0B">
        <w:t>the</w:t>
      </w:r>
      <w:r w:rsidRPr="00644E0B">
        <w:rPr>
          <w:color w:val="000000"/>
        </w:rPr>
        <w:t xml:space="preserve"> </w:t>
      </w:r>
      <w:r w:rsidRPr="00644E0B">
        <w:t>stability</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rating</w:t>
      </w:r>
      <w:r w:rsidRPr="00644E0B">
        <w:rPr>
          <w:color w:val="000000"/>
        </w:rPr>
        <w:t xml:space="preserve"> </w:t>
      </w:r>
      <w:r w:rsidRPr="00644E0B">
        <w:t>curve</w:t>
      </w:r>
      <w:r w:rsidRPr="00644E0B">
        <w:rPr>
          <w:color w:val="000000"/>
        </w:rPr>
        <w:t xml:space="preserve"> </w:t>
      </w:r>
      <w:r w:rsidRPr="00644E0B">
        <w:t>and</w:t>
      </w:r>
      <w:r w:rsidRPr="00644E0B">
        <w:rPr>
          <w:color w:val="000000"/>
        </w:rPr>
        <w:t xml:space="preserve"> </w:t>
      </w:r>
      <w:r w:rsidRPr="00644E0B">
        <w:t>review</w:t>
      </w:r>
      <w:r w:rsidRPr="00644E0B">
        <w:rPr>
          <w:color w:val="000000"/>
        </w:rPr>
        <w:t xml:space="preserve"> </w:t>
      </w:r>
      <w:r w:rsidRPr="00644E0B">
        <w:t>the</w:t>
      </w:r>
      <w:r w:rsidRPr="00644E0B">
        <w:rPr>
          <w:color w:val="000000"/>
        </w:rPr>
        <w:t xml:space="preserve"> </w:t>
      </w:r>
      <w:r w:rsidRPr="00644E0B">
        <w:t>relationships</w:t>
      </w:r>
      <w:r w:rsidRPr="00644E0B">
        <w:rPr>
          <w:color w:val="000000"/>
        </w:rPr>
        <w:t xml:space="preserve"> </w:t>
      </w:r>
      <w:r w:rsidRPr="00644E0B">
        <w:t>between</w:t>
      </w:r>
      <w:r w:rsidRPr="00644E0B">
        <w:rPr>
          <w:color w:val="000000"/>
        </w:rPr>
        <w:t xml:space="preserve"> </w:t>
      </w:r>
      <w:r w:rsidRPr="00644E0B">
        <w:t>the</w:t>
      </w:r>
      <w:r w:rsidRPr="00644E0B">
        <w:rPr>
          <w:color w:val="000000"/>
        </w:rPr>
        <w:t xml:space="preserve"> </w:t>
      </w:r>
      <w:r w:rsidRPr="00644E0B">
        <w:t>gauges</w:t>
      </w:r>
      <w:r w:rsidRPr="00644E0B">
        <w:rPr>
          <w:color w:val="000000"/>
        </w:rPr>
        <w:t xml:space="preserve"> </w:t>
      </w:r>
      <w:r w:rsidRPr="00644E0B">
        <w:t>and</w:t>
      </w:r>
      <w:r w:rsidRPr="00644E0B">
        <w:rPr>
          <w:color w:val="000000"/>
        </w:rPr>
        <w:t xml:space="preserve"> </w:t>
      </w:r>
      <w:r w:rsidRPr="00644E0B">
        <w:t>permanent</w:t>
      </w:r>
      <w:r w:rsidRPr="00644E0B">
        <w:rPr>
          <w:color w:val="000000"/>
        </w:rPr>
        <w:t xml:space="preserve"> </w:t>
      </w:r>
      <w:r w:rsidRPr="00644E0B">
        <w:t>level</w:t>
      </w:r>
      <w:r w:rsidRPr="00644E0B">
        <w:rPr>
          <w:color w:val="000000"/>
        </w:rPr>
        <w:t xml:space="preserve"> </w:t>
      </w:r>
      <w:r w:rsidRPr="00644E0B">
        <w:t>reference</w:t>
      </w:r>
      <w:r w:rsidRPr="00644E0B">
        <w:rPr>
          <w:color w:val="000000"/>
        </w:rPr>
        <w:t xml:space="preserve"> </w:t>
      </w:r>
      <w:r w:rsidRPr="00644E0B">
        <w:t>points</w:t>
      </w:r>
      <w:r w:rsidRPr="00644E0B">
        <w:rPr>
          <w:color w:val="000000"/>
        </w:rPr>
        <w:t xml:space="preserve"> </w:t>
      </w:r>
      <w:r w:rsidRPr="00644E0B">
        <w:t>to</w:t>
      </w:r>
      <w:r w:rsidRPr="00644E0B">
        <w:rPr>
          <w:color w:val="000000"/>
        </w:rPr>
        <w:t xml:space="preserve"> </w:t>
      </w:r>
      <w:r w:rsidRPr="00644E0B">
        <w:t>verify</w:t>
      </w:r>
      <w:r w:rsidRPr="00644E0B">
        <w:rPr>
          <w:color w:val="000000"/>
        </w:rPr>
        <w:t xml:space="preserve"> </w:t>
      </w:r>
      <w:r w:rsidRPr="00644E0B">
        <w:t>that</w:t>
      </w:r>
      <w:r w:rsidRPr="00644E0B">
        <w:rPr>
          <w:color w:val="000000"/>
        </w:rPr>
        <w:t xml:space="preserve"> </w:t>
      </w:r>
      <w:r w:rsidRPr="00644E0B">
        <w:t>no</w:t>
      </w:r>
      <w:r w:rsidRPr="00644E0B">
        <w:rPr>
          <w:color w:val="000000"/>
        </w:rPr>
        <w:t xml:space="preserve"> </w:t>
      </w:r>
      <w:r w:rsidRPr="00644E0B">
        <w:t>movement</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gauges</w:t>
      </w:r>
      <w:r w:rsidRPr="00644E0B">
        <w:rPr>
          <w:color w:val="000000"/>
        </w:rPr>
        <w:t xml:space="preserve"> </w:t>
      </w:r>
      <w:r w:rsidRPr="00644E0B">
        <w:t>has</w:t>
      </w:r>
      <w:r w:rsidRPr="00644E0B">
        <w:rPr>
          <w:color w:val="000000"/>
        </w:rPr>
        <w:t xml:space="preserve"> </w:t>
      </w:r>
      <w:r w:rsidRPr="00644E0B">
        <w:t>taken</w:t>
      </w:r>
      <w:r w:rsidRPr="00644E0B">
        <w:rPr>
          <w:color w:val="000000"/>
        </w:rPr>
        <w:t xml:space="preserve"> </w:t>
      </w:r>
      <w:r w:rsidRPr="00644E0B">
        <w:t>place;</w:t>
      </w:r>
    </w:p>
    <w:p w14:paraId="788CB9A7" w14:textId="77777777" w:rsidR="00E000F3" w:rsidRPr="00644E0B" w:rsidRDefault="00E000F3" w:rsidP="00E000F3">
      <w:pPr>
        <w:pStyle w:val="Bodytext"/>
        <w:rPr>
          <w:rFonts w:eastAsia="Arial" w:cs="Arial"/>
          <w:lang w:val="en-GB"/>
        </w:rPr>
      </w:pPr>
      <w:r w:rsidRPr="00644E0B">
        <w:rPr>
          <w:lang w:val="en-GB"/>
        </w:rPr>
        <w:br w:type="page"/>
      </w:r>
    </w:p>
    <w:p w14:paraId="49BB28C3" w14:textId="77777777" w:rsidR="00E000F3" w:rsidRPr="00644E0B" w:rsidRDefault="00E000F3" w:rsidP="00E000F3">
      <w:pPr>
        <w:pStyle w:val="Indent1"/>
      </w:pPr>
      <w:r w:rsidRPr="00644E0B">
        <w:t>(c)</w:t>
      </w:r>
      <w:r w:rsidRPr="00644E0B">
        <w:tab/>
        <w:t>Review</w:t>
      </w:r>
      <w:r w:rsidRPr="00644E0B">
        <w:rPr>
          <w:color w:val="000000"/>
        </w:rPr>
        <w:t xml:space="preserve"> </w:t>
      </w:r>
      <w:r w:rsidRPr="00644E0B">
        <w:t>the</w:t>
      </w:r>
      <w:r w:rsidRPr="00644E0B">
        <w:rPr>
          <w:color w:val="000000"/>
        </w:rPr>
        <w:t xml:space="preserve"> </w:t>
      </w:r>
      <w:r w:rsidRPr="00644E0B">
        <w:t>gauging</w:t>
      </w:r>
      <w:r w:rsidRPr="00644E0B">
        <w:rPr>
          <w:color w:val="000000"/>
        </w:rPr>
        <w:t xml:space="preserve"> </w:t>
      </w:r>
      <w:r w:rsidRPr="00644E0B">
        <w:t>frequency</w:t>
      </w:r>
      <w:r w:rsidRPr="00644E0B">
        <w:rPr>
          <w:color w:val="000000"/>
        </w:rPr>
        <w:t xml:space="preserve"> </w:t>
      </w:r>
      <w:r w:rsidRPr="00644E0B">
        <w:t>achieved</w:t>
      </w:r>
      <w:r w:rsidRPr="00644E0B">
        <w:rPr>
          <w:color w:val="000000"/>
        </w:rPr>
        <w:t xml:space="preserve"> </w:t>
      </w:r>
      <w:r w:rsidRPr="00644E0B">
        <w:t>and</w:t>
      </w:r>
      <w:r w:rsidRPr="00644E0B">
        <w:rPr>
          <w:color w:val="000000"/>
        </w:rPr>
        <w:t xml:space="preserve"> </w:t>
      </w:r>
      <w:r w:rsidRPr="00644E0B">
        <w:t>the</w:t>
      </w:r>
      <w:r w:rsidRPr="00644E0B">
        <w:rPr>
          <w:color w:val="000000"/>
        </w:rPr>
        <w:t xml:space="preserve"> </w:t>
      </w:r>
      <w:r w:rsidRPr="00644E0B">
        <w:t>rating</w:t>
      </w:r>
      <w:r w:rsidRPr="00644E0B">
        <w:rPr>
          <w:color w:val="000000"/>
        </w:rPr>
        <w:t xml:space="preserve"> </w:t>
      </w:r>
      <w:r w:rsidRPr="00644E0B">
        <w:t>changes</w:t>
      </w:r>
      <w:r w:rsidRPr="00644E0B">
        <w:rPr>
          <w:color w:val="000000"/>
        </w:rPr>
        <w:t xml:space="preserve"> </w:t>
      </w:r>
      <w:r w:rsidRPr="00644E0B">
        <w:t>identified;</w:t>
      </w:r>
    </w:p>
    <w:p w14:paraId="2C17ACAA" w14:textId="77777777" w:rsidR="00E000F3" w:rsidRPr="00644E0B" w:rsidRDefault="00E000F3" w:rsidP="00E000F3">
      <w:pPr>
        <w:pStyle w:val="Indent1"/>
      </w:pPr>
      <w:r w:rsidRPr="00644E0B">
        <w:t>(d)</w:t>
      </w:r>
      <w:r w:rsidRPr="00644E0B">
        <w:tab/>
        <w:t>Undertake</w:t>
      </w:r>
      <w:r w:rsidRPr="00644E0B">
        <w:rPr>
          <w:color w:val="000000"/>
        </w:rPr>
        <w:t xml:space="preserve"> </w:t>
      </w:r>
      <w:r w:rsidRPr="00644E0B">
        <w:t>a</w:t>
      </w:r>
      <w:r w:rsidRPr="00644E0B">
        <w:rPr>
          <w:color w:val="000000"/>
        </w:rPr>
        <w:t xml:space="preserve"> </w:t>
      </w:r>
      <w:r w:rsidRPr="00644E0B">
        <w:t>number</w:t>
      </w:r>
      <w:r w:rsidRPr="00644E0B">
        <w:rPr>
          <w:color w:val="000000"/>
        </w:rPr>
        <w:t xml:space="preserve"> </w:t>
      </w:r>
      <w:r w:rsidRPr="00644E0B">
        <w:t>of</w:t>
      </w:r>
      <w:r w:rsidRPr="00644E0B">
        <w:rPr>
          <w:color w:val="000000"/>
        </w:rPr>
        <w:t xml:space="preserve"> </w:t>
      </w:r>
      <w:r w:rsidRPr="00644E0B">
        <w:t>maintenance</w:t>
      </w:r>
      <w:r w:rsidRPr="00644E0B">
        <w:rPr>
          <w:color w:val="000000"/>
        </w:rPr>
        <w:t xml:space="preserve"> </w:t>
      </w:r>
      <w:r w:rsidRPr="00644E0B">
        <w:t>activities</w:t>
      </w:r>
      <w:r w:rsidRPr="00644E0B">
        <w:rPr>
          <w:color w:val="000000"/>
        </w:rPr>
        <w:t xml:space="preserve"> </w:t>
      </w:r>
      <w:r w:rsidRPr="00644E0B">
        <w:t>as</w:t>
      </w:r>
      <w:r w:rsidRPr="00644E0B">
        <w:rPr>
          <w:color w:val="000000"/>
        </w:rPr>
        <w:t xml:space="preserve"> </w:t>
      </w:r>
      <w:r w:rsidRPr="00644E0B">
        <w:t>described</w:t>
      </w:r>
      <w:r w:rsidRPr="00644E0B">
        <w:rPr>
          <w:color w:val="000000"/>
        </w:rPr>
        <w:t xml:space="preserve"> </w:t>
      </w:r>
      <w:r w:rsidRPr="00644E0B">
        <w:t>in</w:t>
      </w:r>
      <w:r w:rsidRPr="00644E0B">
        <w:rPr>
          <w:color w:val="000000"/>
        </w:rPr>
        <w:t xml:space="preserve"> </w:t>
      </w:r>
      <w:r w:rsidRPr="00644E0B">
        <w:t>sections</w:t>
      </w:r>
      <w:r w:rsidRPr="00644E0B">
        <w:rPr>
          <w:color w:val="000000"/>
        </w:rPr>
        <w:t xml:space="preserve"> </w:t>
      </w:r>
      <w:r w:rsidRPr="00644E0B">
        <w:t>7.4.6.8</w:t>
      </w:r>
      <w:r w:rsidRPr="00644E0B">
        <w:rPr>
          <w:color w:val="000000"/>
        </w:rPr>
        <w:t xml:space="preserve"> </w:t>
      </w:r>
      <w:r w:rsidRPr="00644E0B">
        <w:t>and</w:t>
      </w:r>
      <w:r w:rsidRPr="00644E0B">
        <w:rPr>
          <w:color w:val="000000"/>
        </w:rPr>
        <w:t xml:space="preserve"> </w:t>
      </w:r>
      <w:r w:rsidRPr="00644E0B">
        <w:t>7.4.6.9.</w:t>
      </w:r>
    </w:p>
    <w:p w14:paraId="2347B7D9" w14:textId="77777777" w:rsidR="00E000F3" w:rsidRPr="00644E0B" w:rsidRDefault="00E000F3" w:rsidP="00E000F3">
      <w:pPr>
        <w:pStyle w:val="Note"/>
      </w:pPr>
      <w:r w:rsidRPr="00644E0B">
        <w:t>Note:</w:t>
      </w:r>
      <w:r w:rsidRPr="00644E0B">
        <w:tab/>
        <w:t>It</w:t>
      </w:r>
      <w:r w:rsidRPr="00644E0B">
        <w:rPr>
          <w:color w:val="000000"/>
        </w:rPr>
        <w:t xml:space="preserve"> </w:t>
      </w:r>
      <w:r w:rsidRPr="00644E0B">
        <w:t>is</w:t>
      </w:r>
      <w:r w:rsidRPr="00644E0B">
        <w:rPr>
          <w:color w:val="000000"/>
        </w:rPr>
        <w:t xml:space="preserve"> </w:t>
      </w:r>
      <w:r w:rsidRPr="00644E0B">
        <w:t>vital,</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quality</w:t>
      </w:r>
      <w:r w:rsidRPr="00644E0B">
        <w:rPr>
          <w:color w:val="000000"/>
        </w:rPr>
        <w:t xml:space="preserve"> </w:t>
      </w:r>
      <w:r w:rsidRPr="00644E0B">
        <w:t>of</w:t>
      </w:r>
      <w:r w:rsidRPr="00644E0B">
        <w:rPr>
          <w:color w:val="000000"/>
        </w:rPr>
        <w:t xml:space="preserve"> </w:t>
      </w:r>
      <w:r w:rsidRPr="00644E0B">
        <w:t>data,</w:t>
      </w:r>
      <w:r w:rsidRPr="00644E0B">
        <w:rPr>
          <w:color w:val="000000"/>
        </w:rPr>
        <w:t xml:space="preserve"> </w:t>
      </w:r>
      <w:r w:rsidRPr="00644E0B">
        <w:t>that</w:t>
      </w:r>
      <w:r w:rsidRPr="00644E0B">
        <w:rPr>
          <w:color w:val="000000"/>
        </w:rPr>
        <w:t xml:space="preserve"> </w:t>
      </w:r>
      <w:r w:rsidRPr="00644E0B">
        <w:t>resources</w:t>
      </w:r>
      <w:r w:rsidRPr="00644E0B">
        <w:rPr>
          <w:color w:val="000000"/>
        </w:rPr>
        <w:t xml:space="preserve"> </w:t>
      </w:r>
      <w:r w:rsidRPr="00644E0B">
        <w:t>for</w:t>
      </w:r>
      <w:r w:rsidRPr="00644E0B">
        <w:rPr>
          <w:color w:val="000000"/>
        </w:rPr>
        <w:t xml:space="preserve"> </w:t>
      </w:r>
      <w:r w:rsidRPr="00644E0B">
        <w:t>gauging</w:t>
      </w:r>
      <w:r w:rsidRPr="00644E0B">
        <w:rPr>
          <w:color w:val="000000"/>
        </w:rPr>
        <w:t xml:space="preserve"> </w:t>
      </w:r>
      <w:r w:rsidRPr="00644E0B">
        <w:t>be</w:t>
      </w:r>
      <w:r w:rsidRPr="00644E0B">
        <w:rPr>
          <w:color w:val="000000"/>
        </w:rPr>
        <w:t xml:space="preserve"> </w:t>
      </w:r>
      <w:r w:rsidRPr="00644E0B">
        <w:t>allocated</w:t>
      </w:r>
      <w:r w:rsidRPr="00644E0B">
        <w:rPr>
          <w:color w:val="000000"/>
        </w:rPr>
        <w:t xml:space="preserve"> </w:t>
      </w:r>
      <w:r w:rsidRPr="00644E0B">
        <w:t>and</w:t>
      </w:r>
      <w:r w:rsidRPr="00644E0B">
        <w:rPr>
          <w:color w:val="000000"/>
        </w:rPr>
        <w:t xml:space="preserve"> </w:t>
      </w:r>
      <w:r w:rsidRPr="00644E0B">
        <w:t>prioritized</w:t>
      </w:r>
      <w:r w:rsidRPr="00644E0B">
        <w:rPr>
          <w:color w:val="000000"/>
        </w:rPr>
        <w:t xml:space="preserve"> </w:t>
      </w:r>
      <w:r w:rsidRPr="00644E0B">
        <w:t>using</w:t>
      </w:r>
      <w:r w:rsidRPr="00644E0B">
        <w:rPr>
          <w:color w:val="000000"/>
        </w:rPr>
        <w:t xml:space="preserve"> </w:t>
      </w:r>
      <w:r w:rsidRPr="00644E0B">
        <w:t>rigorous</w:t>
      </w:r>
      <w:r w:rsidRPr="00644E0B">
        <w:rPr>
          <w:color w:val="000000"/>
        </w:rPr>
        <w:t xml:space="preserve"> </w:t>
      </w:r>
      <w:r w:rsidRPr="00644E0B">
        <w:t>and</w:t>
      </w:r>
      <w:r w:rsidRPr="00644E0B">
        <w:rPr>
          <w:color w:val="000000"/>
        </w:rPr>
        <w:t xml:space="preserve"> </w:t>
      </w:r>
      <w:r w:rsidRPr="00644E0B">
        <w:t>timely</w:t>
      </w:r>
      <w:r w:rsidRPr="00644E0B">
        <w:rPr>
          <w:color w:val="000000"/>
        </w:rPr>
        <w:t xml:space="preserve"> </w:t>
      </w:r>
      <w:r w:rsidRPr="00644E0B">
        <w:t>analysis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probability</w:t>
      </w:r>
      <w:r w:rsidRPr="00644E0B">
        <w:rPr>
          <w:color w:val="000000"/>
        </w:rPr>
        <w:t xml:space="preserve"> </w:t>
      </w:r>
      <w:r w:rsidRPr="00644E0B">
        <w:t>and</w:t>
      </w:r>
      <w:r w:rsidRPr="00644E0B">
        <w:rPr>
          <w:color w:val="000000"/>
        </w:rPr>
        <w:t xml:space="preserve"> </w:t>
      </w:r>
      <w:r w:rsidRPr="00644E0B">
        <w:t>frequency</w:t>
      </w:r>
      <w:r w:rsidRPr="00644E0B">
        <w:rPr>
          <w:color w:val="000000"/>
        </w:rPr>
        <w:t xml:space="preserve"> </w:t>
      </w:r>
      <w:r w:rsidRPr="00644E0B">
        <w:t>of</w:t>
      </w:r>
      <w:r w:rsidRPr="00644E0B">
        <w:rPr>
          <w:color w:val="000000"/>
        </w:rPr>
        <w:t xml:space="preserve"> </w:t>
      </w:r>
      <w:r w:rsidRPr="00644E0B">
        <w:t>rating</w:t>
      </w:r>
      <w:r w:rsidRPr="00644E0B">
        <w:rPr>
          <w:color w:val="000000"/>
        </w:rPr>
        <w:t xml:space="preserve"> </w:t>
      </w:r>
      <w:r w:rsidRPr="00644E0B">
        <w:t>changes.</w:t>
      </w:r>
    </w:p>
    <w:p w14:paraId="1164BB41" w14:textId="77777777" w:rsidR="00E000F3" w:rsidRPr="00644E0B" w:rsidRDefault="00E000F3" w:rsidP="00E000F3">
      <w:pPr>
        <w:pStyle w:val="Bodytext"/>
        <w:rPr>
          <w:lang w:val="en-GB" w:eastAsia="ja-JP"/>
        </w:rPr>
      </w:pPr>
      <w:r w:rsidRPr="00644E0B">
        <w:rPr>
          <w:lang w:val="en-GB" w:eastAsia="ja-JP"/>
        </w:rPr>
        <w:t>7.4.6.6</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maintenance</w:t>
      </w:r>
      <w:r w:rsidRPr="00644E0B">
        <w:rPr>
          <w:color w:val="000000"/>
          <w:lang w:val="en-GB" w:eastAsia="ja-JP"/>
        </w:rPr>
        <w:t xml:space="preserve"> </w:t>
      </w:r>
      <w:r w:rsidRPr="00644E0B">
        <w:rPr>
          <w:lang w:val="en-GB" w:eastAsia="ja-JP"/>
        </w:rPr>
        <w:t>activities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conducted</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data</w:t>
      </w:r>
      <w:r w:rsidRPr="00644E0B">
        <w:rPr>
          <w:lang w:val="en-GB" w:eastAsia="ja-JP"/>
        </w:rPr>
        <w:noBreakHyphen/>
        <w:t>collection</w:t>
      </w:r>
      <w:r w:rsidRPr="00644E0B">
        <w:rPr>
          <w:color w:val="000000"/>
          <w:lang w:val="en-GB" w:eastAsia="ja-JP"/>
        </w:rPr>
        <w:t xml:space="preserve"> </w:t>
      </w:r>
      <w:r w:rsidRPr="00644E0B">
        <w:rPr>
          <w:lang w:val="en-GB" w:eastAsia="ja-JP"/>
        </w:rPr>
        <w:t>sites</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intervals</w:t>
      </w:r>
      <w:r w:rsidRPr="00644E0B">
        <w:rPr>
          <w:color w:val="000000"/>
          <w:lang w:val="en-GB" w:eastAsia="ja-JP"/>
        </w:rPr>
        <w:t xml:space="preserve"> </w:t>
      </w:r>
      <w:r w:rsidRPr="00644E0B">
        <w:rPr>
          <w:lang w:val="en-GB" w:eastAsia="ja-JP"/>
        </w:rPr>
        <w:t>sufficient</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being</w:t>
      </w:r>
      <w:r w:rsidRPr="00644E0B">
        <w:rPr>
          <w:color w:val="000000"/>
          <w:lang w:val="en-GB" w:eastAsia="ja-JP"/>
        </w:rPr>
        <w:t xml:space="preserve"> </w:t>
      </w:r>
      <w:r w:rsidRPr="00644E0B">
        <w:rPr>
          <w:lang w:val="en-GB" w:eastAsia="ja-JP"/>
        </w:rPr>
        <w:t>recorded</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adequate.</w:t>
      </w:r>
    </w:p>
    <w:p w14:paraId="607061A9" w14:textId="77777777" w:rsidR="00E000F3" w:rsidRPr="00644E0B" w:rsidRDefault="00E000F3" w:rsidP="00E000F3">
      <w:pPr>
        <w:pStyle w:val="Bodytext"/>
        <w:rPr>
          <w:lang w:val="en-GB" w:eastAsia="ja-JP"/>
        </w:rPr>
      </w:pPr>
      <w:r w:rsidRPr="00644E0B">
        <w:rPr>
          <w:lang w:val="en-GB" w:eastAsia="ja-JP"/>
        </w:rPr>
        <w:t>7.4.6.7</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such</w:t>
      </w:r>
      <w:r w:rsidRPr="00644E0B">
        <w:rPr>
          <w:color w:val="000000"/>
          <w:lang w:val="en-GB" w:eastAsia="ja-JP"/>
        </w:rPr>
        <w:t xml:space="preserve"> </w:t>
      </w:r>
      <w:r w:rsidRPr="00644E0B">
        <w:rPr>
          <w:lang w:val="en-GB" w:eastAsia="ja-JP"/>
        </w:rPr>
        <w:t>activities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conducted</w:t>
      </w:r>
      <w:r w:rsidRPr="00644E0B">
        <w:rPr>
          <w:color w:val="000000"/>
          <w:lang w:val="en-GB" w:eastAsia="ja-JP"/>
        </w:rPr>
        <w:t xml:space="preserve"> </w:t>
      </w:r>
      <w:r w:rsidRPr="00644E0B">
        <w:rPr>
          <w:lang w:val="en-GB" w:eastAsia="ja-JP"/>
        </w:rPr>
        <w:t>by</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observer</w:t>
      </w:r>
      <w:r w:rsidRPr="00644E0B">
        <w:rPr>
          <w:color w:val="000000"/>
          <w:lang w:val="en-GB" w:eastAsia="ja-JP"/>
        </w:rPr>
        <w:t xml:space="preserve"> </w:t>
      </w:r>
      <w:r w:rsidRPr="00644E0B">
        <w:rPr>
          <w:lang w:val="en-GB" w:eastAsia="ja-JP"/>
        </w:rPr>
        <w:t>responsible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sites,</w:t>
      </w:r>
      <w:r w:rsidRPr="00644E0B">
        <w:rPr>
          <w:color w:val="000000"/>
          <w:lang w:val="en-GB" w:eastAsia="ja-JP"/>
        </w:rPr>
        <w:t xml:space="preserve"> </w:t>
      </w:r>
      <w:r w:rsidRPr="00644E0B">
        <w:rPr>
          <w:lang w:val="en-GB" w:eastAsia="ja-JP"/>
        </w:rPr>
        <w:t>if</w:t>
      </w:r>
      <w:r w:rsidRPr="00644E0B">
        <w:rPr>
          <w:color w:val="000000"/>
          <w:lang w:val="en-GB" w:eastAsia="ja-JP"/>
        </w:rPr>
        <w:t xml:space="preserve"> </w:t>
      </w:r>
      <w:r w:rsidRPr="00644E0B">
        <w:rPr>
          <w:lang w:val="en-GB" w:eastAsia="ja-JP"/>
        </w:rPr>
        <w:t>there</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one.</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also</w:t>
      </w:r>
      <w:r w:rsidRPr="00644E0B">
        <w:rPr>
          <w:color w:val="000000"/>
          <w:lang w:val="en-GB" w:eastAsia="ja-JP"/>
        </w:rPr>
        <w:t xml:space="preserve"> </w:t>
      </w:r>
      <w:r w:rsidRPr="00644E0B">
        <w:rPr>
          <w:lang w:val="en-GB" w:eastAsia="ja-JP"/>
        </w:rPr>
        <w:t>ensure</w:t>
      </w:r>
      <w:r w:rsidRPr="00644E0B">
        <w:rPr>
          <w:color w:val="000000"/>
          <w:lang w:val="en-GB" w:eastAsia="ja-JP"/>
        </w:rPr>
        <w:t xml:space="preserve"> </w:t>
      </w:r>
      <w:r w:rsidRPr="00644E0B">
        <w:rPr>
          <w:lang w:val="en-GB" w:eastAsia="ja-JP"/>
        </w:rPr>
        <w:t>that</w:t>
      </w:r>
      <w:r w:rsidRPr="00644E0B">
        <w:rPr>
          <w:color w:val="000000"/>
          <w:lang w:val="en-GB" w:eastAsia="ja-JP"/>
        </w:rPr>
        <w:t xml:space="preserve"> </w:t>
      </w:r>
      <w:r w:rsidRPr="00644E0B">
        <w:rPr>
          <w:lang w:val="en-GB" w:eastAsia="ja-JP"/>
        </w:rPr>
        <w:t>maintenance</w:t>
      </w:r>
      <w:r w:rsidRPr="00644E0B">
        <w:rPr>
          <w:color w:val="000000"/>
          <w:lang w:val="en-GB" w:eastAsia="ja-JP"/>
        </w:rPr>
        <w:t xml:space="preserve"> </w:t>
      </w:r>
      <w:r w:rsidRPr="00644E0B">
        <w:rPr>
          <w:lang w:val="en-GB" w:eastAsia="ja-JP"/>
        </w:rPr>
        <w:t>activities</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occasionally</w:t>
      </w:r>
      <w:r w:rsidRPr="00644E0B">
        <w:rPr>
          <w:color w:val="000000"/>
          <w:lang w:val="en-GB" w:eastAsia="ja-JP"/>
        </w:rPr>
        <w:t xml:space="preserve"> </w:t>
      </w:r>
      <w:r w:rsidRPr="00644E0B">
        <w:rPr>
          <w:lang w:val="en-GB" w:eastAsia="ja-JP"/>
        </w:rPr>
        <w:t>performed</w:t>
      </w:r>
      <w:r w:rsidRPr="00644E0B">
        <w:rPr>
          <w:color w:val="000000"/>
          <w:lang w:val="en-GB" w:eastAsia="ja-JP"/>
        </w:rPr>
        <w:t xml:space="preserve"> </w:t>
      </w:r>
      <w:r w:rsidRPr="00644E0B">
        <w:rPr>
          <w:lang w:val="en-GB" w:eastAsia="ja-JP"/>
        </w:rPr>
        <w:t>by</w:t>
      </w:r>
      <w:r w:rsidRPr="00644E0B">
        <w:rPr>
          <w:color w:val="000000"/>
          <w:lang w:val="en-GB" w:eastAsia="ja-JP"/>
        </w:rPr>
        <w:t xml:space="preserve"> </w:t>
      </w:r>
      <w:r w:rsidRPr="00644E0B">
        <w:rPr>
          <w:lang w:val="en-GB" w:eastAsia="ja-JP"/>
        </w:rPr>
        <w:t>an</w:t>
      </w:r>
      <w:r w:rsidRPr="00644E0B">
        <w:rPr>
          <w:color w:val="000000"/>
          <w:lang w:val="en-GB" w:eastAsia="ja-JP"/>
        </w:rPr>
        <w:t xml:space="preserve"> </w:t>
      </w:r>
      <w:r w:rsidRPr="00644E0B">
        <w:rPr>
          <w:lang w:val="en-GB" w:eastAsia="ja-JP"/>
        </w:rPr>
        <w:t>inspector.</w:t>
      </w:r>
    </w:p>
    <w:p w14:paraId="525F8150" w14:textId="77777777" w:rsidR="00E000F3" w:rsidRPr="00644E0B" w:rsidRDefault="00E000F3" w:rsidP="00E000F3">
      <w:pPr>
        <w:pStyle w:val="Bodytext"/>
        <w:rPr>
          <w:lang w:val="en-GB" w:eastAsia="ja-JP"/>
        </w:rPr>
      </w:pPr>
      <w:r w:rsidRPr="00644E0B">
        <w:rPr>
          <w:lang w:val="en-GB" w:eastAsia="ja-JP"/>
        </w:rPr>
        <w:t>7.4.6.8</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undertake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following</w:t>
      </w:r>
      <w:r w:rsidRPr="00644E0B">
        <w:rPr>
          <w:color w:val="000000"/>
          <w:lang w:val="en-GB" w:eastAsia="ja-JP"/>
        </w:rPr>
        <w:t xml:space="preserve"> </w:t>
      </w:r>
      <w:r w:rsidRPr="00644E0B">
        <w:rPr>
          <w:lang w:val="en-GB" w:eastAsia="ja-JP"/>
        </w:rPr>
        <w:t>maintenance</w:t>
      </w:r>
      <w:r w:rsidRPr="00644E0B">
        <w:rPr>
          <w:color w:val="000000"/>
          <w:lang w:val="en-GB" w:eastAsia="ja-JP"/>
        </w:rPr>
        <w:t xml:space="preserve"> </w:t>
      </w:r>
      <w:r w:rsidRPr="00644E0B">
        <w:rPr>
          <w:lang w:val="en-GB" w:eastAsia="ja-JP"/>
        </w:rPr>
        <w:t>activities</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all</w:t>
      </w:r>
      <w:r w:rsidRPr="00644E0B">
        <w:rPr>
          <w:color w:val="000000"/>
          <w:lang w:val="en-GB" w:eastAsia="ja-JP"/>
        </w:rPr>
        <w:t xml:space="preserve"> </w:t>
      </w:r>
      <w:r w:rsidRPr="00644E0B">
        <w:rPr>
          <w:lang w:val="en-GB" w:eastAsia="ja-JP"/>
        </w:rPr>
        <w:t>collection</w:t>
      </w:r>
      <w:r w:rsidRPr="00644E0B">
        <w:rPr>
          <w:color w:val="000000"/>
          <w:lang w:val="en-GB" w:eastAsia="ja-JP"/>
        </w:rPr>
        <w:t xml:space="preserve"> </w:t>
      </w:r>
      <w:r w:rsidRPr="00644E0B">
        <w:rPr>
          <w:lang w:val="en-GB" w:eastAsia="ja-JP"/>
        </w:rPr>
        <w:t>sites:</w:t>
      </w:r>
    </w:p>
    <w:p w14:paraId="34F0A9A3" w14:textId="77777777" w:rsidR="00E000F3" w:rsidRPr="00644E0B" w:rsidRDefault="00E000F3" w:rsidP="00E000F3">
      <w:pPr>
        <w:pStyle w:val="Indent1"/>
      </w:pPr>
      <w:r w:rsidRPr="00644E0B">
        <w:t>(a)</w:t>
      </w:r>
      <w:r w:rsidRPr="00644E0B">
        <w:tab/>
        <w:t>Service</w:t>
      </w:r>
      <w:r w:rsidRPr="00644E0B">
        <w:rPr>
          <w:color w:val="000000"/>
        </w:rPr>
        <w:t xml:space="preserve"> </w:t>
      </w:r>
      <w:r w:rsidRPr="00644E0B">
        <w:t>the</w:t>
      </w:r>
      <w:r w:rsidRPr="00644E0B">
        <w:rPr>
          <w:color w:val="000000"/>
        </w:rPr>
        <w:t xml:space="preserve"> </w:t>
      </w:r>
      <w:r w:rsidRPr="00644E0B">
        <w:t>instruments;</w:t>
      </w:r>
    </w:p>
    <w:p w14:paraId="0FA8A850" w14:textId="77777777" w:rsidR="00E000F3" w:rsidRPr="00644E0B" w:rsidRDefault="00E000F3" w:rsidP="00E000F3">
      <w:pPr>
        <w:pStyle w:val="Indent1"/>
      </w:pPr>
      <w:r w:rsidRPr="00644E0B">
        <w:t>(b)</w:t>
      </w:r>
      <w:r w:rsidRPr="00644E0B">
        <w:tab/>
        <w:t>Replace</w:t>
      </w:r>
      <w:r w:rsidRPr="00644E0B">
        <w:rPr>
          <w:color w:val="000000"/>
        </w:rPr>
        <w:t xml:space="preserve"> </w:t>
      </w:r>
      <w:r w:rsidRPr="00644E0B">
        <w:t>or</w:t>
      </w:r>
      <w:r w:rsidRPr="00644E0B">
        <w:rPr>
          <w:color w:val="000000"/>
        </w:rPr>
        <w:t xml:space="preserve"> </w:t>
      </w:r>
      <w:r w:rsidRPr="00644E0B">
        <w:t>upgrade</w:t>
      </w:r>
      <w:r w:rsidRPr="00644E0B">
        <w:rPr>
          <w:color w:val="000000"/>
        </w:rPr>
        <w:t xml:space="preserve"> </w:t>
      </w:r>
      <w:r w:rsidRPr="00644E0B">
        <w:t>instruments,</w:t>
      </w:r>
      <w:r w:rsidRPr="00644E0B">
        <w:rPr>
          <w:color w:val="000000"/>
        </w:rPr>
        <w:t xml:space="preserve"> </w:t>
      </w:r>
      <w:r w:rsidRPr="00644E0B">
        <w:t>as</w:t>
      </w:r>
      <w:r w:rsidRPr="00644E0B">
        <w:rPr>
          <w:color w:val="000000"/>
        </w:rPr>
        <w:t xml:space="preserve"> </w:t>
      </w:r>
      <w:r w:rsidRPr="00644E0B">
        <w:t>required;</w:t>
      </w:r>
    </w:p>
    <w:p w14:paraId="544DAD39" w14:textId="77777777" w:rsidR="00E000F3" w:rsidRPr="00644E0B" w:rsidRDefault="00E000F3" w:rsidP="00E000F3">
      <w:pPr>
        <w:pStyle w:val="Indent1"/>
      </w:pPr>
      <w:r w:rsidRPr="00644E0B">
        <w:t>(c)</w:t>
      </w:r>
      <w:r w:rsidRPr="00644E0B">
        <w:tab/>
        <w:t>Retrieve</w:t>
      </w:r>
      <w:r w:rsidRPr="00644E0B">
        <w:rPr>
          <w:color w:val="000000"/>
        </w:rPr>
        <w:t xml:space="preserve"> </w:t>
      </w:r>
      <w:r w:rsidRPr="00644E0B">
        <w:t>or</w:t>
      </w:r>
      <w:r w:rsidRPr="00644E0B">
        <w:rPr>
          <w:color w:val="000000"/>
        </w:rPr>
        <w:t xml:space="preserve"> </w:t>
      </w:r>
      <w:r w:rsidRPr="00644E0B">
        <w:t>record</w:t>
      </w:r>
      <w:r w:rsidRPr="00644E0B">
        <w:rPr>
          <w:color w:val="000000"/>
        </w:rPr>
        <w:t xml:space="preserve"> </w:t>
      </w:r>
      <w:r w:rsidRPr="00644E0B">
        <w:t>observations;</w:t>
      </w:r>
    </w:p>
    <w:p w14:paraId="42FB4B55" w14:textId="77777777" w:rsidR="00E000F3" w:rsidRPr="00644E0B" w:rsidRDefault="00E000F3" w:rsidP="00E000F3">
      <w:pPr>
        <w:pStyle w:val="Indent1"/>
      </w:pPr>
      <w:r w:rsidRPr="00644E0B">
        <w:t>(d)</w:t>
      </w:r>
      <w:r w:rsidRPr="00644E0B">
        <w:tab/>
        <w:t>Perform</w:t>
      </w:r>
      <w:r w:rsidRPr="00644E0B">
        <w:rPr>
          <w:color w:val="000000"/>
        </w:rPr>
        <w:t xml:space="preserve"> </w:t>
      </w:r>
      <w:r w:rsidRPr="00644E0B">
        <w:t>the</w:t>
      </w:r>
      <w:r w:rsidRPr="00644E0B">
        <w:rPr>
          <w:color w:val="000000"/>
        </w:rPr>
        <w:t xml:space="preserve"> </w:t>
      </w:r>
      <w:r w:rsidRPr="00644E0B">
        <w:t>recommended</w:t>
      </w:r>
      <w:r w:rsidRPr="00644E0B">
        <w:rPr>
          <w:color w:val="000000"/>
        </w:rPr>
        <w:t xml:space="preserve"> </w:t>
      </w:r>
      <w:r w:rsidRPr="00644E0B">
        <w:t>checks</w:t>
      </w:r>
      <w:r w:rsidRPr="00644E0B">
        <w:rPr>
          <w:color w:val="000000"/>
        </w:rPr>
        <w:t xml:space="preserve"> </w:t>
      </w:r>
      <w:r w:rsidRPr="00644E0B">
        <w:t>on</w:t>
      </w:r>
      <w:r w:rsidRPr="00644E0B">
        <w:rPr>
          <w:color w:val="000000"/>
        </w:rPr>
        <w:t xml:space="preserve"> </w:t>
      </w:r>
      <w:r w:rsidRPr="00644E0B">
        <w:t>retrieved</w:t>
      </w:r>
      <w:r w:rsidRPr="00644E0B">
        <w:rPr>
          <w:color w:val="000000"/>
        </w:rPr>
        <w:t xml:space="preserve"> </w:t>
      </w:r>
      <w:r w:rsidRPr="00644E0B">
        <w:t>records;</w:t>
      </w:r>
    </w:p>
    <w:p w14:paraId="3D85DDBC" w14:textId="77777777" w:rsidR="00E000F3" w:rsidRPr="00644E0B" w:rsidRDefault="00E000F3" w:rsidP="00E000F3">
      <w:pPr>
        <w:pStyle w:val="Indent1"/>
      </w:pPr>
      <w:r w:rsidRPr="00644E0B">
        <w:t>(e)</w:t>
      </w:r>
      <w:r w:rsidRPr="00644E0B">
        <w:tab/>
        <w:t>Carry</w:t>
      </w:r>
      <w:r w:rsidRPr="00644E0B">
        <w:rPr>
          <w:color w:val="000000"/>
        </w:rPr>
        <w:t xml:space="preserve"> </w:t>
      </w:r>
      <w:r w:rsidRPr="00644E0B">
        <w:t>out</w:t>
      </w:r>
      <w:r w:rsidRPr="00644E0B">
        <w:rPr>
          <w:color w:val="000000"/>
        </w:rPr>
        <w:t xml:space="preserve"> </w:t>
      </w:r>
      <w:r w:rsidRPr="00644E0B">
        <w:t>general</w:t>
      </w:r>
      <w:r w:rsidRPr="00644E0B">
        <w:rPr>
          <w:color w:val="000000"/>
        </w:rPr>
        <w:t xml:space="preserve"> </w:t>
      </w:r>
      <w:r w:rsidRPr="00644E0B">
        <w:t>checks</w:t>
      </w:r>
      <w:r w:rsidRPr="00644E0B">
        <w:rPr>
          <w:color w:val="000000"/>
        </w:rPr>
        <w:t xml:space="preserve"> </w:t>
      </w:r>
      <w:r w:rsidRPr="00644E0B">
        <w:t>of</w:t>
      </w:r>
      <w:r w:rsidRPr="00644E0B">
        <w:rPr>
          <w:color w:val="000000"/>
        </w:rPr>
        <w:t xml:space="preserve"> </w:t>
      </w:r>
      <w:r w:rsidRPr="00644E0B">
        <w:t>all</w:t>
      </w:r>
      <w:r w:rsidRPr="00644E0B">
        <w:rPr>
          <w:color w:val="000000"/>
        </w:rPr>
        <w:t xml:space="preserve"> </w:t>
      </w:r>
      <w:r w:rsidRPr="00644E0B">
        <w:t>equipment,</w:t>
      </w:r>
      <w:r w:rsidRPr="00644E0B">
        <w:rPr>
          <w:color w:val="000000"/>
        </w:rPr>
        <w:t xml:space="preserve"> </w:t>
      </w:r>
      <w:r w:rsidRPr="00644E0B">
        <w:t>for</w:t>
      </w:r>
      <w:r w:rsidRPr="00644E0B">
        <w:rPr>
          <w:color w:val="000000"/>
        </w:rPr>
        <w:t xml:space="preserve"> </w:t>
      </w:r>
      <w:r w:rsidRPr="00644E0B">
        <w:t>example,</w:t>
      </w:r>
      <w:r w:rsidRPr="00644E0B">
        <w:rPr>
          <w:color w:val="000000"/>
        </w:rPr>
        <w:t xml:space="preserve"> </w:t>
      </w:r>
      <w:r w:rsidRPr="00644E0B">
        <w:t>transmission</w:t>
      </w:r>
      <w:r w:rsidRPr="00644E0B">
        <w:rPr>
          <w:color w:val="000000"/>
        </w:rPr>
        <w:t xml:space="preserve"> </w:t>
      </w:r>
      <w:r w:rsidRPr="00644E0B">
        <w:t>lines;</w:t>
      </w:r>
    </w:p>
    <w:p w14:paraId="539857AD" w14:textId="77777777" w:rsidR="00E000F3" w:rsidRPr="00644E0B" w:rsidRDefault="00E000F3" w:rsidP="00E000F3">
      <w:pPr>
        <w:pStyle w:val="Indent1"/>
      </w:pPr>
      <w:r w:rsidRPr="00644E0B">
        <w:t>(f)</w:t>
      </w:r>
      <w:r w:rsidRPr="00644E0B">
        <w:tab/>
        <w:t>Check</w:t>
      </w:r>
      <w:r w:rsidRPr="00644E0B">
        <w:rPr>
          <w:color w:val="000000"/>
        </w:rPr>
        <w:t xml:space="preserve"> </w:t>
      </w:r>
      <w:r w:rsidRPr="00644E0B">
        <w:t>and</w:t>
      </w:r>
      <w:r w:rsidRPr="00644E0B">
        <w:rPr>
          <w:color w:val="000000"/>
        </w:rPr>
        <w:t xml:space="preserve"> </w:t>
      </w:r>
      <w:r w:rsidRPr="00644E0B">
        <w:t>maintain</w:t>
      </w:r>
      <w:r w:rsidRPr="00644E0B">
        <w:rPr>
          <w:color w:val="000000"/>
        </w:rPr>
        <w:t xml:space="preserve"> </w:t>
      </w:r>
      <w:r w:rsidRPr="00644E0B">
        <w:t>the</w:t>
      </w:r>
      <w:r w:rsidRPr="00644E0B">
        <w:rPr>
          <w:color w:val="000000"/>
        </w:rPr>
        <w:t xml:space="preserve"> </w:t>
      </w:r>
      <w:r w:rsidRPr="00644E0B">
        <w:t>site</w:t>
      </w:r>
      <w:r w:rsidRPr="00644E0B">
        <w:rPr>
          <w:color w:val="000000"/>
        </w:rPr>
        <w:t xml:space="preserve"> </w:t>
      </w:r>
      <w:r w:rsidRPr="00644E0B">
        <w:t>in</w:t>
      </w:r>
      <w:r w:rsidRPr="00644E0B">
        <w:rPr>
          <w:color w:val="000000"/>
        </w:rPr>
        <w:t xml:space="preserve"> </w:t>
      </w:r>
      <w:r w:rsidRPr="00644E0B">
        <w:t>accordance</w:t>
      </w:r>
      <w:r w:rsidRPr="00644E0B">
        <w:rPr>
          <w:color w:val="000000"/>
        </w:rPr>
        <w:t xml:space="preserve"> </w:t>
      </w:r>
      <w:r w:rsidRPr="00644E0B">
        <w:t>with</w:t>
      </w:r>
      <w:r w:rsidRPr="00644E0B">
        <w:rPr>
          <w:color w:val="000000"/>
        </w:rPr>
        <w:t xml:space="preserve"> </w:t>
      </w:r>
      <w:r w:rsidRPr="00644E0B">
        <w:t>the</w:t>
      </w:r>
      <w:r w:rsidRPr="00644E0B">
        <w:rPr>
          <w:color w:val="000000"/>
        </w:rPr>
        <w:t xml:space="preserve"> </w:t>
      </w:r>
      <w:r w:rsidRPr="00644E0B">
        <w:t>recommended</w:t>
      </w:r>
      <w:r w:rsidRPr="00644E0B">
        <w:rPr>
          <w:color w:val="000000"/>
        </w:rPr>
        <w:t xml:space="preserve"> </w:t>
      </w:r>
      <w:r w:rsidRPr="00644E0B">
        <w:t>specifications;</w:t>
      </w:r>
    </w:p>
    <w:p w14:paraId="166874A5" w14:textId="77777777" w:rsidR="00E000F3" w:rsidRPr="00644E0B" w:rsidRDefault="00E000F3" w:rsidP="00E000F3">
      <w:pPr>
        <w:pStyle w:val="Indent1"/>
      </w:pPr>
      <w:r w:rsidRPr="00644E0B">
        <w:t>(g)</w:t>
      </w:r>
      <w:r w:rsidRPr="00644E0B">
        <w:tab/>
        <w:t>Check</w:t>
      </w:r>
      <w:r w:rsidRPr="00644E0B">
        <w:rPr>
          <w:color w:val="000000"/>
        </w:rPr>
        <w:t xml:space="preserve"> </w:t>
      </w:r>
      <w:r w:rsidRPr="00644E0B">
        <w:t>and</w:t>
      </w:r>
      <w:r w:rsidRPr="00644E0B">
        <w:rPr>
          <w:color w:val="000000"/>
        </w:rPr>
        <w:t xml:space="preserve"> </w:t>
      </w:r>
      <w:r w:rsidRPr="00644E0B">
        <w:t>maintain</w:t>
      </w:r>
      <w:r w:rsidRPr="00644E0B">
        <w:rPr>
          <w:color w:val="000000"/>
        </w:rPr>
        <w:t xml:space="preserve"> </w:t>
      </w:r>
      <w:r w:rsidRPr="00644E0B">
        <w:t>access</w:t>
      </w:r>
      <w:r w:rsidRPr="00644E0B">
        <w:rPr>
          <w:color w:val="000000"/>
        </w:rPr>
        <w:t xml:space="preserve"> </w:t>
      </w:r>
      <w:r w:rsidRPr="00644E0B">
        <w:t>to</w:t>
      </w:r>
      <w:r w:rsidRPr="00644E0B">
        <w:rPr>
          <w:color w:val="000000"/>
        </w:rPr>
        <w:t xml:space="preserve"> </w:t>
      </w:r>
      <w:r w:rsidRPr="00644E0B">
        <w:t>the</w:t>
      </w:r>
      <w:r w:rsidRPr="00644E0B">
        <w:rPr>
          <w:color w:val="000000"/>
        </w:rPr>
        <w:t xml:space="preserve"> </w:t>
      </w:r>
      <w:r w:rsidRPr="00644E0B">
        <w:t>station;</w:t>
      </w:r>
    </w:p>
    <w:p w14:paraId="404FADE4" w14:textId="77777777" w:rsidR="00E000F3" w:rsidRPr="00644E0B" w:rsidRDefault="00E000F3" w:rsidP="00E000F3">
      <w:pPr>
        <w:pStyle w:val="Indent1"/>
      </w:pPr>
      <w:r w:rsidRPr="00644E0B">
        <w:t>(h)</w:t>
      </w:r>
      <w:r w:rsidRPr="00644E0B">
        <w:tab/>
        <w:t>Record,</w:t>
      </w:r>
      <w:r w:rsidRPr="00644E0B">
        <w:rPr>
          <w:color w:val="000000"/>
        </w:rPr>
        <w:t xml:space="preserve"> </w:t>
      </w:r>
      <w:r w:rsidRPr="00644E0B">
        <w:t>in</w:t>
      </w:r>
      <w:r w:rsidRPr="00644E0B">
        <w:rPr>
          <w:color w:val="000000"/>
        </w:rPr>
        <w:t xml:space="preserve"> </w:t>
      </w:r>
      <w:r w:rsidRPr="00644E0B">
        <w:t>note</w:t>
      </w:r>
      <w:r w:rsidRPr="00644E0B">
        <w:rPr>
          <w:color w:val="000000"/>
        </w:rPr>
        <w:t xml:space="preserve"> </w:t>
      </w:r>
      <w:r w:rsidRPr="00644E0B">
        <w:t>form,</w:t>
      </w:r>
      <w:r w:rsidRPr="00644E0B">
        <w:rPr>
          <w:color w:val="000000"/>
        </w:rPr>
        <w:t xml:space="preserve"> </w:t>
      </w:r>
      <w:r w:rsidRPr="00644E0B">
        <w:t>all</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above</w:t>
      </w:r>
      <w:r w:rsidRPr="00644E0B">
        <w:rPr>
          <w:color w:val="000000"/>
        </w:rPr>
        <w:t xml:space="preserve"> </w:t>
      </w:r>
      <w:r w:rsidRPr="00644E0B">
        <w:t>activities;</w:t>
      </w:r>
    </w:p>
    <w:p w14:paraId="4BCED666" w14:textId="77777777" w:rsidR="00E000F3" w:rsidRPr="00644E0B" w:rsidRDefault="00E000F3" w:rsidP="00E000F3">
      <w:pPr>
        <w:pStyle w:val="Indent1"/>
      </w:pPr>
      <w:r w:rsidRPr="00644E0B">
        <w:t>(i)</w:t>
      </w:r>
      <w:r w:rsidRPr="00644E0B">
        <w:tab/>
        <w:t>Comment</w:t>
      </w:r>
      <w:r w:rsidRPr="00644E0B">
        <w:rPr>
          <w:color w:val="000000"/>
        </w:rPr>
        <w:t xml:space="preserve"> </w:t>
      </w:r>
      <w:r w:rsidRPr="00644E0B">
        <w:t>on</w:t>
      </w:r>
      <w:r w:rsidRPr="00644E0B">
        <w:rPr>
          <w:color w:val="000000"/>
        </w:rPr>
        <w:t xml:space="preserve"> </w:t>
      </w:r>
      <w:r w:rsidRPr="00644E0B">
        <w:t>changes</w:t>
      </w:r>
      <w:r w:rsidRPr="00644E0B">
        <w:rPr>
          <w:color w:val="000000"/>
        </w:rPr>
        <w:t xml:space="preserve"> </w:t>
      </w:r>
      <w:r w:rsidRPr="00644E0B">
        <w:t>in</w:t>
      </w:r>
      <w:r w:rsidRPr="00644E0B">
        <w:rPr>
          <w:color w:val="000000"/>
        </w:rPr>
        <w:t xml:space="preserve"> </w:t>
      </w:r>
      <w:r w:rsidRPr="00644E0B">
        <w:t>land</w:t>
      </w:r>
      <w:r w:rsidRPr="00644E0B">
        <w:rPr>
          <w:color w:val="000000"/>
        </w:rPr>
        <w:t xml:space="preserve"> </w:t>
      </w:r>
      <w:r w:rsidRPr="00644E0B">
        <w:t>use</w:t>
      </w:r>
      <w:r w:rsidRPr="00644E0B">
        <w:rPr>
          <w:color w:val="000000"/>
        </w:rPr>
        <w:t xml:space="preserve"> </w:t>
      </w:r>
      <w:r w:rsidRPr="00644E0B">
        <w:t>or</w:t>
      </w:r>
      <w:r w:rsidRPr="00644E0B">
        <w:rPr>
          <w:color w:val="000000"/>
        </w:rPr>
        <w:t xml:space="preserve"> </w:t>
      </w:r>
      <w:r w:rsidRPr="00644E0B">
        <w:t>vegetation;</w:t>
      </w:r>
    </w:p>
    <w:p w14:paraId="5903E756" w14:textId="77777777" w:rsidR="00E000F3" w:rsidRPr="00644E0B" w:rsidRDefault="00E000F3" w:rsidP="00E000F3">
      <w:pPr>
        <w:pStyle w:val="Indent1"/>
      </w:pPr>
      <w:r w:rsidRPr="00644E0B">
        <w:t>(j)</w:t>
      </w:r>
      <w:r w:rsidRPr="00644E0B">
        <w:tab/>
        <w:t>Clear</w:t>
      </w:r>
      <w:r w:rsidRPr="00644E0B">
        <w:rPr>
          <w:color w:val="000000"/>
        </w:rPr>
        <w:t xml:space="preserve"> </w:t>
      </w:r>
      <w:r w:rsidRPr="00644E0B">
        <w:t>debris</w:t>
      </w:r>
      <w:r w:rsidRPr="00644E0B">
        <w:rPr>
          <w:color w:val="000000"/>
        </w:rPr>
        <w:t xml:space="preserve"> </w:t>
      </w:r>
      <w:r w:rsidRPr="00644E0B">
        <w:t>and</w:t>
      </w:r>
      <w:r w:rsidRPr="00644E0B">
        <w:rPr>
          <w:color w:val="000000"/>
        </w:rPr>
        <w:t xml:space="preserve"> </w:t>
      </w:r>
      <w:r w:rsidRPr="00644E0B">
        <w:t>overgrowth</w:t>
      </w:r>
      <w:r w:rsidRPr="00644E0B">
        <w:rPr>
          <w:color w:val="000000"/>
        </w:rPr>
        <w:t xml:space="preserve"> </w:t>
      </w:r>
      <w:r w:rsidRPr="00644E0B">
        <w:t>from</w:t>
      </w:r>
      <w:r w:rsidRPr="00644E0B">
        <w:rPr>
          <w:color w:val="000000"/>
        </w:rPr>
        <w:t xml:space="preserve"> </w:t>
      </w:r>
      <w:r w:rsidRPr="00644E0B">
        <w:t>all</w:t>
      </w:r>
      <w:r w:rsidRPr="00644E0B">
        <w:rPr>
          <w:color w:val="000000"/>
        </w:rPr>
        <w:t xml:space="preserve"> </w:t>
      </w:r>
      <w:r w:rsidRPr="00644E0B">
        <w:t>parts</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installation.</w:t>
      </w:r>
    </w:p>
    <w:p w14:paraId="05CEB7BF" w14:textId="77777777" w:rsidR="00E000F3" w:rsidRPr="00644E0B" w:rsidRDefault="00E000F3" w:rsidP="00E000F3">
      <w:pPr>
        <w:pStyle w:val="Bodytext"/>
        <w:rPr>
          <w:lang w:val="en-GB" w:eastAsia="ja-JP"/>
        </w:rPr>
      </w:pPr>
      <w:r w:rsidRPr="00644E0B">
        <w:rPr>
          <w:lang w:val="en-GB" w:eastAsia="ja-JP"/>
        </w:rPr>
        <w:t>7.4.6.9</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undertake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following</w:t>
      </w:r>
      <w:r w:rsidRPr="00644E0B">
        <w:rPr>
          <w:color w:val="000000"/>
          <w:lang w:val="en-GB" w:eastAsia="ja-JP"/>
        </w:rPr>
        <w:t xml:space="preserve"> </w:t>
      </w:r>
      <w:r w:rsidRPr="00644E0B">
        <w:rPr>
          <w:lang w:val="en-GB" w:eastAsia="ja-JP"/>
        </w:rPr>
        <w:t>maintenance</w:t>
      </w:r>
      <w:r w:rsidRPr="00644E0B">
        <w:rPr>
          <w:color w:val="000000"/>
          <w:lang w:val="en-GB" w:eastAsia="ja-JP"/>
        </w:rPr>
        <w:t xml:space="preserve"> </w:t>
      </w:r>
      <w:r w:rsidRPr="00644E0B">
        <w:rPr>
          <w:lang w:val="en-GB" w:eastAsia="ja-JP"/>
        </w:rPr>
        <w:t>activities</w:t>
      </w:r>
      <w:r w:rsidRPr="00644E0B">
        <w:rPr>
          <w:color w:val="000000"/>
          <w:lang w:val="en-GB" w:eastAsia="ja-JP"/>
        </w:rPr>
        <w:t xml:space="preserve"> </w:t>
      </w:r>
      <w:r w:rsidRPr="00644E0B">
        <w:rPr>
          <w:lang w:val="en-GB" w:eastAsia="ja-JP"/>
        </w:rPr>
        <w:t>at</w:t>
      </w:r>
      <w:r w:rsidRPr="00644E0B">
        <w:rPr>
          <w:color w:val="000000"/>
          <w:lang w:val="en-GB" w:eastAsia="ja-JP"/>
        </w:rPr>
        <w:t xml:space="preserve"> </w:t>
      </w:r>
      <w:r w:rsidRPr="00644E0B">
        <w:rPr>
          <w:lang w:val="en-GB" w:eastAsia="ja-JP"/>
        </w:rPr>
        <w:t>discharge</w:t>
      </w:r>
      <w:r w:rsidRPr="00644E0B">
        <w:rPr>
          <w:color w:val="000000"/>
          <w:lang w:val="en-GB" w:eastAsia="ja-JP"/>
        </w:rPr>
        <w:t xml:space="preserve"> </w:t>
      </w:r>
      <w:r w:rsidRPr="00644E0B">
        <w:rPr>
          <w:lang w:val="en-GB" w:eastAsia="ja-JP"/>
        </w:rPr>
        <w:t>collection</w:t>
      </w:r>
      <w:r w:rsidRPr="00644E0B">
        <w:rPr>
          <w:color w:val="000000"/>
          <w:lang w:val="en-GB" w:eastAsia="ja-JP"/>
        </w:rPr>
        <w:t xml:space="preserve"> </w:t>
      </w:r>
      <w:r w:rsidRPr="00644E0B">
        <w:rPr>
          <w:lang w:val="en-GB" w:eastAsia="ja-JP"/>
        </w:rPr>
        <w:t>sites:</w:t>
      </w:r>
    </w:p>
    <w:p w14:paraId="666BC445" w14:textId="77777777" w:rsidR="00E000F3" w:rsidRPr="00644E0B" w:rsidRDefault="00E000F3" w:rsidP="00E000F3">
      <w:pPr>
        <w:pStyle w:val="Indent1"/>
      </w:pPr>
      <w:r w:rsidRPr="00644E0B">
        <w:t>(a)</w:t>
      </w:r>
      <w:r w:rsidRPr="00644E0B">
        <w:tab/>
        <w:t>Check</w:t>
      </w:r>
      <w:r w:rsidRPr="00644E0B">
        <w:rPr>
          <w:color w:val="000000"/>
        </w:rPr>
        <w:t xml:space="preserve"> </w:t>
      </w:r>
      <w:r w:rsidRPr="00644E0B">
        <w:t>the</w:t>
      </w:r>
      <w:r w:rsidRPr="00644E0B">
        <w:rPr>
          <w:color w:val="000000"/>
        </w:rPr>
        <w:t xml:space="preserve"> </w:t>
      </w:r>
      <w:r w:rsidRPr="00644E0B">
        <w:t>bank</w:t>
      </w:r>
      <w:r w:rsidRPr="00644E0B">
        <w:rPr>
          <w:color w:val="000000"/>
        </w:rPr>
        <w:t xml:space="preserve"> </w:t>
      </w:r>
      <w:r w:rsidRPr="00644E0B">
        <w:t>stability,</w:t>
      </w:r>
      <w:r w:rsidRPr="00644E0B">
        <w:rPr>
          <w:color w:val="000000"/>
        </w:rPr>
        <w:t xml:space="preserve"> </w:t>
      </w:r>
      <w:r w:rsidRPr="00644E0B">
        <w:t>as</w:t>
      </w:r>
      <w:r w:rsidRPr="00644E0B">
        <w:rPr>
          <w:color w:val="000000"/>
        </w:rPr>
        <w:t xml:space="preserve"> </w:t>
      </w:r>
      <w:r w:rsidRPr="00644E0B">
        <w:t>necessary;</w:t>
      </w:r>
    </w:p>
    <w:p w14:paraId="4F557983" w14:textId="77777777" w:rsidR="00E000F3" w:rsidRPr="00644E0B" w:rsidRDefault="00E000F3" w:rsidP="00E000F3">
      <w:pPr>
        <w:pStyle w:val="Indent1"/>
      </w:pPr>
      <w:r w:rsidRPr="00644E0B">
        <w:t>(b)</w:t>
      </w:r>
      <w:r w:rsidRPr="00644E0B">
        <w:tab/>
        <w:t>Check</w:t>
      </w:r>
      <w:r w:rsidRPr="00644E0B">
        <w:rPr>
          <w:color w:val="000000"/>
        </w:rPr>
        <w:t xml:space="preserve"> </w:t>
      </w:r>
      <w:r w:rsidRPr="00644E0B">
        <w:t>the</w:t>
      </w:r>
      <w:r w:rsidRPr="00644E0B">
        <w:rPr>
          <w:color w:val="000000"/>
        </w:rPr>
        <w:t xml:space="preserve"> </w:t>
      </w:r>
      <w:r w:rsidRPr="00644E0B">
        <w:t>level</w:t>
      </w:r>
      <w:r w:rsidRPr="00644E0B">
        <w:rPr>
          <w:color w:val="000000"/>
        </w:rPr>
        <w:t xml:space="preserve"> </w:t>
      </w:r>
      <w:r w:rsidRPr="00644E0B">
        <w:t>and</w:t>
      </w:r>
      <w:r w:rsidRPr="00644E0B">
        <w:rPr>
          <w:color w:val="000000"/>
        </w:rPr>
        <w:t xml:space="preserve"> </w:t>
      </w:r>
      <w:r w:rsidRPr="00644E0B">
        <w:t>condition</w:t>
      </w:r>
      <w:r w:rsidRPr="00644E0B">
        <w:rPr>
          <w:color w:val="000000"/>
        </w:rPr>
        <w:t xml:space="preserve"> </w:t>
      </w:r>
      <w:r w:rsidRPr="00644E0B">
        <w:t>of</w:t>
      </w:r>
      <w:r w:rsidRPr="00644E0B">
        <w:rPr>
          <w:color w:val="000000"/>
        </w:rPr>
        <w:t xml:space="preserve"> </w:t>
      </w:r>
      <w:r w:rsidRPr="00644E0B">
        <w:t>gauge</w:t>
      </w:r>
      <w:r w:rsidRPr="00644E0B">
        <w:rPr>
          <w:color w:val="000000"/>
        </w:rPr>
        <w:t xml:space="preserve"> </w:t>
      </w:r>
      <w:r w:rsidRPr="00644E0B">
        <w:t>boards,</w:t>
      </w:r>
      <w:r w:rsidRPr="00644E0B">
        <w:rPr>
          <w:color w:val="000000"/>
        </w:rPr>
        <w:t xml:space="preserve"> </w:t>
      </w:r>
      <w:r w:rsidRPr="00644E0B">
        <w:t>as</w:t>
      </w:r>
      <w:r w:rsidRPr="00644E0B">
        <w:rPr>
          <w:color w:val="000000"/>
        </w:rPr>
        <w:t xml:space="preserve"> </w:t>
      </w:r>
      <w:r w:rsidRPr="00644E0B">
        <w:t>necessary;</w:t>
      </w:r>
    </w:p>
    <w:p w14:paraId="1D236664" w14:textId="77777777" w:rsidR="00E000F3" w:rsidRPr="00644E0B" w:rsidRDefault="00E000F3" w:rsidP="00E000F3">
      <w:pPr>
        <w:pStyle w:val="Indent1"/>
      </w:pPr>
      <w:r w:rsidRPr="00644E0B">
        <w:t>(c)</w:t>
      </w:r>
      <w:r w:rsidRPr="00644E0B">
        <w:tab/>
        <w:t>Check</w:t>
      </w:r>
      <w:r w:rsidRPr="00644E0B">
        <w:rPr>
          <w:color w:val="000000"/>
        </w:rPr>
        <w:t xml:space="preserve"> </w:t>
      </w:r>
      <w:r w:rsidRPr="00644E0B">
        <w:t>and</w:t>
      </w:r>
      <w:r w:rsidRPr="00644E0B">
        <w:rPr>
          <w:color w:val="000000"/>
        </w:rPr>
        <w:t xml:space="preserve"> </w:t>
      </w:r>
      <w:r w:rsidRPr="00644E0B">
        <w:t>service</w:t>
      </w:r>
      <w:r w:rsidRPr="00644E0B">
        <w:rPr>
          <w:color w:val="000000"/>
        </w:rPr>
        <w:t xml:space="preserve"> </w:t>
      </w:r>
      <w:r w:rsidRPr="00644E0B">
        <w:t>the</w:t>
      </w:r>
      <w:r w:rsidRPr="00644E0B">
        <w:rPr>
          <w:color w:val="000000"/>
        </w:rPr>
        <w:t xml:space="preserve"> </w:t>
      </w:r>
      <w:r w:rsidRPr="00644E0B">
        <w:t>flow</w:t>
      </w:r>
      <w:r w:rsidRPr="00644E0B">
        <w:noBreakHyphen/>
        <w:t>measuring</w:t>
      </w:r>
      <w:r w:rsidRPr="00644E0B">
        <w:rPr>
          <w:color w:val="000000"/>
        </w:rPr>
        <w:t xml:space="preserve"> </w:t>
      </w:r>
      <w:r w:rsidRPr="00644E0B">
        <w:t>devices</w:t>
      </w:r>
      <w:r w:rsidRPr="00644E0B">
        <w:rPr>
          <w:color w:val="000000"/>
        </w:rPr>
        <w:t xml:space="preserve"> </w:t>
      </w:r>
      <w:r w:rsidRPr="00644E0B">
        <w:t>such as cableways,</w:t>
      </w:r>
      <w:r w:rsidRPr="00644E0B">
        <w:rPr>
          <w:color w:val="000000"/>
        </w:rPr>
        <w:t xml:space="preserve"> </w:t>
      </w:r>
      <w:r w:rsidRPr="00644E0B">
        <w:t>as</w:t>
      </w:r>
      <w:r w:rsidRPr="00644E0B">
        <w:rPr>
          <w:color w:val="000000"/>
        </w:rPr>
        <w:t xml:space="preserve"> </w:t>
      </w:r>
      <w:r w:rsidRPr="00644E0B">
        <w:t>necessary;</w:t>
      </w:r>
    </w:p>
    <w:p w14:paraId="721BCEF6" w14:textId="77777777" w:rsidR="00E000F3" w:rsidRPr="00644E0B" w:rsidRDefault="00E000F3" w:rsidP="00E000F3">
      <w:pPr>
        <w:pStyle w:val="Indent1"/>
      </w:pPr>
      <w:r w:rsidRPr="00644E0B">
        <w:t>(d)</w:t>
      </w:r>
      <w:r w:rsidRPr="00644E0B">
        <w:tab/>
        <w:t>Check</w:t>
      </w:r>
      <w:r w:rsidRPr="00644E0B">
        <w:rPr>
          <w:color w:val="000000"/>
        </w:rPr>
        <w:t xml:space="preserve"> </w:t>
      </w:r>
      <w:r w:rsidRPr="00644E0B">
        <w:t>and</w:t>
      </w:r>
      <w:r w:rsidRPr="00644E0B">
        <w:rPr>
          <w:color w:val="000000"/>
        </w:rPr>
        <w:t xml:space="preserve"> </w:t>
      </w:r>
      <w:r w:rsidRPr="00644E0B">
        <w:t>repair</w:t>
      </w:r>
      <w:r w:rsidRPr="00644E0B">
        <w:rPr>
          <w:color w:val="000000"/>
        </w:rPr>
        <w:t xml:space="preserve"> </w:t>
      </w:r>
      <w:r w:rsidRPr="00644E0B">
        <w:t>control</w:t>
      </w:r>
      <w:r w:rsidRPr="00644E0B">
        <w:rPr>
          <w:color w:val="000000"/>
        </w:rPr>
        <w:t xml:space="preserve"> </w:t>
      </w:r>
      <w:r w:rsidRPr="00644E0B">
        <w:t>structures,</w:t>
      </w:r>
      <w:r w:rsidRPr="00644E0B">
        <w:rPr>
          <w:color w:val="000000"/>
        </w:rPr>
        <w:t xml:space="preserve"> </w:t>
      </w:r>
      <w:r w:rsidRPr="00644E0B">
        <w:t>as</w:t>
      </w:r>
      <w:r w:rsidRPr="00644E0B">
        <w:rPr>
          <w:color w:val="000000"/>
        </w:rPr>
        <w:t xml:space="preserve"> </w:t>
      </w:r>
      <w:r w:rsidRPr="00644E0B">
        <w:t>necessary;</w:t>
      </w:r>
    </w:p>
    <w:p w14:paraId="2FDF9BE5" w14:textId="77777777" w:rsidR="00E000F3" w:rsidRPr="00644E0B" w:rsidRDefault="00E000F3" w:rsidP="00E000F3">
      <w:pPr>
        <w:pStyle w:val="Indent1"/>
      </w:pPr>
      <w:r w:rsidRPr="00644E0B">
        <w:t>(e)</w:t>
      </w:r>
      <w:r w:rsidRPr="00644E0B">
        <w:tab/>
        <w:t>Regularly</w:t>
      </w:r>
      <w:r w:rsidRPr="00644E0B">
        <w:rPr>
          <w:color w:val="000000"/>
        </w:rPr>
        <w:t xml:space="preserve"> </w:t>
      </w:r>
      <w:r w:rsidRPr="00644E0B">
        <w:t>survey</w:t>
      </w:r>
      <w:r w:rsidRPr="00644E0B">
        <w:rPr>
          <w:color w:val="000000"/>
        </w:rPr>
        <w:t xml:space="preserve"> </w:t>
      </w:r>
      <w:r w:rsidRPr="00644E0B">
        <w:t>cross</w:t>
      </w:r>
      <w:r w:rsidRPr="00644E0B">
        <w:noBreakHyphen/>
        <w:t>sections</w:t>
      </w:r>
      <w:r w:rsidRPr="00644E0B">
        <w:rPr>
          <w:color w:val="000000"/>
        </w:rPr>
        <w:t xml:space="preserve"> </w:t>
      </w:r>
      <w:r w:rsidRPr="00644E0B">
        <w:t>and</w:t>
      </w:r>
      <w:r w:rsidRPr="00644E0B">
        <w:rPr>
          <w:color w:val="000000"/>
        </w:rPr>
        <w:t xml:space="preserve"> </w:t>
      </w:r>
      <w:r w:rsidRPr="00644E0B">
        <w:t>take</w:t>
      </w:r>
      <w:r w:rsidRPr="00644E0B">
        <w:rPr>
          <w:color w:val="000000"/>
        </w:rPr>
        <w:t xml:space="preserve"> </w:t>
      </w:r>
      <w:r w:rsidRPr="00644E0B">
        <w:t>photographs</w:t>
      </w:r>
      <w:r w:rsidRPr="00644E0B">
        <w:rPr>
          <w:color w:val="000000"/>
        </w:rPr>
        <w:t xml:space="preserve"> </w:t>
      </w:r>
      <w:r w:rsidRPr="00644E0B">
        <w:t>of</w:t>
      </w:r>
      <w:r w:rsidRPr="00644E0B">
        <w:rPr>
          <w:color w:val="000000"/>
        </w:rPr>
        <w:t xml:space="preserve"> </w:t>
      </w:r>
      <w:r w:rsidRPr="00644E0B">
        <w:t>major</w:t>
      </w:r>
      <w:r w:rsidRPr="00644E0B">
        <w:rPr>
          <w:color w:val="000000"/>
        </w:rPr>
        <w:t xml:space="preserve"> </w:t>
      </w:r>
      <w:r w:rsidRPr="00644E0B">
        <w:t>station</w:t>
      </w:r>
      <w:r w:rsidRPr="00644E0B">
        <w:rPr>
          <w:color w:val="000000"/>
        </w:rPr>
        <w:t xml:space="preserve"> </w:t>
      </w:r>
      <w:r w:rsidRPr="00644E0B">
        <w:t>changes</w:t>
      </w:r>
      <w:r w:rsidRPr="00644E0B">
        <w:rPr>
          <w:color w:val="000000"/>
        </w:rPr>
        <w:t xml:space="preserve"> </w:t>
      </w:r>
      <w:r w:rsidRPr="00644E0B">
        <w:t>after</w:t>
      </w:r>
      <w:r w:rsidRPr="00644E0B">
        <w:rPr>
          <w:color w:val="000000"/>
        </w:rPr>
        <w:t xml:space="preserve"> </w:t>
      </w:r>
      <w:r w:rsidRPr="00644E0B">
        <w:t>events</w:t>
      </w:r>
      <w:r w:rsidRPr="00644E0B">
        <w:rPr>
          <w:color w:val="000000"/>
        </w:rPr>
        <w:t xml:space="preserve"> </w:t>
      </w:r>
      <w:r w:rsidRPr="00644E0B">
        <w:t>or</w:t>
      </w:r>
      <w:r w:rsidRPr="00644E0B">
        <w:rPr>
          <w:color w:val="000000"/>
        </w:rPr>
        <w:t xml:space="preserve"> </w:t>
      </w:r>
      <w:r w:rsidRPr="00644E0B">
        <w:t>changes</w:t>
      </w:r>
      <w:r w:rsidRPr="00644E0B">
        <w:rPr>
          <w:color w:val="000000"/>
        </w:rPr>
        <w:t xml:space="preserve"> </w:t>
      </w:r>
      <w:r w:rsidRPr="00644E0B">
        <w:t>in</w:t>
      </w:r>
      <w:r w:rsidRPr="00644E0B">
        <w:rPr>
          <w:color w:val="000000"/>
        </w:rPr>
        <w:t xml:space="preserve"> </w:t>
      </w:r>
      <w:r w:rsidRPr="00644E0B">
        <w:t>vegetation</w:t>
      </w:r>
      <w:r w:rsidRPr="00644E0B">
        <w:rPr>
          <w:color w:val="000000"/>
        </w:rPr>
        <w:t xml:space="preserve"> </w:t>
      </w:r>
      <w:r w:rsidRPr="00644E0B">
        <w:t>or</w:t>
      </w:r>
      <w:r w:rsidRPr="00644E0B">
        <w:rPr>
          <w:color w:val="000000"/>
        </w:rPr>
        <w:t xml:space="preserve"> </w:t>
      </w:r>
      <w:r w:rsidRPr="00644E0B">
        <w:t>land</w:t>
      </w:r>
      <w:r w:rsidRPr="00644E0B">
        <w:noBreakHyphen/>
        <w:t>use;</w:t>
      </w:r>
    </w:p>
    <w:p w14:paraId="306C62A7" w14:textId="77777777" w:rsidR="00E000F3" w:rsidRPr="00644E0B" w:rsidRDefault="00E000F3" w:rsidP="00E000F3">
      <w:pPr>
        <w:pStyle w:val="Indent1"/>
      </w:pPr>
      <w:r w:rsidRPr="00644E0B">
        <w:t>(f)</w:t>
      </w:r>
      <w:r w:rsidRPr="00644E0B">
        <w:tab/>
        <w:t>Record,</w:t>
      </w:r>
      <w:r w:rsidRPr="00644E0B">
        <w:rPr>
          <w:color w:val="000000"/>
        </w:rPr>
        <w:t xml:space="preserve"> </w:t>
      </w:r>
      <w:r w:rsidRPr="00644E0B">
        <w:t>in</w:t>
      </w:r>
      <w:r w:rsidRPr="00644E0B">
        <w:rPr>
          <w:color w:val="000000"/>
        </w:rPr>
        <w:t xml:space="preserve"> </w:t>
      </w:r>
      <w:r w:rsidRPr="00644E0B">
        <w:t>note</w:t>
      </w:r>
      <w:r w:rsidRPr="00644E0B">
        <w:rPr>
          <w:color w:val="000000"/>
        </w:rPr>
        <w:t xml:space="preserve"> </w:t>
      </w:r>
      <w:r w:rsidRPr="00644E0B">
        <w:t>form,</w:t>
      </w:r>
      <w:r w:rsidRPr="00644E0B">
        <w:rPr>
          <w:color w:val="000000"/>
        </w:rPr>
        <w:t xml:space="preserve"> </w:t>
      </w:r>
      <w:r w:rsidRPr="00644E0B">
        <w:t>all</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above</w:t>
      </w:r>
      <w:r w:rsidRPr="00644E0B">
        <w:rPr>
          <w:color w:val="000000"/>
        </w:rPr>
        <w:t xml:space="preserve"> </w:t>
      </w:r>
      <w:r w:rsidRPr="00644E0B">
        <w:t>activities</w:t>
      </w:r>
      <w:r w:rsidRPr="00644E0B">
        <w:rPr>
          <w:color w:val="000000"/>
        </w:rPr>
        <w:t xml:space="preserve"> </w:t>
      </w:r>
      <w:r w:rsidRPr="00644E0B">
        <w:t>and</w:t>
      </w:r>
      <w:r w:rsidRPr="00644E0B">
        <w:rPr>
          <w:color w:val="000000"/>
        </w:rPr>
        <w:t xml:space="preserve"> </w:t>
      </w:r>
      <w:r w:rsidRPr="00644E0B">
        <w:t>their</w:t>
      </w:r>
      <w:r w:rsidRPr="00644E0B">
        <w:rPr>
          <w:color w:val="000000"/>
        </w:rPr>
        <w:t xml:space="preserve"> </w:t>
      </w:r>
      <w:r w:rsidRPr="00644E0B">
        <w:t>results;</w:t>
      </w:r>
    </w:p>
    <w:p w14:paraId="49117EED" w14:textId="77777777" w:rsidR="00E000F3" w:rsidRPr="00644E0B" w:rsidRDefault="00E000F3" w:rsidP="00E000F3">
      <w:pPr>
        <w:pStyle w:val="Indent1"/>
      </w:pPr>
      <w:r w:rsidRPr="00644E0B">
        <w:t>(g)</w:t>
      </w:r>
      <w:r w:rsidRPr="00644E0B">
        <w:tab/>
        <w:t>Inspect</w:t>
      </w:r>
      <w:r w:rsidRPr="00644E0B">
        <w:rPr>
          <w:color w:val="000000"/>
        </w:rPr>
        <w:t xml:space="preserve"> </w:t>
      </w:r>
      <w:r w:rsidRPr="00644E0B">
        <w:t>the</w:t>
      </w:r>
      <w:r w:rsidRPr="00644E0B">
        <w:rPr>
          <w:color w:val="000000"/>
        </w:rPr>
        <w:t xml:space="preserve"> </w:t>
      </w:r>
      <w:r w:rsidRPr="00644E0B">
        <w:t>area</w:t>
      </w:r>
      <w:r w:rsidRPr="00644E0B">
        <w:rPr>
          <w:color w:val="000000"/>
        </w:rPr>
        <w:t xml:space="preserve"> </w:t>
      </w:r>
      <w:r w:rsidRPr="00644E0B">
        <w:t>around</w:t>
      </w:r>
      <w:r w:rsidRPr="00644E0B">
        <w:rPr>
          <w:color w:val="000000"/>
        </w:rPr>
        <w:t xml:space="preserve"> </w:t>
      </w:r>
      <w:r w:rsidRPr="00644E0B">
        <w:t>or</w:t>
      </w:r>
      <w:r w:rsidRPr="00644E0B">
        <w:rPr>
          <w:color w:val="000000"/>
        </w:rPr>
        <w:t xml:space="preserve"> </w:t>
      </w:r>
      <w:r w:rsidRPr="00644E0B">
        <w:t>upstream</w:t>
      </w:r>
      <w:r w:rsidRPr="00644E0B">
        <w:rPr>
          <w:color w:val="000000"/>
        </w:rPr>
        <w:t xml:space="preserve"> </w:t>
      </w:r>
      <w:r w:rsidRPr="00644E0B">
        <w:t>from</w:t>
      </w:r>
      <w:r w:rsidRPr="00644E0B">
        <w:rPr>
          <w:color w:val="000000"/>
        </w:rPr>
        <w:t xml:space="preserve"> </w:t>
      </w:r>
      <w:r w:rsidRPr="00644E0B">
        <w:t>the</w:t>
      </w:r>
      <w:r w:rsidRPr="00644E0B">
        <w:rPr>
          <w:color w:val="000000"/>
        </w:rPr>
        <w:t xml:space="preserve"> </w:t>
      </w:r>
      <w:r w:rsidRPr="00644E0B">
        <w:t>site,</w:t>
      </w:r>
      <w:r w:rsidRPr="00644E0B">
        <w:rPr>
          <w:color w:val="000000"/>
        </w:rPr>
        <w:t xml:space="preserve"> </w:t>
      </w:r>
      <w:r w:rsidRPr="00644E0B">
        <w:t>and</w:t>
      </w:r>
      <w:r w:rsidRPr="00644E0B">
        <w:rPr>
          <w:color w:val="000000"/>
        </w:rPr>
        <w:t xml:space="preserve"> </w:t>
      </w:r>
      <w:r w:rsidRPr="00644E0B">
        <w:t>record</w:t>
      </w:r>
      <w:r w:rsidRPr="00644E0B">
        <w:rPr>
          <w:color w:val="000000"/>
        </w:rPr>
        <w:t xml:space="preserve"> </w:t>
      </w:r>
      <w:r w:rsidRPr="00644E0B">
        <w:t>any</w:t>
      </w:r>
      <w:r w:rsidRPr="00644E0B">
        <w:rPr>
          <w:color w:val="000000"/>
        </w:rPr>
        <w:t xml:space="preserve"> </w:t>
      </w:r>
      <w:r w:rsidRPr="00644E0B">
        <w:t>significant</w:t>
      </w:r>
      <w:r w:rsidRPr="00644E0B">
        <w:rPr>
          <w:color w:val="000000"/>
        </w:rPr>
        <w:t xml:space="preserve"> </w:t>
      </w:r>
      <w:r w:rsidRPr="00644E0B">
        <w:t>land</w:t>
      </w:r>
      <w:r w:rsidRPr="00644E0B">
        <w:noBreakHyphen/>
        <w:t>use</w:t>
      </w:r>
      <w:r w:rsidRPr="00644E0B">
        <w:rPr>
          <w:color w:val="000000"/>
        </w:rPr>
        <w:t xml:space="preserve"> </w:t>
      </w:r>
      <w:r w:rsidRPr="00644E0B">
        <w:t>or</w:t>
      </w:r>
      <w:r w:rsidRPr="00644E0B">
        <w:rPr>
          <w:color w:val="000000"/>
        </w:rPr>
        <w:t xml:space="preserve"> </w:t>
      </w:r>
      <w:r w:rsidRPr="00644E0B">
        <w:t>other</w:t>
      </w:r>
      <w:r w:rsidRPr="00644E0B">
        <w:rPr>
          <w:color w:val="000000"/>
        </w:rPr>
        <w:t xml:space="preserve"> </w:t>
      </w:r>
      <w:r w:rsidRPr="00644E0B">
        <w:t>changes</w:t>
      </w:r>
      <w:r w:rsidRPr="00644E0B">
        <w:rPr>
          <w:color w:val="000000"/>
        </w:rPr>
        <w:t xml:space="preserve"> </w:t>
      </w:r>
      <w:r w:rsidRPr="00644E0B">
        <w:t>in</w:t>
      </w:r>
      <w:r w:rsidRPr="00644E0B">
        <w:rPr>
          <w:color w:val="000000"/>
        </w:rPr>
        <w:t xml:space="preserve"> </w:t>
      </w:r>
      <w:r w:rsidRPr="00644E0B">
        <w:t>related</w:t>
      </w:r>
      <w:r w:rsidRPr="00644E0B">
        <w:rPr>
          <w:color w:val="000000"/>
        </w:rPr>
        <w:t xml:space="preserve"> </w:t>
      </w:r>
      <w:r w:rsidRPr="00644E0B">
        <w:t>hydrological</w:t>
      </w:r>
      <w:r w:rsidRPr="00644E0B">
        <w:rPr>
          <w:color w:val="000000"/>
        </w:rPr>
        <w:t xml:space="preserve"> </w:t>
      </w:r>
      <w:r w:rsidRPr="00644E0B">
        <w:t>characteristics,</w:t>
      </w:r>
      <w:r w:rsidRPr="00644E0B">
        <w:rPr>
          <w:color w:val="000000"/>
        </w:rPr>
        <w:t xml:space="preserve"> </w:t>
      </w:r>
      <w:r w:rsidRPr="00644E0B">
        <w:t>such</w:t>
      </w:r>
      <w:r w:rsidRPr="00644E0B">
        <w:rPr>
          <w:color w:val="000000"/>
        </w:rPr>
        <w:t xml:space="preserve"> </w:t>
      </w:r>
      <w:r w:rsidRPr="00644E0B">
        <w:t>as</w:t>
      </w:r>
      <w:r w:rsidRPr="00644E0B">
        <w:rPr>
          <w:color w:val="000000"/>
        </w:rPr>
        <w:t xml:space="preserve"> </w:t>
      </w:r>
      <w:r w:rsidRPr="00644E0B">
        <w:t>ice.</w:t>
      </w:r>
    </w:p>
    <w:p w14:paraId="3F3F3745" w14:textId="77777777" w:rsidR="00E000F3" w:rsidRPr="00644E0B" w:rsidRDefault="00E000F3" w:rsidP="00E000F3">
      <w:pPr>
        <w:pStyle w:val="Note"/>
      </w:pPr>
      <w:r w:rsidRPr="00644E0B">
        <w:t>Note:</w:t>
      </w:r>
      <w:r w:rsidRPr="00644E0B">
        <w:tab/>
        <w:t>Further</w:t>
      </w:r>
      <w:r w:rsidRPr="00644E0B">
        <w:rPr>
          <w:color w:val="000000"/>
        </w:rPr>
        <w:t xml:space="preserve"> </w:t>
      </w:r>
      <w:r w:rsidRPr="00644E0B">
        <w:t>details</w:t>
      </w:r>
      <w:r w:rsidRPr="00644E0B">
        <w:rPr>
          <w:color w:val="000000"/>
        </w:rPr>
        <w:t xml:space="preserve"> </w:t>
      </w:r>
      <w:r w:rsidRPr="00644E0B">
        <w:t>are</w:t>
      </w:r>
      <w:r w:rsidRPr="00644E0B">
        <w:rPr>
          <w:color w:val="000000"/>
        </w:rPr>
        <w:t xml:space="preserve"> </w:t>
      </w:r>
      <w:r w:rsidRPr="00644E0B">
        <w:t>found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328" w:history="1">
        <w:r w:rsidRPr="00644E0B">
          <w:rPr>
            <w:rStyle w:val="HyperlinkItalic0"/>
          </w:rPr>
          <w:t>Manual on Stream Gauging</w:t>
        </w:r>
      </w:hyperlink>
      <w:r w:rsidRPr="00644E0B">
        <w:rPr>
          <w:color w:val="000000"/>
        </w:rPr>
        <w:t xml:space="preserve"> </w:t>
      </w:r>
      <w:r w:rsidRPr="00644E0B">
        <w:t>(WMO</w:t>
      </w:r>
      <w:r w:rsidRPr="00644E0B">
        <w:noBreakHyphen/>
        <w:t>No. 1044), Volume I, 4.8.8.</w:t>
      </w:r>
    </w:p>
    <w:p w14:paraId="77381E7D" w14:textId="77777777" w:rsidR="00E000F3" w:rsidRPr="00644E0B" w:rsidRDefault="00E000F3" w:rsidP="00E000F3">
      <w:pPr>
        <w:pStyle w:val="Bodytext"/>
        <w:rPr>
          <w:lang w:val="en-GB" w:eastAsia="ja-JP"/>
        </w:rPr>
      </w:pPr>
      <w:r w:rsidRPr="00644E0B">
        <w:rPr>
          <w:lang w:val="en-GB" w:eastAsia="ja-JP"/>
        </w:rPr>
        <w:t>7.4.6.10</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have</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well</w:t>
      </w:r>
      <w:r w:rsidRPr="00644E0B">
        <w:rPr>
          <w:lang w:val="en-GB" w:eastAsia="ja-JP"/>
        </w:rPr>
        <w:noBreakHyphen/>
        <w:t>trained</w:t>
      </w:r>
      <w:r w:rsidRPr="00644E0B">
        <w:rPr>
          <w:color w:val="000000"/>
          <w:lang w:val="en-GB" w:eastAsia="ja-JP"/>
        </w:rPr>
        <w:t xml:space="preserve"> </w:t>
      </w:r>
      <w:r w:rsidRPr="00644E0B">
        <w:rPr>
          <w:lang w:val="en-GB" w:eastAsia="ja-JP"/>
        </w:rPr>
        <w:t>technician</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inspector</w:t>
      </w:r>
      <w:r w:rsidRPr="00644E0B">
        <w:rPr>
          <w:color w:val="000000"/>
          <w:lang w:val="en-GB" w:eastAsia="ja-JP"/>
        </w:rPr>
        <w:t xml:space="preserve"> </w:t>
      </w:r>
      <w:r w:rsidRPr="00644E0B">
        <w:rPr>
          <w:lang w:val="en-GB" w:eastAsia="ja-JP"/>
        </w:rPr>
        <w:t>visit</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immediately</w:t>
      </w:r>
      <w:r w:rsidRPr="00644E0B">
        <w:rPr>
          <w:color w:val="000000"/>
          <w:lang w:val="en-GB" w:eastAsia="ja-JP"/>
        </w:rPr>
        <w:t xml:space="preserve"> </w:t>
      </w:r>
      <w:r w:rsidRPr="00644E0B">
        <w:rPr>
          <w:lang w:val="en-GB" w:eastAsia="ja-JP"/>
        </w:rPr>
        <w:t>after</w:t>
      </w:r>
      <w:r w:rsidRPr="00644E0B">
        <w:rPr>
          <w:color w:val="000000"/>
          <w:lang w:val="en-GB" w:eastAsia="ja-JP"/>
        </w:rPr>
        <w:t xml:space="preserve"> </w:t>
      </w:r>
      <w:r w:rsidRPr="00644E0B">
        <w:rPr>
          <w:lang w:val="en-GB" w:eastAsia="ja-JP"/>
        </w:rPr>
        <w:t>every</w:t>
      </w:r>
      <w:r w:rsidRPr="00644E0B">
        <w:rPr>
          <w:color w:val="000000"/>
          <w:lang w:val="en-GB" w:eastAsia="ja-JP"/>
        </w:rPr>
        <w:t xml:space="preserve"> </w:t>
      </w:r>
      <w:r w:rsidRPr="00644E0B">
        <w:rPr>
          <w:lang w:val="en-GB" w:eastAsia="ja-JP"/>
        </w:rPr>
        <w:t>severe</w:t>
      </w:r>
      <w:r w:rsidRPr="00644E0B">
        <w:rPr>
          <w:color w:val="000000"/>
          <w:lang w:val="en-GB" w:eastAsia="ja-JP"/>
        </w:rPr>
        <w:t xml:space="preserve"> </w:t>
      </w:r>
      <w:r w:rsidRPr="00644E0B">
        <w:rPr>
          <w:lang w:val="en-GB" w:eastAsia="ja-JP"/>
        </w:rPr>
        <w:t>flood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order</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check</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stability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river</w:t>
      </w:r>
      <w:r w:rsidRPr="00644E0B">
        <w:rPr>
          <w:color w:val="000000"/>
          <w:lang w:val="en-GB" w:eastAsia="ja-JP"/>
        </w:rPr>
        <w:t xml:space="preserve"> </w:t>
      </w:r>
      <w:r w:rsidRPr="00644E0B">
        <w:rPr>
          <w:lang w:val="en-GB" w:eastAsia="ja-JP"/>
        </w:rPr>
        <w:t>section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gauges.</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train</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local</w:t>
      </w:r>
      <w:r w:rsidRPr="00644E0B">
        <w:rPr>
          <w:color w:val="000000"/>
          <w:lang w:val="en-GB" w:eastAsia="ja-JP"/>
        </w:rPr>
        <w:t xml:space="preserve"> </w:t>
      </w:r>
      <w:r w:rsidRPr="00644E0B">
        <w:rPr>
          <w:lang w:val="en-GB" w:eastAsia="ja-JP"/>
        </w:rPr>
        <w:t>observer, if there is one, to</w:t>
      </w:r>
      <w:r w:rsidRPr="00644E0B">
        <w:rPr>
          <w:color w:val="000000"/>
          <w:lang w:val="en-GB" w:eastAsia="ja-JP"/>
        </w:rPr>
        <w:t xml:space="preserve"> </w:t>
      </w:r>
      <w:r w:rsidRPr="00644E0B">
        <w:rPr>
          <w:lang w:val="en-GB" w:eastAsia="ja-JP"/>
        </w:rPr>
        <w:t>check</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these</w:t>
      </w:r>
      <w:r w:rsidRPr="00644E0B">
        <w:rPr>
          <w:color w:val="000000"/>
          <w:lang w:val="en-GB" w:eastAsia="ja-JP"/>
        </w:rPr>
        <w:t xml:space="preserve"> </w:t>
      </w:r>
      <w:r w:rsidRPr="00644E0B">
        <w:rPr>
          <w:lang w:val="en-GB" w:eastAsia="ja-JP"/>
        </w:rPr>
        <w:t>problems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communicate</w:t>
      </w:r>
      <w:r w:rsidRPr="00644E0B">
        <w:rPr>
          <w:color w:val="000000"/>
          <w:lang w:val="en-GB" w:eastAsia="ja-JP"/>
        </w:rPr>
        <w:t xml:space="preserve"> </w:t>
      </w:r>
      <w:r w:rsidRPr="00644E0B">
        <w:rPr>
          <w:lang w:val="en-GB" w:eastAsia="ja-JP"/>
        </w:rPr>
        <w:t>them</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regional</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local</w:t>
      </w:r>
      <w:r w:rsidRPr="00644E0B">
        <w:rPr>
          <w:color w:val="000000"/>
          <w:lang w:val="en-GB" w:eastAsia="ja-JP"/>
        </w:rPr>
        <w:t xml:space="preserve"> </w:t>
      </w:r>
      <w:r w:rsidRPr="00644E0B">
        <w:rPr>
          <w:lang w:val="en-GB" w:eastAsia="ja-JP"/>
        </w:rPr>
        <w:t>office.</w:t>
      </w:r>
    </w:p>
    <w:p w14:paraId="3EF6AC1A" w14:textId="77777777" w:rsidR="00E000F3" w:rsidRPr="00644E0B" w:rsidRDefault="00E000F3" w:rsidP="00E000F3">
      <w:pPr>
        <w:pStyle w:val="Bodytext"/>
        <w:rPr>
          <w:lang w:val="en-GB" w:eastAsia="ja-JP"/>
        </w:rPr>
      </w:pPr>
      <w:r w:rsidRPr="00644E0B">
        <w:rPr>
          <w:lang w:val="en-GB" w:eastAsia="ja-JP"/>
        </w:rPr>
        <w:t>7.4.6.11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not</w:t>
      </w:r>
      <w:r w:rsidRPr="00644E0B">
        <w:rPr>
          <w:color w:val="000000"/>
          <w:lang w:val="en-GB" w:eastAsia="ja-JP"/>
        </w:rPr>
        <w:t xml:space="preserve"> </w:t>
      </w:r>
      <w:r w:rsidRPr="00644E0B">
        <w:rPr>
          <w:lang w:val="en-GB" w:eastAsia="ja-JP"/>
        </w:rPr>
        <w:t>programme</w:t>
      </w:r>
      <w:r w:rsidRPr="00644E0B">
        <w:rPr>
          <w:color w:val="000000"/>
          <w:lang w:val="en-GB" w:eastAsia="ja-JP"/>
        </w:rPr>
        <w:t xml:space="preserve"> </w:t>
      </w:r>
      <w:r w:rsidRPr="00644E0B">
        <w:rPr>
          <w:lang w:val="en-GB" w:eastAsia="ja-JP"/>
        </w:rPr>
        <w:t>flood</w:t>
      </w:r>
      <w:r w:rsidRPr="00644E0B">
        <w:rPr>
          <w:color w:val="000000"/>
          <w:lang w:val="en-GB" w:eastAsia="ja-JP"/>
        </w:rPr>
        <w:t xml:space="preserve"> </w:t>
      </w:r>
      <w:r w:rsidRPr="00644E0B">
        <w:rPr>
          <w:lang w:val="en-GB" w:eastAsia="ja-JP"/>
        </w:rPr>
        <w:t>gaugings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part</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routine</w:t>
      </w:r>
      <w:r w:rsidRPr="00644E0B">
        <w:rPr>
          <w:color w:val="000000"/>
          <w:lang w:val="en-GB" w:eastAsia="ja-JP"/>
        </w:rPr>
        <w:t xml:space="preserve"> </w:t>
      </w:r>
      <w:r w:rsidRPr="00644E0B">
        <w:rPr>
          <w:lang w:val="en-GB" w:eastAsia="ja-JP"/>
        </w:rPr>
        <w:t>inspection</w:t>
      </w:r>
      <w:r w:rsidRPr="00644E0B">
        <w:rPr>
          <w:color w:val="000000"/>
          <w:lang w:val="en-GB" w:eastAsia="ja-JP"/>
        </w:rPr>
        <w:t xml:space="preserve"> </w:t>
      </w:r>
      <w:r w:rsidRPr="00644E0B">
        <w:rPr>
          <w:lang w:val="en-GB" w:eastAsia="ja-JP"/>
        </w:rPr>
        <w:t>trip</w:t>
      </w:r>
      <w:r w:rsidRPr="00644E0B">
        <w:rPr>
          <w:color w:val="000000"/>
          <w:lang w:val="en-GB" w:eastAsia="ja-JP"/>
        </w:rPr>
        <w:t xml:space="preserve"> </w:t>
      </w:r>
      <w:r w:rsidRPr="00644E0B">
        <w:rPr>
          <w:lang w:val="en-GB" w:eastAsia="ja-JP"/>
        </w:rPr>
        <w:t>because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unpredictable</w:t>
      </w:r>
      <w:r w:rsidRPr="00644E0B">
        <w:rPr>
          <w:color w:val="000000"/>
          <w:lang w:val="en-GB" w:eastAsia="ja-JP"/>
        </w:rPr>
        <w:t xml:space="preserve"> </w:t>
      </w:r>
      <w:r w:rsidRPr="00644E0B">
        <w:rPr>
          <w:lang w:val="en-GB" w:eastAsia="ja-JP"/>
        </w:rPr>
        <w:t>nature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floods.</w:t>
      </w:r>
    </w:p>
    <w:p w14:paraId="183543AE" w14:textId="77777777" w:rsidR="00E000F3" w:rsidRPr="00644E0B" w:rsidRDefault="00E000F3" w:rsidP="00E000F3">
      <w:pPr>
        <w:pStyle w:val="Bodytext"/>
        <w:rPr>
          <w:lang w:val="en-GB" w:eastAsia="ja-JP"/>
        </w:rPr>
      </w:pPr>
      <w:r w:rsidRPr="00644E0B">
        <w:rPr>
          <w:lang w:val="en-GB" w:eastAsia="ja-JP"/>
        </w:rPr>
        <w:t>7.4.6.12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establish</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flood</w:t>
      </w:r>
      <w:r w:rsidRPr="00644E0B">
        <w:rPr>
          <w:color w:val="000000"/>
          <w:lang w:val="en-GB" w:eastAsia="ja-JP"/>
        </w:rPr>
        <w:t xml:space="preserve"> </w:t>
      </w:r>
      <w:r w:rsidRPr="00644E0B">
        <w:rPr>
          <w:lang w:val="en-GB" w:eastAsia="ja-JP"/>
        </w:rPr>
        <w:t>action</w:t>
      </w:r>
      <w:r w:rsidRPr="00644E0B">
        <w:rPr>
          <w:color w:val="000000"/>
          <w:lang w:val="en-GB" w:eastAsia="ja-JP"/>
        </w:rPr>
        <w:t xml:space="preserve"> </w:t>
      </w:r>
      <w:r w:rsidRPr="00644E0B">
        <w:rPr>
          <w:lang w:val="en-GB" w:eastAsia="ja-JP"/>
        </w:rPr>
        <w:t>plan</w:t>
      </w:r>
      <w:r w:rsidRPr="00644E0B">
        <w:rPr>
          <w:color w:val="000000"/>
          <w:lang w:val="en-GB" w:eastAsia="ja-JP"/>
        </w:rPr>
        <w:t xml:space="preserve"> </w:t>
      </w:r>
      <w:r w:rsidRPr="00644E0B">
        <w:rPr>
          <w:lang w:val="en-GB" w:eastAsia="ja-JP"/>
        </w:rPr>
        <w:t>prior</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beginning</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storm</w:t>
      </w:r>
      <w:r w:rsidRPr="00644E0B">
        <w:rPr>
          <w:color w:val="000000"/>
          <w:lang w:val="en-GB" w:eastAsia="ja-JP"/>
        </w:rPr>
        <w:t xml:space="preserve"> </w:t>
      </w:r>
      <w:r w:rsidRPr="00644E0B">
        <w:rPr>
          <w:lang w:val="en-GB" w:eastAsia="ja-JP"/>
        </w:rPr>
        <w:t>or</w:t>
      </w:r>
      <w:r w:rsidRPr="00644E0B">
        <w:rPr>
          <w:color w:val="000000"/>
          <w:lang w:val="en-GB" w:eastAsia="ja-JP"/>
        </w:rPr>
        <w:t xml:space="preserve"> </w:t>
      </w:r>
      <w:r w:rsidRPr="00644E0B">
        <w:rPr>
          <w:lang w:val="en-GB" w:eastAsia="ja-JP"/>
        </w:rPr>
        <w:t>flood</w:t>
      </w:r>
      <w:r w:rsidRPr="00644E0B">
        <w:rPr>
          <w:color w:val="000000"/>
          <w:lang w:val="en-GB" w:eastAsia="ja-JP"/>
        </w:rPr>
        <w:t xml:space="preserve"> </w:t>
      </w:r>
      <w:r w:rsidRPr="00644E0B">
        <w:rPr>
          <w:lang w:val="en-GB" w:eastAsia="ja-JP"/>
        </w:rPr>
        <w:t>season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specify</w:t>
      </w:r>
      <w:r w:rsidRPr="00644E0B">
        <w:rPr>
          <w:color w:val="000000"/>
          <w:lang w:val="en-GB" w:eastAsia="ja-JP"/>
        </w:rPr>
        <w:t xml:space="preserve"> </w:t>
      </w:r>
      <w:r w:rsidRPr="00644E0B">
        <w:rPr>
          <w:lang w:val="en-GB" w:eastAsia="ja-JP"/>
        </w:rPr>
        <w:t>priority</w:t>
      </w:r>
      <w:r w:rsidRPr="00644E0B">
        <w:rPr>
          <w:color w:val="000000"/>
          <w:lang w:val="en-GB" w:eastAsia="ja-JP"/>
        </w:rPr>
        <w:t xml:space="preserve"> </w:t>
      </w:r>
      <w:r w:rsidRPr="00644E0B">
        <w:rPr>
          <w:lang w:val="en-GB" w:eastAsia="ja-JP"/>
        </w:rPr>
        <w:t>sites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types</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required.</w:t>
      </w:r>
    </w:p>
    <w:p w14:paraId="4E7222B5" w14:textId="77777777" w:rsidR="00E000F3" w:rsidRPr="00644E0B" w:rsidRDefault="00E000F3" w:rsidP="00E000F3">
      <w:pPr>
        <w:pStyle w:val="Note"/>
      </w:pPr>
      <w:r w:rsidRPr="00644E0B">
        <w:t>Note:</w:t>
      </w:r>
      <w:r w:rsidRPr="00644E0B">
        <w:tab/>
        <w:t>If</w:t>
      </w:r>
      <w:r w:rsidRPr="00644E0B">
        <w:rPr>
          <w:color w:val="000000"/>
        </w:rPr>
        <w:t xml:space="preserve"> </w:t>
      </w:r>
      <w:r w:rsidRPr="00644E0B">
        <w:t>flood</w:t>
      </w:r>
      <w:r w:rsidRPr="00644E0B">
        <w:rPr>
          <w:color w:val="000000"/>
        </w:rPr>
        <w:t xml:space="preserve"> </w:t>
      </w:r>
      <w:r w:rsidRPr="00644E0B">
        <w:t>gaugings</w:t>
      </w:r>
      <w:r w:rsidRPr="00644E0B">
        <w:rPr>
          <w:color w:val="000000"/>
        </w:rPr>
        <w:t xml:space="preserve"> </w:t>
      </w:r>
      <w:r w:rsidRPr="00644E0B">
        <w:t>are</w:t>
      </w:r>
      <w:r w:rsidRPr="00644E0B">
        <w:rPr>
          <w:color w:val="000000"/>
        </w:rPr>
        <w:t xml:space="preserve"> </w:t>
      </w:r>
      <w:r w:rsidRPr="00644E0B">
        <w:t>required</w:t>
      </w:r>
      <w:r w:rsidRPr="00644E0B">
        <w:rPr>
          <w:color w:val="000000"/>
        </w:rPr>
        <w:t xml:space="preserve"> </w:t>
      </w:r>
      <w:r w:rsidRPr="00644E0B">
        <w:t>at</w:t>
      </w:r>
      <w:r w:rsidRPr="00644E0B">
        <w:rPr>
          <w:color w:val="000000"/>
        </w:rPr>
        <w:t xml:space="preserve"> </w:t>
      </w:r>
      <w:r w:rsidRPr="00644E0B">
        <w:t>a</w:t>
      </w:r>
      <w:r w:rsidRPr="00644E0B">
        <w:rPr>
          <w:color w:val="000000"/>
        </w:rPr>
        <w:t xml:space="preserve"> </w:t>
      </w:r>
      <w:r w:rsidRPr="00644E0B">
        <w:t>site,</w:t>
      </w:r>
      <w:r w:rsidRPr="00644E0B">
        <w:rPr>
          <w:color w:val="000000"/>
        </w:rPr>
        <w:t xml:space="preserve"> </w:t>
      </w:r>
      <w:r w:rsidRPr="00644E0B">
        <w:t>the</w:t>
      </w:r>
      <w:r w:rsidRPr="00644E0B">
        <w:rPr>
          <w:color w:val="000000"/>
        </w:rPr>
        <w:t xml:space="preserve"> </w:t>
      </w:r>
      <w:r w:rsidRPr="00644E0B">
        <w:t>preparations</w:t>
      </w:r>
      <w:r w:rsidRPr="00644E0B">
        <w:rPr>
          <w:color w:val="000000"/>
        </w:rPr>
        <w:t xml:space="preserve"> </w:t>
      </w:r>
      <w:r w:rsidRPr="00644E0B">
        <w:t>would</w:t>
      </w:r>
      <w:r w:rsidRPr="00644E0B">
        <w:rPr>
          <w:color w:val="000000"/>
        </w:rPr>
        <w:t xml:space="preserve"> </w:t>
      </w:r>
      <w:r w:rsidRPr="00644E0B">
        <w:t>ideally</w:t>
      </w:r>
      <w:r w:rsidRPr="00644E0B">
        <w:rPr>
          <w:color w:val="000000"/>
        </w:rPr>
        <w:t xml:space="preserve"> </w:t>
      </w:r>
      <w:r w:rsidRPr="00644E0B">
        <w:t>be</w:t>
      </w:r>
      <w:r w:rsidRPr="00644E0B">
        <w:rPr>
          <w:color w:val="000000"/>
        </w:rPr>
        <w:t xml:space="preserve"> </w:t>
      </w:r>
      <w:r w:rsidRPr="00644E0B">
        <w:t>made</w:t>
      </w:r>
      <w:r w:rsidRPr="00644E0B">
        <w:rPr>
          <w:color w:val="000000"/>
        </w:rPr>
        <w:t xml:space="preserve"> </w:t>
      </w:r>
      <w:r w:rsidRPr="00644E0B">
        <w:t>during</w:t>
      </w:r>
      <w:r w:rsidRPr="00644E0B">
        <w:rPr>
          <w:color w:val="000000"/>
        </w:rPr>
        <w:t xml:space="preserve"> </w:t>
      </w:r>
      <w:r w:rsidRPr="00644E0B">
        <w:t>the</w:t>
      </w:r>
      <w:r w:rsidRPr="00644E0B">
        <w:rPr>
          <w:color w:val="000000"/>
        </w:rPr>
        <w:t xml:space="preserve"> </w:t>
      </w:r>
      <w:r w:rsidRPr="00644E0B">
        <w:t>preceding</w:t>
      </w:r>
      <w:r w:rsidRPr="00644E0B">
        <w:rPr>
          <w:color w:val="000000"/>
        </w:rPr>
        <w:t xml:space="preserve"> </w:t>
      </w:r>
      <w:r w:rsidRPr="00644E0B">
        <w:t>dry</w:t>
      </w:r>
      <w:r w:rsidRPr="00644E0B">
        <w:rPr>
          <w:color w:val="000000"/>
        </w:rPr>
        <w:t xml:space="preserve"> </w:t>
      </w:r>
      <w:r w:rsidRPr="00644E0B">
        <w:t>or</w:t>
      </w:r>
      <w:r w:rsidRPr="00644E0B">
        <w:rPr>
          <w:color w:val="000000"/>
        </w:rPr>
        <w:t xml:space="preserve"> </w:t>
      </w:r>
      <w:r w:rsidRPr="00644E0B">
        <w:t>non</w:t>
      </w:r>
      <w:r w:rsidRPr="00644E0B">
        <w:noBreakHyphen/>
        <w:t>flood</w:t>
      </w:r>
      <w:r w:rsidRPr="00644E0B">
        <w:rPr>
          <w:color w:val="000000"/>
        </w:rPr>
        <w:t xml:space="preserve"> </w:t>
      </w:r>
      <w:r w:rsidRPr="00644E0B">
        <w:t>season</w:t>
      </w:r>
      <w:r w:rsidRPr="00644E0B">
        <w:rPr>
          <w:color w:val="000000"/>
        </w:rPr>
        <w:t xml:space="preserve"> </w:t>
      </w:r>
      <w:r w:rsidRPr="00644E0B">
        <w:t>so</w:t>
      </w:r>
      <w:r w:rsidRPr="00644E0B">
        <w:rPr>
          <w:color w:val="000000"/>
        </w:rPr>
        <w:t xml:space="preserve"> </w:t>
      </w:r>
      <w:r w:rsidRPr="00644E0B">
        <w:t>that</w:t>
      </w:r>
      <w:r w:rsidRPr="00644E0B">
        <w:rPr>
          <w:color w:val="000000"/>
        </w:rPr>
        <w:t xml:space="preserve"> </w:t>
      </w:r>
      <w:r w:rsidRPr="00644E0B">
        <w:t>all</w:t>
      </w:r>
      <w:r w:rsidRPr="00644E0B">
        <w:rPr>
          <w:color w:val="000000"/>
        </w:rPr>
        <w:t xml:space="preserve"> </w:t>
      </w:r>
      <w:r w:rsidRPr="00644E0B">
        <w:t>is</w:t>
      </w:r>
      <w:r w:rsidRPr="00644E0B">
        <w:rPr>
          <w:color w:val="000000"/>
        </w:rPr>
        <w:t xml:space="preserve"> </w:t>
      </w:r>
      <w:r w:rsidRPr="00644E0B">
        <w:t>ready</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annual</w:t>
      </w:r>
      <w:r w:rsidRPr="00644E0B">
        <w:rPr>
          <w:color w:val="000000"/>
        </w:rPr>
        <w:t xml:space="preserve"> </w:t>
      </w:r>
      <w:r w:rsidRPr="00644E0B">
        <w:t>flood</w:t>
      </w:r>
      <w:r w:rsidRPr="00644E0B">
        <w:rPr>
          <w:color w:val="000000"/>
        </w:rPr>
        <w:t xml:space="preserve"> </w:t>
      </w:r>
      <w:r w:rsidRPr="00644E0B">
        <w:t>season.</w:t>
      </w:r>
    </w:p>
    <w:p w14:paraId="0BAA51F3" w14:textId="77777777" w:rsidR="00E000F3" w:rsidRPr="00644E0B" w:rsidRDefault="00E000F3" w:rsidP="00E000F3">
      <w:pPr>
        <w:pStyle w:val="Bodytext"/>
        <w:rPr>
          <w:lang w:val="en-GB" w:eastAsia="ja-JP"/>
        </w:rPr>
      </w:pPr>
      <w:r w:rsidRPr="00644E0B">
        <w:rPr>
          <w:lang w:val="en-GB" w:eastAsia="ja-JP"/>
        </w:rPr>
        <w:t>7.4.6.13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consider</w:t>
      </w:r>
      <w:r w:rsidRPr="00644E0B">
        <w:rPr>
          <w:color w:val="000000"/>
          <w:lang w:val="en-GB" w:eastAsia="ja-JP"/>
        </w:rPr>
        <w:t xml:space="preserve"> </w:t>
      </w:r>
      <w:r w:rsidRPr="00644E0B">
        <w:rPr>
          <w:lang w:val="en-GB" w:eastAsia="ja-JP"/>
        </w:rPr>
        <w:t>undertaking</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following</w:t>
      </w:r>
      <w:r w:rsidRPr="00644E0B">
        <w:rPr>
          <w:color w:val="000000"/>
          <w:lang w:val="en-GB" w:eastAsia="ja-JP"/>
        </w:rPr>
        <w:t xml:space="preserve"> </w:t>
      </w:r>
      <w:r w:rsidRPr="00644E0B">
        <w:rPr>
          <w:lang w:val="en-GB" w:eastAsia="ja-JP"/>
        </w:rPr>
        <w:t>additional</w:t>
      </w:r>
      <w:r w:rsidRPr="00644E0B">
        <w:rPr>
          <w:color w:val="000000"/>
          <w:lang w:val="en-GB" w:eastAsia="ja-JP"/>
        </w:rPr>
        <w:t xml:space="preserve"> </w:t>
      </w:r>
      <w:r w:rsidRPr="00644E0B">
        <w:rPr>
          <w:lang w:val="en-GB" w:eastAsia="ja-JP"/>
        </w:rPr>
        <w:t>measures</w:t>
      </w:r>
      <w:r w:rsidRPr="00644E0B">
        <w:rPr>
          <w:color w:val="000000"/>
          <w:lang w:val="en-GB" w:eastAsia="ja-JP"/>
        </w:rPr>
        <w:t xml:space="preserve"> </w:t>
      </w:r>
      <w:r w:rsidRPr="00644E0B">
        <w:rPr>
          <w:lang w:val="en-GB" w:eastAsia="ja-JP"/>
        </w:rPr>
        <w:t>if</w:t>
      </w:r>
      <w:r w:rsidRPr="00644E0B">
        <w:rPr>
          <w:color w:val="000000"/>
          <w:lang w:val="en-GB" w:eastAsia="ja-JP"/>
        </w:rPr>
        <w:t xml:space="preserve"> </w:t>
      </w:r>
      <w:r w:rsidRPr="00644E0B">
        <w:rPr>
          <w:lang w:val="en-GB" w:eastAsia="ja-JP"/>
        </w:rPr>
        <w:t>severe</w:t>
      </w:r>
      <w:r w:rsidRPr="00644E0B">
        <w:rPr>
          <w:color w:val="000000"/>
          <w:lang w:val="en-GB" w:eastAsia="ja-JP"/>
        </w:rPr>
        <w:t xml:space="preserve"> </w:t>
      </w:r>
      <w:r w:rsidRPr="00644E0B">
        <w:rPr>
          <w:lang w:val="en-GB" w:eastAsia="ja-JP"/>
        </w:rPr>
        <w:t>flooding</w:t>
      </w:r>
      <w:r w:rsidRPr="00644E0B">
        <w:rPr>
          <w:color w:val="000000"/>
          <w:lang w:val="en-GB" w:eastAsia="ja-JP"/>
        </w:rPr>
        <w:t xml:space="preserve"> </w:t>
      </w:r>
      <w:r w:rsidRPr="00644E0B">
        <w:rPr>
          <w:lang w:val="en-GB" w:eastAsia="ja-JP"/>
        </w:rPr>
        <w:t>is</w:t>
      </w:r>
      <w:r w:rsidRPr="00644E0B">
        <w:rPr>
          <w:color w:val="000000"/>
          <w:lang w:val="en-GB" w:eastAsia="ja-JP"/>
        </w:rPr>
        <w:t xml:space="preserve"> </w:t>
      </w:r>
      <w:r w:rsidRPr="00644E0B">
        <w:rPr>
          <w:lang w:val="en-GB" w:eastAsia="ja-JP"/>
        </w:rPr>
        <w:t>likely:</w:t>
      </w:r>
    </w:p>
    <w:p w14:paraId="201682BD" w14:textId="77777777" w:rsidR="00E000F3" w:rsidRPr="00644E0B" w:rsidRDefault="00E000F3" w:rsidP="00E000F3">
      <w:pPr>
        <w:pStyle w:val="Indent1"/>
      </w:pPr>
      <w:r w:rsidRPr="00644E0B">
        <w:t>(a)</w:t>
      </w:r>
      <w:r w:rsidRPr="00644E0B">
        <w:tab/>
        <w:t>Upgrade</w:t>
      </w:r>
      <w:r w:rsidRPr="00644E0B">
        <w:rPr>
          <w:color w:val="000000"/>
        </w:rPr>
        <w:t xml:space="preserve"> </w:t>
      </w:r>
      <w:r w:rsidRPr="00644E0B">
        <w:t>site</w:t>
      </w:r>
      <w:r w:rsidRPr="00644E0B">
        <w:rPr>
          <w:color w:val="000000"/>
        </w:rPr>
        <w:t xml:space="preserve"> </w:t>
      </w:r>
      <w:r w:rsidRPr="00644E0B">
        <w:t>access</w:t>
      </w:r>
      <w:r w:rsidRPr="00644E0B">
        <w:rPr>
          <w:color w:val="000000"/>
        </w:rPr>
        <w:t xml:space="preserve"> </w:t>
      </w:r>
      <w:r w:rsidRPr="00644E0B">
        <w:t>(helipad,</w:t>
      </w:r>
      <w:r w:rsidRPr="00644E0B">
        <w:rPr>
          <w:color w:val="000000"/>
        </w:rPr>
        <w:t xml:space="preserve"> </w:t>
      </w:r>
      <w:r w:rsidRPr="00644E0B">
        <w:t>if</w:t>
      </w:r>
      <w:r w:rsidRPr="00644E0B">
        <w:rPr>
          <w:color w:val="000000"/>
        </w:rPr>
        <w:t xml:space="preserve"> </w:t>
      </w:r>
      <w:r w:rsidRPr="00644E0B">
        <w:t>necessary);</w:t>
      </w:r>
    </w:p>
    <w:p w14:paraId="1AA24DA0" w14:textId="77777777" w:rsidR="00E000F3" w:rsidRPr="00644E0B" w:rsidRDefault="00E000F3" w:rsidP="00E000F3">
      <w:pPr>
        <w:pStyle w:val="Indent1"/>
      </w:pPr>
      <w:r w:rsidRPr="00644E0B">
        <w:t>(b)</w:t>
      </w:r>
      <w:r w:rsidRPr="00644E0B">
        <w:tab/>
        <w:t>Equip</w:t>
      </w:r>
      <w:r w:rsidRPr="00644E0B">
        <w:rPr>
          <w:color w:val="000000"/>
        </w:rPr>
        <w:t xml:space="preserve"> </w:t>
      </w:r>
      <w:r w:rsidRPr="00644E0B">
        <w:t>a</w:t>
      </w:r>
      <w:r w:rsidRPr="00644E0B">
        <w:rPr>
          <w:color w:val="000000"/>
        </w:rPr>
        <w:t xml:space="preserve"> </w:t>
      </w:r>
      <w:r w:rsidRPr="00644E0B">
        <w:t>temporary</w:t>
      </w:r>
      <w:r w:rsidRPr="00644E0B">
        <w:rPr>
          <w:color w:val="000000"/>
        </w:rPr>
        <w:t xml:space="preserve"> </w:t>
      </w:r>
      <w:r w:rsidRPr="00644E0B">
        <w:t>campsite</w:t>
      </w:r>
      <w:r w:rsidRPr="00644E0B">
        <w:rPr>
          <w:color w:val="000000"/>
        </w:rPr>
        <w:t xml:space="preserve"> </w:t>
      </w:r>
      <w:r w:rsidRPr="00644E0B">
        <w:t>with</w:t>
      </w:r>
      <w:r w:rsidRPr="00644E0B">
        <w:rPr>
          <w:color w:val="000000"/>
        </w:rPr>
        <w:t xml:space="preserve"> </w:t>
      </w:r>
      <w:r w:rsidRPr="00644E0B">
        <w:t>provisions;</w:t>
      </w:r>
    </w:p>
    <w:p w14:paraId="5F88B91B" w14:textId="77777777" w:rsidR="00E000F3" w:rsidRPr="00644E0B" w:rsidRDefault="00E000F3" w:rsidP="00E000F3">
      <w:pPr>
        <w:pStyle w:val="Indent1"/>
      </w:pPr>
      <w:r w:rsidRPr="00644E0B">
        <w:t>(c)</w:t>
      </w:r>
      <w:r w:rsidRPr="00644E0B">
        <w:tab/>
        <w:t>Store</w:t>
      </w:r>
      <w:r w:rsidRPr="00644E0B">
        <w:rPr>
          <w:color w:val="000000"/>
        </w:rPr>
        <w:t xml:space="preserve"> </w:t>
      </w:r>
      <w:r w:rsidRPr="00644E0B">
        <w:t>and</w:t>
      </w:r>
      <w:r w:rsidRPr="00644E0B">
        <w:rPr>
          <w:color w:val="000000"/>
        </w:rPr>
        <w:t xml:space="preserve"> </w:t>
      </w:r>
      <w:r w:rsidRPr="00644E0B">
        <w:t>check</w:t>
      </w:r>
      <w:r w:rsidRPr="00644E0B">
        <w:rPr>
          <w:color w:val="000000"/>
        </w:rPr>
        <w:t xml:space="preserve"> </w:t>
      </w:r>
      <w:r w:rsidRPr="00644E0B">
        <w:t>gauging</w:t>
      </w:r>
      <w:r w:rsidRPr="00644E0B">
        <w:rPr>
          <w:color w:val="000000"/>
        </w:rPr>
        <w:t xml:space="preserve"> </w:t>
      </w:r>
      <w:r w:rsidRPr="00644E0B">
        <w:t>equipment;</w:t>
      </w:r>
    </w:p>
    <w:p w14:paraId="1B3233AD" w14:textId="77777777" w:rsidR="00E000F3" w:rsidRPr="00644E0B" w:rsidRDefault="00E000F3" w:rsidP="00E000F3">
      <w:pPr>
        <w:pStyle w:val="Indent1"/>
      </w:pPr>
      <w:r w:rsidRPr="00644E0B">
        <w:t>(d)</w:t>
      </w:r>
      <w:r w:rsidRPr="00644E0B">
        <w:tab/>
        <w:t>Protect</w:t>
      </w:r>
      <w:r w:rsidRPr="00644E0B">
        <w:rPr>
          <w:color w:val="000000"/>
        </w:rPr>
        <w:t xml:space="preserve"> </w:t>
      </w:r>
      <w:r w:rsidRPr="00644E0B">
        <w:t>instrumentation,</w:t>
      </w:r>
      <w:r w:rsidRPr="00644E0B">
        <w:rPr>
          <w:color w:val="000000"/>
        </w:rPr>
        <w:t xml:space="preserve"> </w:t>
      </w:r>
      <w:r w:rsidRPr="00644E0B">
        <w:t>such</w:t>
      </w:r>
      <w:r w:rsidRPr="00644E0B">
        <w:rPr>
          <w:color w:val="000000"/>
        </w:rPr>
        <w:t xml:space="preserve"> </w:t>
      </w:r>
      <w:r w:rsidRPr="00644E0B">
        <w:t>as</w:t>
      </w:r>
      <w:r w:rsidRPr="00644E0B">
        <w:rPr>
          <w:color w:val="000000"/>
        </w:rPr>
        <w:t xml:space="preserve"> </w:t>
      </w:r>
      <w:r w:rsidRPr="00644E0B">
        <w:t>stage</w:t>
      </w:r>
      <w:r w:rsidRPr="00644E0B">
        <w:rPr>
          <w:color w:val="000000"/>
        </w:rPr>
        <w:t xml:space="preserve"> </w:t>
      </w:r>
      <w:r w:rsidRPr="00644E0B">
        <w:t>recorders,</w:t>
      </w:r>
      <w:r w:rsidRPr="00644E0B">
        <w:rPr>
          <w:color w:val="000000"/>
        </w:rPr>
        <w:t xml:space="preserve"> </w:t>
      </w:r>
      <w:r w:rsidRPr="00644E0B">
        <w:t>by</w:t>
      </w:r>
      <w:r w:rsidRPr="00644E0B">
        <w:rPr>
          <w:color w:val="000000"/>
        </w:rPr>
        <w:t xml:space="preserve"> </w:t>
      </w:r>
      <w:r w:rsidRPr="00644E0B">
        <w:t>taking</w:t>
      </w:r>
      <w:r w:rsidRPr="00644E0B">
        <w:rPr>
          <w:color w:val="000000"/>
        </w:rPr>
        <w:t xml:space="preserve"> </w:t>
      </w:r>
      <w:r w:rsidRPr="00644E0B">
        <w:t>flood</w:t>
      </w:r>
      <w:r w:rsidRPr="00644E0B">
        <w:noBreakHyphen/>
        <w:t>proofing</w:t>
      </w:r>
      <w:r w:rsidRPr="00644E0B">
        <w:rPr>
          <w:color w:val="000000"/>
        </w:rPr>
        <w:t xml:space="preserve"> </w:t>
      </w:r>
      <w:r w:rsidRPr="00644E0B">
        <w:t>measures.</w:t>
      </w:r>
    </w:p>
    <w:p w14:paraId="6FF538C7" w14:textId="77777777" w:rsidR="00E000F3" w:rsidRPr="00644E0B" w:rsidRDefault="00E000F3" w:rsidP="00E000F3">
      <w:pPr>
        <w:pStyle w:val="Bodytext"/>
        <w:rPr>
          <w:lang w:val="en-GB" w:eastAsia="ja-JP"/>
        </w:rPr>
      </w:pPr>
      <w:r w:rsidRPr="00644E0B">
        <w:rPr>
          <w:lang w:val="en-GB" w:eastAsia="ja-JP"/>
        </w:rPr>
        <w:t>7.4.6.14</w:t>
      </w:r>
      <w:r w:rsidRPr="00644E0B">
        <w:rPr>
          <w:lang w:val="en-GB" w:eastAsia="ja-JP"/>
        </w:rPr>
        <w:tab/>
        <w:t>Following</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recession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floodwaters,</w:t>
      </w:r>
      <w:r w:rsidRPr="00644E0B">
        <w:rPr>
          <w:color w:val="000000"/>
          <w:lang w:val="en-GB" w:eastAsia="ja-JP"/>
        </w:rPr>
        <w:t xml:space="preserve"> </w:t>
      </w:r>
      <w:r w:rsidRPr="00644E0B">
        <w:rPr>
          <w:lang w:val="en-GB" w:eastAsia="ja-JP"/>
        </w:rPr>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pay</w:t>
      </w:r>
      <w:r w:rsidRPr="00644E0B">
        <w:rPr>
          <w:color w:val="000000"/>
          <w:lang w:val="en-GB" w:eastAsia="ja-JP"/>
        </w:rPr>
        <w:t xml:space="preserve"> </w:t>
      </w:r>
      <w:r w:rsidRPr="00644E0B">
        <w:rPr>
          <w:lang w:val="en-GB" w:eastAsia="ja-JP"/>
        </w:rPr>
        <w:t>particular</w:t>
      </w:r>
      <w:r w:rsidRPr="00644E0B">
        <w:rPr>
          <w:color w:val="000000"/>
          <w:lang w:val="en-GB" w:eastAsia="ja-JP"/>
        </w:rPr>
        <w:t xml:space="preserve"> </w:t>
      </w:r>
      <w:r w:rsidRPr="00644E0B">
        <w:rPr>
          <w:lang w:val="en-GB" w:eastAsia="ja-JP"/>
        </w:rPr>
        <w:t>attention</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ensuring</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safety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security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data</w:t>
      </w:r>
      <w:r w:rsidRPr="00644E0B">
        <w:rPr>
          <w:lang w:val="en-GB" w:eastAsia="ja-JP"/>
        </w:rPr>
        <w:noBreakHyphen/>
        <w:t>collection</w:t>
      </w:r>
      <w:r w:rsidRPr="00644E0B">
        <w:rPr>
          <w:color w:val="000000"/>
          <w:lang w:val="en-GB" w:eastAsia="ja-JP"/>
        </w:rPr>
        <w:t xml:space="preserve"> </w:t>
      </w:r>
      <w:r w:rsidRPr="00644E0B">
        <w:rPr>
          <w:lang w:val="en-GB" w:eastAsia="ja-JP"/>
        </w:rPr>
        <w:t>site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restoring</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normal</w:t>
      </w:r>
      <w:r w:rsidRPr="00644E0B">
        <w:rPr>
          <w:color w:val="000000"/>
          <w:lang w:val="en-GB" w:eastAsia="ja-JP"/>
        </w:rPr>
        <w:t xml:space="preserve"> </w:t>
      </w:r>
      <w:r w:rsidRPr="00644E0B">
        <w:rPr>
          <w:lang w:val="en-GB" w:eastAsia="ja-JP"/>
        </w:rPr>
        <w:t>operation</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on</w:t>
      </w:r>
      <w:r w:rsidRPr="00644E0B">
        <w:rPr>
          <w:lang w:val="en-GB" w:eastAsia="ja-JP"/>
        </w:rPr>
        <w:noBreakHyphen/>
        <w:t>site</w:t>
      </w:r>
      <w:r w:rsidRPr="00644E0B">
        <w:rPr>
          <w:color w:val="000000"/>
          <w:lang w:val="en-GB" w:eastAsia="ja-JP"/>
        </w:rPr>
        <w:t xml:space="preserve"> </w:t>
      </w:r>
      <w:r w:rsidRPr="00644E0B">
        <w:rPr>
          <w:lang w:val="en-GB" w:eastAsia="ja-JP"/>
        </w:rPr>
        <w:t>instrumentation.</w:t>
      </w:r>
    </w:p>
    <w:p w14:paraId="2D902EB1" w14:textId="77777777" w:rsidR="00E000F3" w:rsidRPr="00644E0B" w:rsidRDefault="00E000F3" w:rsidP="00E000F3">
      <w:pPr>
        <w:pStyle w:val="Note"/>
      </w:pPr>
      <w:r w:rsidRPr="00644E0B">
        <w:t>Note:</w:t>
      </w:r>
      <w:r w:rsidRPr="00644E0B">
        <w:tab/>
        <w:t>In</w:t>
      </w:r>
      <w:r w:rsidRPr="00644E0B">
        <w:rPr>
          <w:color w:val="000000"/>
        </w:rPr>
        <w:t xml:space="preserve"> </w:t>
      </w:r>
      <w:r w:rsidRPr="00644E0B">
        <w:t>some</w:t>
      </w:r>
      <w:r w:rsidRPr="00644E0B">
        <w:rPr>
          <w:color w:val="000000"/>
        </w:rPr>
        <w:t xml:space="preserve"> </w:t>
      </w:r>
      <w:r w:rsidRPr="00644E0B">
        <w:t>cases,</w:t>
      </w:r>
      <w:r w:rsidRPr="00644E0B">
        <w:rPr>
          <w:color w:val="000000"/>
        </w:rPr>
        <w:t xml:space="preserve"> </w:t>
      </w:r>
      <w:r w:rsidRPr="00644E0B">
        <w:t>redesign</w:t>
      </w:r>
      <w:r w:rsidRPr="00644E0B">
        <w:rPr>
          <w:color w:val="000000"/>
        </w:rPr>
        <w:t xml:space="preserve"> </w:t>
      </w:r>
      <w:r w:rsidRPr="00644E0B">
        <w:t>and</w:t>
      </w:r>
      <w:r w:rsidRPr="00644E0B">
        <w:rPr>
          <w:color w:val="000000"/>
        </w:rPr>
        <w:t xml:space="preserve"> </w:t>
      </w:r>
      <w:r w:rsidRPr="00644E0B">
        <w:t>reconstruction</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site</w:t>
      </w:r>
      <w:r w:rsidRPr="00644E0B">
        <w:rPr>
          <w:color w:val="000000"/>
        </w:rPr>
        <w:t xml:space="preserve"> </w:t>
      </w:r>
      <w:r w:rsidRPr="00644E0B">
        <w:t>may</w:t>
      </w:r>
      <w:r w:rsidRPr="00644E0B">
        <w:rPr>
          <w:color w:val="000000"/>
        </w:rPr>
        <w:t xml:space="preserve"> </w:t>
      </w:r>
      <w:r w:rsidRPr="00644E0B">
        <w:t>be</w:t>
      </w:r>
      <w:r w:rsidRPr="00644E0B">
        <w:rPr>
          <w:color w:val="000000"/>
        </w:rPr>
        <w:t xml:space="preserve"> </w:t>
      </w:r>
      <w:r w:rsidRPr="00644E0B">
        <w:t>required.</w:t>
      </w:r>
      <w:r w:rsidRPr="00644E0B">
        <w:rPr>
          <w:color w:val="000000"/>
        </w:rPr>
        <w:t xml:space="preserve"> </w:t>
      </w:r>
      <w:r w:rsidRPr="00644E0B">
        <w:t>Such</w:t>
      </w:r>
      <w:r w:rsidRPr="00644E0B">
        <w:rPr>
          <w:color w:val="000000"/>
        </w:rPr>
        <w:t xml:space="preserve"> </w:t>
      </w:r>
      <w:r w:rsidRPr="00644E0B">
        <w:t>work</w:t>
      </w:r>
      <w:r w:rsidRPr="00644E0B">
        <w:rPr>
          <w:color w:val="000000"/>
        </w:rPr>
        <w:t xml:space="preserve"> </w:t>
      </w:r>
      <w:r w:rsidRPr="00644E0B">
        <w:t>would</w:t>
      </w:r>
      <w:r w:rsidRPr="00644E0B">
        <w:rPr>
          <w:color w:val="000000"/>
        </w:rPr>
        <w:t xml:space="preserve"> </w:t>
      </w:r>
      <w:r w:rsidRPr="00644E0B">
        <w:t>ideally</w:t>
      </w:r>
      <w:r w:rsidRPr="00644E0B">
        <w:rPr>
          <w:color w:val="000000"/>
        </w:rPr>
        <w:t xml:space="preserve"> </w:t>
      </w:r>
      <w:r w:rsidRPr="00644E0B">
        <w:t>take</w:t>
      </w:r>
      <w:r w:rsidRPr="00644E0B">
        <w:rPr>
          <w:color w:val="000000"/>
        </w:rPr>
        <w:t xml:space="preserve"> </w:t>
      </w:r>
      <w:r w:rsidRPr="00644E0B">
        <w:t>into</w:t>
      </w:r>
      <w:r w:rsidRPr="00644E0B">
        <w:rPr>
          <w:color w:val="000000"/>
        </w:rPr>
        <w:t xml:space="preserve"> </w:t>
      </w:r>
      <w:r w:rsidRPr="00644E0B">
        <w:t>account</w:t>
      </w:r>
      <w:r w:rsidRPr="00644E0B">
        <w:rPr>
          <w:color w:val="000000"/>
        </w:rPr>
        <w:t xml:space="preserve"> </w:t>
      </w:r>
      <w:r w:rsidRPr="00644E0B">
        <w:t>information</w:t>
      </w:r>
      <w:r w:rsidRPr="00644E0B">
        <w:rPr>
          <w:color w:val="000000"/>
        </w:rPr>
        <w:t xml:space="preserve"> </w:t>
      </w:r>
      <w:r w:rsidRPr="00644E0B">
        <w:t>obtained</w:t>
      </w:r>
      <w:r w:rsidRPr="00644E0B">
        <w:rPr>
          <w:color w:val="000000"/>
        </w:rPr>
        <w:t xml:space="preserve"> </w:t>
      </w:r>
      <w:r w:rsidRPr="00644E0B">
        <w:t>as</w:t>
      </w:r>
      <w:r w:rsidRPr="00644E0B">
        <w:rPr>
          <w:color w:val="000000"/>
        </w:rPr>
        <w:t xml:space="preserve"> </w:t>
      </w:r>
      <w:r w:rsidRPr="00644E0B">
        <w:t>a</w:t>
      </w:r>
      <w:r w:rsidRPr="00644E0B">
        <w:rPr>
          <w:color w:val="000000"/>
        </w:rPr>
        <w:t xml:space="preserve"> </w:t>
      </w:r>
      <w:r w:rsidRPr="00644E0B">
        <w:t>result</w:t>
      </w:r>
      <w:r w:rsidRPr="00644E0B">
        <w:rPr>
          <w:color w:val="000000"/>
        </w:rPr>
        <w:t xml:space="preserve"> </w:t>
      </w:r>
      <w:r w:rsidRPr="00644E0B">
        <w:t>of</w:t>
      </w:r>
      <w:r w:rsidRPr="00644E0B">
        <w:rPr>
          <w:color w:val="000000"/>
        </w:rPr>
        <w:t xml:space="preserve"> </w:t>
      </w:r>
      <w:r w:rsidRPr="00644E0B">
        <w:t>the</w:t>
      </w:r>
      <w:r w:rsidRPr="00644E0B">
        <w:rPr>
          <w:color w:val="000000"/>
        </w:rPr>
        <w:t xml:space="preserve"> </w:t>
      </w:r>
      <w:r w:rsidRPr="00644E0B">
        <w:t>flood.</w:t>
      </w:r>
    </w:p>
    <w:p w14:paraId="0F5C14A5" w14:textId="77777777" w:rsidR="00E000F3" w:rsidRPr="00644E0B" w:rsidRDefault="00E000F3" w:rsidP="00E000F3">
      <w:pPr>
        <w:pStyle w:val="Heading20"/>
      </w:pPr>
      <w:r w:rsidRPr="00644E0B">
        <w:t>7.4.7</w:t>
      </w:r>
      <w:r w:rsidRPr="00644E0B">
        <w:tab/>
        <w:t>Calibration</w:t>
      </w:r>
      <w:r w:rsidRPr="00644E0B">
        <w:rPr>
          <w:color w:val="000000"/>
        </w:rPr>
        <w:t xml:space="preserve"> </w:t>
      </w:r>
      <w:r w:rsidRPr="00644E0B">
        <w:t>procedures</w:t>
      </w:r>
    </w:p>
    <w:p w14:paraId="5A90B756" w14:textId="77777777" w:rsidR="00E000F3" w:rsidRPr="00644E0B" w:rsidRDefault="00E000F3" w:rsidP="00E000F3">
      <w:pPr>
        <w:pStyle w:val="Note"/>
      </w:pPr>
      <w:r w:rsidRPr="00644E0B">
        <w:t>Note:</w:t>
      </w:r>
      <w:r w:rsidRPr="00644E0B">
        <w:tab/>
        <w:t>Determination</w:t>
      </w:r>
      <w:r w:rsidRPr="00644E0B">
        <w:rPr>
          <w:color w:val="000000"/>
        </w:rPr>
        <w:t xml:space="preserve"> </w:t>
      </w:r>
      <w:r w:rsidRPr="00644E0B">
        <w:t>of</w:t>
      </w:r>
      <w:r w:rsidRPr="00644E0B">
        <w:rPr>
          <w:color w:val="000000"/>
        </w:rPr>
        <w:t xml:space="preserve"> </w:t>
      </w:r>
      <w:r w:rsidRPr="00644E0B">
        <w:t>a</w:t>
      </w:r>
      <w:r w:rsidRPr="00644E0B">
        <w:rPr>
          <w:color w:val="000000"/>
        </w:rPr>
        <w:t xml:space="preserve"> </w:t>
      </w:r>
      <w:r w:rsidRPr="00644E0B">
        <w:t>rating</w:t>
      </w:r>
      <w:r w:rsidRPr="00644E0B">
        <w:rPr>
          <w:color w:val="000000"/>
        </w:rPr>
        <w:t xml:space="preserve"> </w:t>
      </w:r>
      <w:r w:rsidRPr="00644E0B">
        <w:t>curve</w:t>
      </w:r>
      <w:r w:rsidRPr="00644E0B">
        <w:rPr>
          <w:color w:val="000000"/>
        </w:rPr>
        <w:t xml:space="preserve"> </w:t>
      </w:r>
      <w:r w:rsidRPr="00644E0B">
        <w:t>is</w:t>
      </w:r>
      <w:r w:rsidRPr="00644E0B">
        <w:rPr>
          <w:color w:val="000000"/>
        </w:rPr>
        <w:t xml:space="preserve"> </w:t>
      </w:r>
      <w:r w:rsidRPr="00644E0B">
        <w:t>described</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7.3.2.</w:t>
      </w:r>
      <w:r w:rsidRPr="00644E0B">
        <w:rPr>
          <w:color w:val="000000"/>
        </w:rPr>
        <w:t xml:space="preserve"> </w:t>
      </w:r>
      <w:r w:rsidRPr="00644E0B">
        <w:t>Calibration</w:t>
      </w:r>
      <w:r w:rsidRPr="00644E0B">
        <w:rPr>
          <w:color w:val="000000"/>
        </w:rPr>
        <w:t xml:space="preserve"> </w:t>
      </w:r>
      <w:r w:rsidRPr="00644E0B">
        <w:t>procedures</w:t>
      </w:r>
      <w:r w:rsidRPr="00644E0B">
        <w:rPr>
          <w:color w:val="000000"/>
        </w:rPr>
        <w:t xml:space="preserve"> </w:t>
      </w:r>
      <w:r w:rsidRPr="00644E0B">
        <w:t>for</w:t>
      </w:r>
      <w:r w:rsidRPr="00644E0B">
        <w:rPr>
          <w:color w:val="000000"/>
        </w:rPr>
        <w:t xml:space="preserve"> </w:t>
      </w:r>
      <w:r w:rsidRPr="00644E0B">
        <w:t>current</w:t>
      </w:r>
      <w:r w:rsidRPr="00644E0B">
        <w:rPr>
          <w:color w:val="000000"/>
        </w:rPr>
        <w:t xml:space="preserve"> </w:t>
      </w:r>
      <w:r w:rsidRPr="00644E0B">
        <w:t>meters</w:t>
      </w:r>
      <w:r w:rsidRPr="00644E0B">
        <w:rPr>
          <w:color w:val="000000"/>
        </w:rPr>
        <w:t xml:space="preserve"> </w:t>
      </w:r>
      <w:r w:rsidRPr="00644E0B">
        <w:t>are</w:t>
      </w:r>
      <w:r w:rsidRPr="00644E0B">
        <w:rPr>
          <w:color w:val="000000"/>
        </w:rPr>
        <w:t xml:space="preserve"> </w:t>
      </w:r>
      <w:r w:rsidRPr="00644E0B">
        <w:t>described</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7.3.3.</w:t>
      </w:r>
    </w:p>
    <w:p w14:paraId="7CD63D53" w14:textId="77777777" w:rsidR="00E000F3" w:rsidRPr="00644E0B" w:rsidRDefault="00E000F3" w:rsidP="00E000F3">
      <w:pPr>
        <w:pStyle w:val="Heading10"/>
        <w:spacing w:before="0"/>
        <w:rPr>
          <w:lang w:eastAsia="ja-JP"/>
        </w:rPr>
      </w:pPr>
      <w:r w:rsidRPr="00644E0B">
        <w:rPr>
          <w:lang w:eastAsia="ja-JP"/>
        </w:rPr>
        <w:t>7.5</w:t>
      </w:r>
      <w:r w:rsidRPr="00644E0B">
        <w:rPr>
          <w:lang w:eastAsia="ja-JP"/>
        </w:rPr>
        <w:tab/>
        <w:t>Observational</w:t>
      </w:r>
      <w:r w:rsidRPr="00644E0B">
        <w:rPr>
          <w:color w:val="000000"/>
          <w:lang w:eastAsia="ja-JP"/>
        </w:rPr>
        <w:t xml:space="preserve"> </w:t>
      </w:r>
      <w:r w:rsidRPr="00644E0B">
        <w:rPr>
          <w:lang w:eastAsia="ja-JP"/>
        </w:rPr>
        <w:t>metadata</w:t>
      </w:r>
    </w:p>
    <w:p w14:paraId="41FB8640" w14:textId="77777777" w:rsidR="00E000F3" w:rsidRPr="00644E0B" w:rsidRDefault="00E000F3" w:rsidP="00E000F3">
      <w:pPr>
        <w:pStyle w:val="Notesheading"/>
      </w:pPr>
      <w:r w:rsidRPr="00644E0B">
        <w:t>Notes:</w:t>
      </w:r>
    </w:p>
    <w:p w14:paraId="695A0AB5" w14:textId="77777777" w:rsidR="00E000F3" w:rsidRPr="00644E0B" w:rsidRDefault="00E000F3" w:rsidP="00E000F3">
      <w:pPr>
        <w:pStyle w:val="Notes1"/>
      </w:pPr>
      <w:r w:rsidRPr="00644E0B">
        <w:t>1.</w:t>
      </w:r>
      <w:r w:rsidRPr="00644E0B">
        <w:tab/>
        <w:t>Provisions</w:t>
      </w:r>
      <w:r w:rsidRPr="00644E0B">
        <w:rPr>
          <w:color w:val="000000"/>
        </w:rPr>
        <w:t xml:space="preserve"> </w:t>
      </w:r>
      <w:r w:rsidRPr="00644E0B">
        <w:t>for</w:t>
      </w:r>
      <w:r w:rsidRPr="00644E0B">
        <w:rPr>
          <w:color w:val="000000"/>
        </w:rPr>
        <w:t xml:space="preserve"> </w:t>
      </w:r>
      <w:r w:rsidRPr="00644E0B">
        <w:t>describing, recording and retaining, and for exchanging</w:t>
      </w:r>
      <w:r w:rsidRPr="00644E0B">
        <w:rPr>
          <w:color w:val="000000"/>
        </w:rPr>
        <w:t xml:space="preserve"> </w:t>
      </w:r>
      <w:r w:rsidRPr="00644E0B">
        <w:t>and</w:t>
      </w:r>
      <w:r w:rsidRPr="00644E0B">
        <w:rPr>
          <w:color w:val="000000"/>
        </w:rPr>
        <w:t xml:space="preserve"> </w:t>
      </w:r>
      <w:r w:rsidRPr="00644E0B">
        <w:t>archiving</w:t>
      </w:r>
      <w:r w:rsidRPr="00644E0B">
        <w:rPr>
          <w:color w:val="000000"/>
        </w:rPr>
        <w:t xml:space="preserve"> </w:t>
      </w:r>
      <w:r w:rsidRPr="00644E0B">
        <w:t>observational</w:t>
      </w:r>
      <w:r w:rsidRPr="00644E0B">
        <w:rPr>
          <w:color w:val="000000"/>
        </w:rPr>
        <w:t xml:space="preserve"> </w:t>
      </w:r>
      <w:r w:rsidRPr="00644E0B">
        <w:t>metadata</w:t>
      </w:r>
      <w:r w:rsidRPr="00644E0B">
        <w:rPr>
          <w:color w:val="000000"/>
        </w:rPr>
        <w:t xml:space="preserve"> </w:t>
      </w:r>
      <w:r w:rsidRPr="00644E0B">
        <w:t>are</w:t>
      </w:r>
      <w:r w:rsidRPr="00644E0B">
        <w:rPr>
          <w:color w:val="000000"/>
        </w:rPr>
        <w:t xml:space="preserve"> </w:t>
      </w:r>
      <w:r w:rsidRPr="00644E0B">
        <w:t>provided</w:t>
      </w:r>
      <w:r w:rsidRPr="00644E0B">
        <w:rPr>
          <w:color w:val="000000"/>
        </w:rPr>
        <w:t xml:space="preserve"> </w:t>
      </w:r>
      <w:r w:rsidRPr="00644E0B">
        <w:t>in</w:t>
      </w:r>
      <w:r w:rsidRPr="00644E0B">
        <w:rPr>
          <w:color w:val="000000"/>
        </w:rPr>
        <w:t xml:space="preserve"> </w:t>
      </w:r>
      <w:r w:rsidRPr="00644E0B">
        <w:t>section</w:t>
      </w:r>
      <w:r w:rsidRPr="00644E0B">
        <w:rPr>
          <w:color w:val="000000"/>
        </w:rPr>
        <w:t xml:space="preserve"> </w:t>
      </w:r>
      <w:r w:rsidRPr="00644E0B">
        <w:t>2.5.</w:t>
      </w:r>
      <w:r w:rsidRPr="00644E0B">
        <w:rPr>
          <w:color w:val="000000"/>
        </w:rPr>
        <w:t xml:space="preserve"> </w:t>
      </w:r>
      <w:r w:rsidRPr="00644E0B">
        <w:t>These</w:t>
      </w:r>
      <w:r w:rsidRPr="00644E0B">
        <w:rPr>
          <w:color w:val="000000"/>
        </w:rPr>
        <w:t xml:space="preserve"> </w:t>
      </w:r>
      <w:r w:rsidRPr="00644E0B">
        <w:t>apply</w:t>
      </w:r>
      <w:r w:rsidRPr="00644E0B">
        <w:rPr>
          <w:color w:val="000000"/>
        </w:rPr>
        <w:t xml:space="preserve"> </w:t>
      </w:r>
      <w:r w:rsidRPr="00644E0B">
        <w:t>to</w:t>
      </w:r>
      <w:r w:rsidRPr="00644E0B">
        <w:rPr>
          <w:color w:val="000000"/>
        </w:rPr>
        <w:t xml:space="preserve"> </w:t>
      </w:r>
      <w:r w:rsidRPr="00644E0B">
        <w:t>all</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including</w:t>
      </w:r>
      <w:r w:rsidRPr="00644E0B">
        <w:rPr>
          <w:color w:val="000000"/>
        </w:rPr>
        <w:t xml:space="preserve"> </w:t>
      </w:r>
      <w:r w:rsidRPr="00644E0B">
        <w:t>WHOS.</w:t>
      </w:r>
      <w:r w:rsidRPr="00644E0B">
        <w:rPr>
          <w:color w:val="000000"/>
        </w:rPr>
        <w:t xml:space="preserve"> </w:t>
      </w:r>
      <w:r w:rsidRPr="00644E0B">
        <w:t>Further</w:t>
      </w:r>
      <w:r w:rsidRPr="00644E0B">
        <w:rPr>
          <w:color w:val="000000"/>
        </w:rPr>
        <w:t xml:space="preserve"> </w:t>
      </w:r>
      <w:r w:rsidRPr="00644E0B">
        <w:t>provisions</w:t>
      </w:r>
      <w:r w:rsidRPr="00644E0B">
        <w:rPr>
          <w:color w:val="000000"/>
        </w:rPr>
        <w:t xml:space="preserve"> </w:t>
      </w:r>
      <w:r w:rsidRPr="00644E0B">
        <w:t>specific</w:t>
      </w:r>
      <w:r w:rsidRPr="00644E0B">
        <w:rPr>
          <w:color w:val="000000"/>
        </w:rPr>
        <w:t xml:space="preserve"> </w:t>
      </w:r>
      <w:r w:rsidRPr="00644E0B">
        <w:t>to</w:t>
      </w:r>
      <w:r w:rsidRPr="00644E0B">
        <w:rPr>
          <w:color w:val="000000"/>
        </w:rPr>
        <w:t xml:space="preserve"> </w:t>
      </w:r>
      <w:r w:rsidRPr="00644E0B">
        <w:t>WHOS</w:t>
      </w:r>
      <w:r w:rsidRPr="00644E0B">
        <w:rPr>
          <w:color w:val="000000"/>
        </w:rPr>
        <w:t xml:space="preserve"> </w:t>
      </w:r>
      <w:r w:rsidRPr="00644E0B">
        <w:t>are</w:t>
      </w:r>
      <w:r w:rsidRPr="00644E0B">
        <w:rPr>
          <w:color w:val="000000"/>
        </w:rPr>
        <w:t xml:space="preserve"> </w:t>
      </w:r>
      <w:r w:rsidRPr="00644E0B">
        <w:t>stated</w:t>
      </w:r>
      <w:r w:rsidRPr="00644E0B">
        <w:rPr>
          <w:color w:val="000000"/>
        </w:rPr>
        <w:t xml:space="preserve"> </w:t>
      </w:r>
      <w:r w:rsidRPr="00644E0B">
        <w:t>here.</w:t>
      </w:r>
    </w:p>
    <w:p w14:paraId="3E59AA34" w14:textId="77777777" w:rsidR="00E000F3" w:rsidRPr="00644E0B" w:rsidRDefault="00E000F3" w:rsidP="00E000F3">
      <w:pPr>
        <w:pStyle w:val="Notes1"/>
      </w:pPr>
      <w:r w:rsidRPr="00644E0B">
        <w:t>2.</w:t>
      </w:r>
      <w:r w:rsidRPr="00644E0B">
        <w:tab/>
        <w:t>The</w:t>
      </w:r>
      <w:r w:rsidRPr="00644E0B">
        <w:rPr>
          <w:color w:val="000000"/>
        </w:rPr>
        <w:t xml:space="preserve"> </w:t>
      </w:r>
      <w:r w:rsidRPr="00644E0B">
        <w:t>observational</w:t>
      </w:r>
      <w:r w:rsidRPr="00644E0B">
        <w:rPr>
          <w:color w:val="000000"/>
        </w:rPr>
        <w:t xml:space="preserve"> </w:t>
      </w:r>
      <w:r w:rsidRPr="00644E0B">
        <w:t>metadata</w:t>
      </w:r>
      <w:r w:rsidRPr="00644E0B">
        <w:rPr>
          <w:color w:val="000000"/>
        </w:rPr>
        <w:t xml:space="preserve"> </w:t>
      </w:r>
      <w:r w:rsidRPr="00644E0B">
        <w:t>are</w:t>
      </w:r>
      <w:r w:rsidRPr="00644E0B">
        <w:rPr>
          <w:color w:val="000000"/>
        </w:rPr>
        <w:t xml:space="preserve"> </w:t>
      </w:r>
      <w:r w:rsidRPr="00644E0B">
        <w:t>detailed</w:t>
      </w:r>
      <w:r w:rsidRPr="00644E0B">
        <w:rPr>
          <w:color w:val="000000"/>
        </w:rPr>
        <w:t xml:space="preserve"> </w:t>
      </w:r>
      <w:r w:rsidRPr="00644E0B">
        <w:t>in</w:t>
      </w:r>
      <w:r w:rsidRPr="00644E0B">
        <w:rPr>
          <w:color w:val="000000"/>
        </w:rPr>
        <w:t xml:space="preserve"> </w:t>
      </w:r>
      <w:r w:rsidRPr="00644E0B">
        <w:t>Appendix</w:t>
      </w:r>
      <w:r w:rsidRPr="00644E0B">
        <w:rPr>
          <w:color w:val="000000"/>
        </w:rPr>
        <w:t xml:space="preserve"> </w:t>
      </w:r>
      <w:r w:rsidRPr="00644E0B">
        <w:t>2.4</w:t>
      </w:r>
      <w:r w:rsidRPr="00644E0B">
        <w:rPr>
          <w:color w:val="000000"/>
        </w:rPr>
        <w:t xml:space="preserve"> </w:t>
      </w:r>
      <w:r w:rsidRPr="00644E0B">
        <w:t>and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329" w:history="1">
        <w:r w:rsidRPr="00644E0B">
          <w:rPr>
            <w:rStyle w:val="Hyperlink"/>
            <w:i/>
          </w:rPr>
          <w:t>WIGOS Metadata Standard</w:t>
        </w:r>
      </w:hyperlink>
      <w:r w:rsidRPr="00644E0B">
        <w:rPr>
          <w:color w:val="000000"/>
        </w:rPr>
        <w:t xml:space="preserve"> </w:t>
      </w:r>
      <w:r w:rsidRPr="00644E0B">
        <w:t>(WMO</w:t>
      </w:r>
      <w:r w:rsidRPr="00644E0B">
        <w:noBreakHyphen/>
        <w:t>No. 1192).</w:t>
      </w:r>
    </w:p>
    <w:p w14:paraId="10E36EAD" w14:textId="77777777" w:rsidR="00E000F3" w:rsidRPr="00644E0B" w:rsidRDefault="00E000F3" w:rsidP="00E000F3">
      <w:pPr>
        <w:pStyle w:val="Notes1"/>
      </w:pPr>
      <w:r w:rsidRPr="00644E0B">
        <w:t>3.</w:t>
      </w:r>
      <w:r w:rsidRPr="00644E0B">
        <w:tab/>
        <w:t xml:space="preserve">Within an organization or country, a hydrological information system, a station registration file and a historical operation file (as indicated in the </w:t>
      </w:r>
      <w:hyperlink r:id="rId330" w:history="1">
        <w:r w:rsidRPr="00644E0B">
          <w:rPr>
            <w:rStyle w:val="HyperlinkItalic0"/>
          </w:rPr>
          <w:t>Guide to Hydrological Practices</w:t>
        </w:r>
      </w:hyperlink>
      <w:r w:rsidRPr="00644E0B">
        <w:t xml:space="preserve"> (WMO–No. 168), Volume I, Chapter 2, 2.5.2.2, and Chapter 10, 10.2) or similar repositories may be used as a convenient means to compile a set of metadata about a hydrological station and its observations.</w:t>
      </w:r>
    </w:p>
    <w:p w14:paraId="001997E7" w14:textId="77777777" w:rsidR="00E000F3" w:rsidRPr="00644E0B" w:rsidRDefault="00E000F3" w:rsidP="00E000F3">
      <w:pPr>
        <w:pStyle w:val="Bodytext"/>
        <w:rPr>
          <w:lang w:val="en-GB" w:eastAsia="ja-JP"/>
        </w:rPr>
      </w:pPr>
      <w:r w:rsidRPr="00644E0B">
        <w:rPr>
          <w:lang w:val="en-GB" w:eastAsia="ja-JP"/>
        </w:rPr>
        <w:t>7.5.1</w:t>
      </w:r>
      <w:r w:rsidRPr="00644E0B">
        <w:rPr>
          <w:lang w:val="en-GB" w:eastAsia="ja-JP"/>
        </w:rPr>
        <w:tab/>
        <w:t>Members</w:t>
      </w:r>
      <w:r w:rsidRPr="00644E0B">
        <w:rPr>
          <w:color w:val="000000"/>
          <w:lang w:val="en-GB" w:eastAsia="ja-JP"/>
        </w:rPr>
        <w:t xml:space="preserve"> </w:t>
      </w:r>
      <w:r w:rsidRPr="00644E0B">
        <w:rPr>
          <w:lang w:val="en-GB" w:eastAsia="ja-JP"/>
        </w:rPr>
        <w:t>who</w:t>
      </w:r>
      <w:r w:rsidRPr="00644E0B">
        <w:rPr>
          <w:color w:val="000000"/>
          <w:lang w:val="en-GB" w:eastAsia="ja-JP"/>
        </w:rPr>
        <w:t xml:space="preserve"> </w:t>
      </w:r>
      <w:r w:rsidRPr="00644E0B">
        <w:rPr>
          <w:lang w:val="en-GB" w:eastAsia="ja-JP"/>
        </w:rPr>
        <w:t>use</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own</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identifiers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maintain</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means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match</w:t>
      </w:r>
      <w:r w:rsidRPr="00644E0B">
        <w:rPr>
          <w:color w:val="000000"/>
          <w:lang w:val="en-GB" w:eastAsia="ja-JP"/>
        </w:rPr>
        <w:t xml:space="preserve"> </w:t>
      </w:r>
      <w:r w:rsidRPr="00644E0B">
        <w:rPr>
          <w:lang w:val="en-GB" w:eastAsia="ja-JP"/>
        </w:rPr>
        <w:t>these</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the</w:t>
      </w:r>
      <w:r w:rsidRPr="00644E0B">
        <w:rPr>
          <w:color w:val="000000"/>
          <w:lang w:val="en-GB" w:eastAsia="ja-JP"/>
        </w:rPr>
        <w:t xml:space="preserve"> WIGOS </w:t>
      </w:r>
      <w:r w:rsidRPr="00644E0B">
        <w:rPr>
          <w:lang w:val="en-GB" w:eastAsia="ja-JP"/>
        </w:rPr>
        <w:t>station</w:t>
      </w:r>
      <w:r w:rsidRPr="00644E0B">
        <w:rPr>
          <w:color w:val="000000"/>
          <w:lang w:val="en-GB" w:eastAsia="ja-JP"/>
        </w:rPr>
        <w:t xml:space="preserve"> </w:t>
      </w:r>
      <w:r w:rsidRPr="00644E0B">
        <w:rPr>
          <w:lang w:val="en-GB" w:eastAsia="ja-JP"/>
        </w:rPr>
        <w:t>identifiers,</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specified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section</w:t>
      </w:r>
      <w:r w:rsidRPr="00644E0B">
        <w:rPr>
          <w:color w:val="000000"/>
          <w:lang w:val="en-GB" w:eastAsia="ja-JP"/>
        </w:rPr>
        <w:t xml:space="preserve"> </w:t>
      </w:r>
      <w:r w:rsidRPr="00644E0B">
        <w:rPr>
          <w:lang w:val="en-GB" w:eastAsia="ja-JP"/>
        </w:rPr>
        <w:t>2.4 and</w:t>
      </w:r>
      <w:r w:rsidRPr="00644E0B">
        <w:rPr>
          <w:color w:val="000000"/>
          <w:lang w:val="en-GB" w:eastAsia="ja-JP"/>
        </w:rPr>
        <w:t xml:space="preserve"> </w:t>
      </w:r>
      <w:r w:rsidRPr="00644E0B">
        <w:rPr>
          <w:lang w:val="en-GB" w:eastAsia="ja-JP"/>
        </w:rPr>
        <w:t>Attachment</w:t>
      </w:r>
      <w:r w:rsidRPr="00644E0B">
        <w:rPr>
          <w:color w:val="000000"/>
          <w:lang w:val="en-GB" w:eastAsia="ja-JP"/>
        </w:rPr>
        <w:t xml:space="preserve"> </w:t>
      </w:r>
      <w:r w:rsidRPr="00644E0B">
        <w:rPr>
          <w:lang w:val="en-GB" w:eastAsia="ja-JP"/>
        </w:rPr>
        <w:t>2.1.</w:t>
      </w:r>
    </w:p>
    <w:p w14:paraId="70E51D1B" w14:textId="77777777" w:rsidR="00E000F3" w:rsidRPr="00644E0B" w:rsidRDefault="00E000F3" w:rsidP="00E000F3">
      <w:pPr>
        <w:pStyle w:val="Bodytext"/>
        <w:rPr>
          <w:lang w:val="en-GB" w:eastAsia="ja-JP"/>
        </w:rPr>
      </w:pPr>
      <w:r w:rsidRPr="00644E0B">
        <w:rPr>
          <w:lang w:val="en-GB" w:eastAsia="ja-JP"/>
        </w:rPr>
        <w:t>7.5.2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collect</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record</w:t>
      </w:r>
      <w:r w:rsidRPr="00644E0B">
        <w:rPr>
          <w:color w:val="000000"/>
          <w:lang w:val="en-GB" w:eastAsia="ja-JP"/>
        </w:rPr>
        <w:t xml:space="preserve"> </w:t>
      </w:r>
      <w:r w:rsidRPr="00644E0B">
        <w:rPr>
          <w:lang w:val="en-GB" w:eastAsia="ja-JP"/>
        </w:rPr>
        <w:t>additional</w:t>
      </w:r>
      <w:r w:rsidRPr="00644E0B">
        <w:rPr>
          <w:color w:val="000000"/>
          <w:lang w:val="en-GB" w:eastAsia="ja-JP"/>
        </w:rPr>
        <w:t xml:space="preserve"> </w:t>
      </w:r>
      <w:r w:rsidRPr="00644E0B">
        <w:rPr>
          <w:lang w:val="en-GB" w:eastAsia="ja-JP"/>
        </w:rPr>
        <w:t>observational</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identifying</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purpose</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station</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accordance</w:t>
      </w:r>
      <w:r w:rsidRPr="00644E0B">
        <w:rPr>
          <w:color w:val="000000"/>
          <w:lang w:val="en-GB" w:eastAsia="ja-JP"/>
        </w:rPr>
        <w:t xml:space="preserve"> </w:t>
      </w:r>
      <w:r w:rsidRPr="00644E0B">
        <w:rPr>
          <w:lang w:val="en-GB" w:eastAsia="ja-JP"/>
        </w:rPr>
        <w:t>with</w:t>
      </w:r>
      <w:r w:rsidRPr="00644E0B">
        <w:rPr>
          <w:color w:val="000000"/>
          <w:lang w:val="en-GB" w:eastAsia="ja-JP"/>
        </w:rPr>
        <w:t xml:space="preserve"> the </w:t>
      </w:r>
      <w:r w:rsidRPr="00644E0B">
        <w:rPr>
          <w:lang w:val="en-GB" w:eastAsia="ja-JP"/>
        </w:rPr>
        <w:t>provisions</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section</w:t>
      </w:r>
      <w:r w:rsidRPr="00644E0B">
        <w:rPr>
          <w:color w:val="000000"/>
          <w:lang w:val="en-GB" w:eastAsia="ja-JP"/>
        </w:rPr>
        <w:t xml:space="preserve"> </w:t>
      </w:r>
      <w:r w:rsidRPr="00644E0B">
        <w:rPr>
          <w:lang w:val="en-GB" w:eastAsia="ja-JP"/>
        </w:rPr>
        <w:t>2.5.</w:t>
      </w:r>
    </w:p>
    <w:p w14:paraId="209A8AC0" w14:textId="77777777" w:rsidR="00E000F3" w:rsidRPr="00644E0B" w:rsidRDefault="00E000F3" w:rsidP="00E000F3">
      <w:pPr>
        <w:pStyle w:val="Note"/>
      </w:pPr>
      <w:r w:rsidRPr="00644E0B">
        <w:t>Note:</w:t>
      </w:r>
      <w:r w:rsidRPr="00644E0B">
        <w:tab/>
        <w:t>Further</w:t>
      </w:r>
      <w:r w:rsidRPr="00644E0B">
        <w:rPr>
          <w:color w:val="000000"/>
        </w:rPr>
        <w:t xml:space="preserve"> </w:t>
      </w:r>
      <w:r w:rsidRPr="00644E0B">
        <w:t>details</w:t>
      </w:r>
      <w:r w:rsidRPr="00644E0B">
        <w:rPr>
          <w:color w:val="000000"/>
        </w:rPr>
        <w:t xml:space="preserve"> </w:t>
      </w:r>
      <w:r w:rsidRPr="00644E0B">
        <w:t>are</w:t>
      </w:r>
      <w:r w:rsidRPr="00644E0B">
        <w:rPr>
          <w:color w:val="000000"/>
        </w:rPr>
        <w:t xml:space="preserve"> </w:t>
      </w:r>
      <w:r w:rsidRPr="00644E0B">
        <w:t>found</w:t>
      </w:r>
      <w:r w:rsidRPr="00644E0B">
        <w:rPr>
          <w:color w:val="000000"/>
        </w:rPr>
        <w:t xml:space="preserve"> </w:t>
      </w:r>
      <w:r w:rsidRPr="00644E0B">
        <w:t>in</w:t>
      </w:r>
      <w:r w:rsidRPr="00644E0B">
        <w:rPr>
          <w:color w:val="000000"/>
        </w:rPr>
        <w:t xml:space="preserve"> </w:t>
      </w:r>
      <w:r w:rsidRPr="00644E0B">
        <w:t>the</w:t>
      </w:r>
      <w:r w:rsidRPr="00644E0B">
        <w:rPr>
          <w:color w:val="000000"/>
        </w:rPr>
        <w:t xml:space="preserve"> </w:t>
      </w:r>
      <w:hyperlink r:id="rId331" w:history="1">
        <w:r w:rsidRPr="00644E0B">
          <w:rPr>
            <w:rStyle w:val="HyperlinkItalic0"/>
          </w:rPr>
          <w:t>Guide to Hydrological Practices</w:t>
        </w:r>
      </w:hyperlink>
      <w:r w:rsidRPr="00644E0B">
        <w:rPr>
          <w:color w:val="000000"/>
        </w:rPr>
        <w:t xml:space="preserve"> </w:t>
      </w:r>
      <w:r w:rsidRPr="00644E0B">
        <w:t>(WMO</w:t>
      </w:r>
      <w:r w:rsidRPr="00644E0B">
        <w:noBreakHyphen/>
        <w:t>No. 168),</w:t>
      </w:r>
      <w:r w:rsidRPr="00644E0B">
        <w:rPr>
          <w:color w:val="000000"/>
        </w:rPr>
        <w:t xml:space="preserve"> </w:t>
      </w:r>
      <w:r w:rsidRPr="00644E0B">
        <w:t>Volume</w:t>
      </w:r>
      <w:r w:rsidRPr="00644E0B">
        <w:rPr>
          <w:color w:val="000000"/>
        </w:rPr>
        <w:t> </w:t>
      </w:r>
      <w:r w:rsidRPr="00644E0B">
        <w:t>I,</w:t>
      </w:r>
      <w:r w:rsidRPr="00644E0B">
        <w:rPr>
          <w:color w:val="000000"/>
        </w:rPr>
        <w:t xml:space="preserve"> </w:t>
      </w:r>
      <w:r w:rsidRPr="00644E0B">
        <w:t>Chapter</w:t>
      </w:r>
      <w:r w:rsidRPr="00644E0B">
        <w:rPr>
          <w:color w:val="000000"/>
        </w:rPr>
        <w:t xml:space="preserve"> </w:t>
      </w:r>
      <w:r w:rsidRPr="00644E0B">
        <w:t>10.</w:t>
      </w:r>
    </w:p>
    <w:p w14:paraId="63C9A544" w14:textId="77777777" w:rsidR="00E000F3" w:rsidRPr="00644E0B" w:rsidRDefault="00E000F3" w:rsidP="00E000F3">
      <w:pPr>
        <w:pStyle w:val="Heading10"/>
        <w:rPr>
          <w:lang w:eastAsia="ja-JP"/>
        </w:rPr>
      </w:pPr>
      <w:r w:rsidRPr="00644E0B">
        <w:rPr>
          <w:lang w:eastAsia="ja-JP"/>
        </w:rPr>
        <w:t>7.6</w:t>
      </w:r>
      <w:r w:rsidRPr="00644E0B">
        <w:rPr>
          <w:lang w:eastAsia="ja-JP"/>
        </w:rPr>
        <w:tab/>
        <w:t>Quality</w:t>
      </w:r>
      <w:r w:rsidRPr="00644E0B">
        <w:rPr>
          <w:color w:val="000000"/>
          <w:lang w:eastAsia="ja-JP"/>
        </w:rPr>
        <w:t xml:space="preserve"> </w:t>
      </w:r>
      <w:r w:rsidRPr="00644E0B">
        <w:rPr>
          <w:lang w:eastAsia="ja-JP"/>
        </w:rPr>
        <w:t>management</w:t>
      </w:r>
    </w:p>
    <w:p w14:paraId="49D6006A" w14:textId="77777777" w:rsidR="00E000F3" w:rsidRPr="00644E0B" w:rsidRDefault="00E000F3" w:rsidP="00E000F3">
      <w:pPr>
        <w:pStyle w:val="Notesheading"/>
      </w:pPr>
      <w:r w:rsidRPr="00644E0B">
        <w:t>Notes:</w:t>
      </w:r>
    </w:p>
    <w:p w14:paraId="31DAACC3" w14:textId="77777777" w:rsidR="00E000F3" w:rsidRPr="00644E0B" w:rsidRDefault="00E000F3" w:rsidP="00E000F3">
      <w:pPr>
        <w:pStyle w:val="Notes1"/>
      </w:pPr>
      <w:r w:rsidRPr="00644E0B">
        <w:t>1.</w:t>
      </w:r>
      <w:r w:rsidRPr="00644E0B">
        <w:tab/>
        <w:t>Provisions</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implementation of quality management in WIGOS are provided in section 2.6. These apply to all WIGOS component observing systems including WHOS.</w:t>
      </w:r>
    </w:p>
    <w:p w14:paraId="2D228EE8" w14:textId="77777777" w:rsidR="00E000F3" w:rsidRPr="00644E0B" w:rsidRDefault="00E000F3" w:rsidP="00E000F3">
      <w:pPr>
        <w:pStyle w:val="Notes1"/>
      </w:pPr>
      <w:r w:rsidRPr="00644E0B">
        <w:t>2.</w:t>
      </w:r>
      <w:r w:rsidRPr="00644E0B">
        <w:tab/>
        <w:t>The WMO Hydrology and Water Resources Programme has developed material on the implementation of the WMO Quality Management Framework in Hydrology and its adoption in national operations. Some Members have achieved compliance with the ISO</w:t>
      </w:r>
      <w:r w:rsidRPr="00644E0B">
        <w:rPr>
          <w:color w:val="000000"/>
        </w:rPr>
        <w:t xml:space="preserve"> </w:t>
      </w:r>
      <w:r w:rsidRPr="00644E0B">
        <w:t>9001:2015</w:t>
      </w:r>
      <w:r w:rsidRPr="00644E0B">
        <w:rPr>
          <w:color w:val="000000"/>
        </w:rPr>
        <w:t xml:space="preserve"> </w:t>
      </w:r>
      <w:r w:rsidRPr="00644E0B">
        <w:t>standard</w:t>
      </w:r>
      <w:r w:rsidRPr="00644E0B">
        <w:rPr>
          <w:color w:val="000000"/>
        </w:rPr>
        <w:t xml:space="preserve"> (</w:t>
      </w:r>
      <w:r w:rsidRPr="00644E0B">
        <w:rPr>
          <w:rStyle w:val="Italic"/>
        </w:rPr>
        <w:t>ISO 9001:2015 Quality management systems — Requirements</w:t>
      </w:r>
      <w:r w:rsidRPr="00644E0B">
        <w:rPr>
          <w:color w:val="000000"/>
        </w:rPr>
        <w:t xml:space="preserve">) </w:t>
      </w:r>
      <w:r w:rsidRPr="00644E0B">
        <w:t>and</w:t>
      </w:r>
      <w:r w:rsidRPr="00644E0B">
        <w:rPr>
          <w:color w:val="000000"/>
        </w:rPr>
        <w:t xml:space="preserve"> </w:t>
      </w:r>
      <w:r w:rsidRPr="00644E0B">
        <w:t>examples</w:t>
      </w:r>
      <w:r w:rsidRPr="00644E0B">
        <w:rPr>
          <w:color w:val="000000"/>
        </w:rPr>
        <w:t xml:space="preserve"> </w:t>
      </w:r>
      <w:r w:rsidRPr="00644E0B">
        <w:t>have</w:t>
      </w:r>
      <w:r w:rsidRPr="00644E0B">
        <w:rPr>
          <w:color w:val="000000"/>
        </w:rPr>
        <w:t xml:space="preserve"> </w:t>
      </w:r>
      <w:r w:rsidRPr="00644E0B">
        <w:t>been</w:t>
      </w:r>
      <w:r w:rsidRPr="00644E0B">
        <w:rPr>
          <w:color w:val="000000"/>
        </w:rPr>
        <w:t xml:space="preserve"> </w:t>
      </w:r>
      <w:r w:rsidRPr="00644E0B">
        <w:t>documented</w:t>
      </w:r>
      <w:r w:rsidRPr="00644E0B">
        <w:rPr>
          <w:color w:val="000000"/>
        </w:rPr>
        <w:t xml:space="preserve"> </w:t>
      </w:r>
      <w:r w:rsidRPr="00644E0B">
        <w:t>to</w:t>
      </w:r>
      <w:r w:rsidRPr="00644E0B">
        <w:rPr>
          <w:color w:val="000000"/>
        </w:rPr>
        <w:t xml:space="preserve"> </w:t>
      </w:r>
      <w:r w:rsidRPr="00644E0B">
        <w:t>assist</w:t>
      </w:r>
      <w:r w:rsidRPr="00644E0B">
        <w:rPr>
          <w:color w:val="000000"/>
        </w:rPr>
        <w:t xml:space="preserve"> </w:t>
      </w:r>
      <w:r w:rsidRPr="00644E0B">
        <w:t>other</w:t>
      </w:r>
      <w:r w:rsidRPr="00644E0B">
        <w:rPr>
          <w:color w:val="000000"/>
        </w:rPr>
        <w:t xml:space="preserve"> </w:t>
      </w:r>
      <w:r w:rsidRPr="00644E0B">
        <w:t>Members.</w:t>
      </w:r>
    </w:p>
    <w:p w14:paraId="21D11A7F" w14:textId="77777777" w:rsidR="00E000F3" w:rsidRPr="00644E0B" w:rsidRDefault="00E000F3" w:rsidP="00E000F3">
      <w:pPr>
        <w:pStyle w:val="Heading10"/>
      </w:pPr>
      <w:r w:rsidRPr="00644E0B">
        <w:t>7.7</w:t>
      </w:r>
      <w:r w:rsidRPr="00644E0B">
        <w:tab/>
        <w:t>Capacity</w:t>
      </w:r>
      <w:r w:rsidRPr="00644E0B">
        <w:rPr>
          <w:color w:val="000000"/>
        </w:rPr>
        <w:t xml:space="preserve"> </w:t>
      </w:r>
      <w:r w:rsidRPr="00644E0B">
        <w:t>development</w:t>
      </w:r>
    </w:p>
    <w:p w14:paraId="6DF24729" w14:textId="77777777" w:rsidR="00E000F3" w:rsidRPr="00644E0B" w:rsidRDefault="00E000F3" w:rsidP="00E000F3">
      <w:pPr>
        <w:pStyle w:val="Notesheading"/>
      </w:pPr>
      <w:r w:rsidRPr="00644E0B">
        <w:t>Notes:</w:t>
      </w:r>
    </w:p>
    <w:p w14:paraId="02A0E59C" w14:textId="77777777" w:rsidR="00E000F3" w:rsidRPr="00644E0B" w:rsidRDefault="00E000F3" w:rsidP="00E000F3">
      <w:pPr>
        <w:pStyle w:val="Notes1"/>
      </w:pPr>
      <w:r w:rsidRPr="00644E0B">
        <w:t>1.</w:t>
      </w:r>
      <w:r w:rsidRPr="00644E0B">
        <w:tab/>
        <w:t>Provisions</w:t>
      </w:r>
      <w:r w:rsidRPr="00644E0B">
        <w:rPr>
          <w:color w:val="000000"/>
        </w:rPr>
        <w:t xml:space="preserve"> </w:t>
      </w:r>
      <w:r w:rsidRPr="00644E0B">
        <w:t>for</w:t>
      </w:r>
      <w:r w:rsidRPr="00644E0B">
        <w:rPr>
          <w:color w:val="000000"/>
        </w:rPr>
        <w:t xml:space="preserve"> </w:t>
      </w:r>
      <w:r w:rsidRPr="00644E0B">
        <w:t>the</w:t>
      </w:r>
      <w:r w:rsidRPr="00644E0B">
        <w:rPr>
          <w:color w:val="000000"/>
        </w:rPr>
        <w:t xml:space="preserve"> </w:t>
      </w:r>
      <w:r w:rsidRPr="00644E0B">
        <w:t>implementation of capacity development in WIGOS are provided in section 2.7.</w:t>
      </w:r>
    </w:p>
    <w:p w14:paraId="719552EF" w14:textId="77777777" w:rsidR="00E000F3" w:rsidRPr="00644E0B" w:rsidRDefault="00E000F3" w:rsidP="00E000F3">
      <w:pPr>
        <w:pStyle w:val="Notes1"/>
      </w:pPr>
      <w:r w:rsidRPr="00644E0B">
        <w:t>2.</w:t>
      </w:r>
      <w:r w:rsidRPr="00644E0B">
        <w:tab/>
        <w:t>Whatever the level of technical sophistication of a data</w:t>
      </w:r>
      <w:r w:rsidRPr="00644E0B">
        <w:noBreakHyphen/>
        <w:t>collection authority, the quality of its staff remains its most valuable resource.</w:t>
      </w:r>
    </w:p>
    <w:p w14:paraId="089B7CB0" w14:textId="77777777" w:rsidR="00E000F3" w:rsidRPr="00644E0B" w:rsidRDefault="00E000F3" w:rsidP="00E000F3">
      <w:pPr>
        <w:pStyle w:val="Bodytext"/>
        <w:rPr>
          <w:lang w:val="en-GB" w:eastAsia="ja-JP"/>
        </w:rPr>
      </w:pPr>
      <w:r w:rsidRPr="00644E0B">
        <w:rPr>
          <w:lang w:val="en-GB" w:eastAsia="ja-JP"/>
        </w:rPr>
        <w:t>7.7.1</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undertake</w:t>
      </w:r>
      <w:r w:rsidRPr="00644E0B">
        <w:rPr>
          <w:color w:val="000000"/>
          <w:lang w:val="en-GB" w:eastAsia="ja-JP"/>
        </w:rPr>
        <w:t xml:space="preserve"> </w:t>
      </w:r>
      <w:r w:rsidRPr="00644E0B">
        <w:rPr>
          <w:lang w:val="en-GB" w:eastAsia="ja-JP"/>
        </w:rPr>
        <w:t>careful</w:t>
      </w:r>
      <w:r w:rsidRPr="00644E0B">
        <w:rPr>
          <w:color w:val="000000"/>
          <w:lang w:val="en-GB" w:eastAsia="ja-JP"/>
        </w:rPr>
        <w:t xml:space="preserve"> </w:t>
      </w:r>
      <w:r w:rsidRPr="00644E0B">
        <w:rPr>
          <w:lang w:val="en-GB" w:eastAsia="ja-JP"/>
        </w:rPr>
        <w:t>recruitment,</w:t>
      </w:r>
      <w:r w:rsidRPr="00644E0B">
        <w:rPr>
          <w:color w:val="000000"/>
          <w:lang w:val="en-GB" w:eastAsia="ja-JP"/>
        </w:rPr>
        <w:t xml:space="preserve"> </w:t>
      </w:r>
      <w:r w:rsidRPr="00644E0B">
        <w:rPr>
          <w:lang w:val="en-GB" w:eastAsia="ja-JP"/>
        </w:rPr>
        <w:t>training</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management</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attain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maintain</w:t>
      </w:r>
      <w:r w:rsidRPr="00644E0B">
        <w:rPr>
          <w:color w:val="000000"/>
          <w:lang w:val="en-GB" w:eastAsia="ja-JP"/>
        </w:rPr>
        <w:t xml:space="preserve"> </w:t>
      </w:r>
      <w:r w:rsidRPr="00644E0B">
        <w:rPr>
          <w:lang w:val="en-GB" w:eastAsia="ja-JP"/>
        </w:rPr>
        <w:t>suitable</w:t>
      </w:r>
      <w:r w:rsidRPr="00644E0B">
        <w:rPr>
          <w:color w:val="000000"/>
          <w:lang w:val="en-GB" w:eastAsia="ja-JP"/>
        </w:rPr>
        <w:t xml:space="preserve"> </w:t>
      </w:r>
      <w:r w:rsidRPr="00644E0B">
        <w:rPr>
          <w:lang w:val="en-GB" w:eastAsia="ja-JP"/>
        </w:rPr>
        <w:t>personnel</w:t>
      </w:r>
      <w:r w:rsidRPr="00644E0B">
        <w:rPr>
          <w:color w:val="000000"/>
          <w:lang w:val="en-GB" w:eastAsia="ja-JP"/>
        </w:rPr>
        <w:t xml:space="preserve"> </w:t>
      </w:r>
      <w:r w:rsidRPr="00644E0B">
        <w:rPr>
          <w:lang w:val="en-GB" w:eastAsia="ja-JP"/>
        </w:rPr>
        <w:t>with</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most</w:t>
      </w:r>
      <w:r w:rsidRPr="00644E0B">
        <w:rPr>
          <w:color w:val="000000"/>
          <w:lang w:val="en-GB" w:eastAsia="ja-JP"/>
        </w:rPr>
        <w:t xml:space="preserve"> </w:t>
      </w:r>
      <w:r w:rsidRPr="00644E0B">
        <w:rPr>
          <w:lang w:val="en-GB" w:eastAsia="ja-JP"/>
        </w:rPr>
        <w:t>appropriate</w:t>
      </w:r>
      <w:r w:rsidRPr="00644E0B">
        <w:rPr>
          <w:color w:val="000000"/>
          <w:lang w:val="en-GB" w:eastAsia="ja-JP"/>
        </w:rPr>
        <w:t xml:space="preserve"> </w:t>
      </w:r>
      <w:r w:rsidRPr="00644E0B">
        <w:rPr>
          <w:lang w:val="en-GB" w:eastAsia="ja-JP"/>
        </w:rPr>
        <w:t>skill</w:t>
      </w:r>
      <w:r w:rsidRPr="00644E0B">
        <w:rPr>
          <w:color w:val="000000"/>
          <w:lang w:val="en-GB" w:eastAsia="ja-JP"/>
        </w:rPr>
        <w:t xml:space="preserve"> </w:t>
      </w:r>
      <w:r w:rsidRPr="00644E0B">
        <w:rPr>
          <w:lang w:val="en-GB" w:eastAsia="ja-JP"/>
        </w:rPr>
        <w:t>sets.</w:t>
      </w:r>
    </w:p>
    <w:p w14:paraId="500B18AB" w14:textId="77777777" w:rsidR="00E000F3" w:rsidRPr="00644E0B" w:rsidRDefault="00E000F3" w:rsidP="00E000F3">
      <w:pPr>
        <w:pStyle w:val="Bodytext"/>
        <w:rPr>
          <w:lang w:val="en-GB" w:eastAsia="ja-JP"/>
        </w:rPr>
      </w:pPr>
      <w:r w:rsidRPr="00644E0B">
        <w:rPr>
          <w:lang w:val="en-GB" w:eastAsia="ja-JP"/>
        </w:rPr>
        <w:t>7.7.2</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pursue</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carefully</w:t>
      </w:r>
      <w:r w:rsidRPr="00644E0B">
        <w:rPr>
          <w:color w:val="000000"/>
          <w:lang w:val="en-GB" w:eastAsia="ja-JP"/>
        </w:rPr>
        <w:t xml:space="preserve"> </w:t>
      </w:r>
      <w:r w:rsidRPr="00644E0B">
        <w:rPr>
          <w:lang w:val="en-GB" w:eastAsia="ja-JP"/>
        </w:rPr>
        <w:t>structured</w:t>
      </w:r>
      <w:r w:rsidRPr="00644E0B">
        <w:rPr>
          <w:color w:val="000000"/>
          <w:lang w:val="en-GB" w:eastAsia="ja-JP"/>
        </w:rPr>
        <w:t xml:space="preserve"> </w:t>
      </w:r>
      <w:r w:rsidRPr="00644E0B">
        <w:rPr>
          <w:lang w:val="en-GB" w:eastAsia="ja-JP"/>
        </w:rPr>
        <w:t>training</w:t>
      </w:r>
      <w:r w:rsidRPr="00644E0B">
        <w:rPr>
          <w:color w:val="000000"/>
          <w:lang w:val="en-GB" w:eastAsia="ja-JP"/>
        </w:rPr>
        <w:t xml:space="preserve"> </w:t>
      </w:r>
      <w:r w:rsidRPr="00644E0B">
        <w:rPr>
          <w:lang w:val="en-GB" w:eastAsia="ja-JP"/>
        </w:rPr>
        <w:t>programme</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all</w:t>
      </w:r>
      <w:r w:rsidRPr="00644E0B">
        <w:rPr>
          <w:color w:val="000000"/>
          <w:lang w:val="en-GB" w:eastAsia="ja-JP"/>
        </w:rPr>
        <w:t xml:space="preserve"> </w:t>
      </w:r>
      <w:r w:rsidRPr="00644E0B">
        <w:rPr>
          <w:lang w:val="en-GB" w:eastAsia="ja-JP"/>
        </w:rPr>
        <w:t>personnel</w:t>
      </w:r>
      <w:r w:rsidRPr="00644E0B">
        <w:rPr>
          <w:color w:val="000000"/>
          <w:lang w:val="en-GB" w:eastAsia="ja-JP"/>
        </w:rPr>
        <w:t xml:space="preserve"> </w:t>
      </w:r>
      <w:r w:rsidRPr="00644E0B">
        <w:rPr>
          <w:lang w:val="en-GB" w:eastAsia="ja-JP"/>
        </w:rPr>
        <w:t>engaged</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field</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office</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pertaining</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collection</w:t>
      </w:r>
      <w:r w:rsidRPr="00644E0B">
        <w:rPr>
          <w:color w:val="000000"/>
          <w:lang w:val="en-GB" w:eastAsia="ja-JP"/>
        </w:rPr>
        <w:t xml:space="preserve"> </w:t>
      </w:r>
      <w:r w:rsidRPr="00644E0B">
        <w:rPr>
          <w:lang w:val="en-GB" w:eastAsia="ja-JP"/>
        </w:rPr>
        <w:t>because</w:t>
      </w:r>
      <w:r w:rsidRPr="00644E0B">
        <w:rPr>
          <w:color w:val="000000"/>
          <w:lang w:val="en-GB" w:eastAsia="ja-JP"/>
        </w:rPr>
        <w:t xml:space="preserve"> </w:t>
      </w:r>
      <w:r w:rsidRPr="00644E0B">
        <w:rPr>
          <w:lang w:val="en-GB" w:eastAsia="ja-JP"/>
        </w:rPr>
        <w:t>they</w:t>
      </w:r>
      <w:r w:rsidRPr="00644E0B">
        <w:rPr>
          <w:color w:val="000000"/>
          <w:lang w:val="en-GB" w:eastAsia="ja-JP"/>
        </w:rPr>
        <w:t xml:space="preserve"> </w:t>
      </w:r>
      <w:r w:rsidRPr="00644E0B">
        <w:rPr>
          <w:lang w:val="en-GB" w:eastAsia="ja-JP"/>
        </w:rPr>
        <w:t>are</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strong</w:t>
      </w:r>
      <w:r w:rsidRPr="00644E0B">
        <w:rPr>
          <w:color w:val="000000"/>
          <w:lang w:val="en-GB" w:eastAsia="ja-JP"/>
        </w:rPr>
        <w:t xml:space="preserve"> </w:t>
      </w:r>
      <w:r w:rsidRPr="00644E0B">
        <w:rPr>
          <w:lang w:val="en-GB" w:eastAsia="ja-JP"/>
        </w:rPr>
        <w:t>position</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influence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quality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final</w:t>
      </w:r>
      <w:r w:rsidRPr="00644E0B">
        <w:rPr>
          <w:color w:val="000000"/>
          <w:lang w:val="en-GB" w:eastAsia="ja-JP"/>
        </w:rPr>
        <w:t xml:space="preserve"> </w:t>
      </w:r>
      <w:r w:rsidRPr="00644E0B">
        <w:rPr>
          <w:lang w:val="en-GB" w:eastAsia="ja-JP"/>
        </w:rPr>
        <w:t>data.</w:t>
      </w:r>
    </w:p>
    <w:p w14:paraId="54BE42D1" w14:textId="77777777" w:rsidR="00E000F3" w:rsidRPr="00644E0B" w:rsidRDefault="00E000F3" w:rsidP="00E000F3">
      <w:pPr>
        <w:pStyle w:val="Note"/>
      </w:pPr>
      <w:r w:rsidRPr="00644E0B">
        <w:t>Note:</w:t>
      </w:r>
      <w:r w:rsidRPr="00644E0B">
        <w:tab/>
        <w:t>Formal</w:t>
      </w:r>
      <w:r w:rsidRPr="00644E0B">
        <w:rPr>
          <w:color w:val="000000"/>
        </w:rPr>
        <w:t xml:space="preserve"> </w:t>
      </w:r>
      <w:r w:rsidRPr="00644E0B">
        <w:t>training</w:t>
      </w:r>
      <w:r w:rsidRPr="00644E0B">
        <w:rPr>
          <w:color w:val="000000"/>
        </w:rPr>
        <w:t xml:space="preserve"> </w:t>
      </w:r>
      <w:r w:rsidRPr="00644E0B">
        <w:t>ideally</w:t>
      </w:r>
      <w:r w:rsidRPr="00644E0B">
        <w:rPr>
          <w:color w:val="000000"/>
        </w:rPr>
        <w:t xml:space="preserve"> </w:t>
      </w:r>
      <w:r w:rsidRPr="00644E0B">
        <w:t>will</w:t>
      </w:r>
      <w:r w:rsidRPr="00644E0B">
        <w:rPr>
          <w:color w:val="000000"/>
        </w:rPr>
        <w:t xml:space="preserve"> </w:t>
      </w:r>
      <w:r w:rsidRPr="00644E0B">
        <w:t>aim</w:t>
      </w:r>
      <w:r w:rsidRPr="00644E0B">
        <w:rPr>
          <w:color w:val="000000"/>
        </w:rPr>
        <w:t xml:space="preserve"> </w:t>
      </w:r>
      <w:r w:rsidRPr="00644E0B">
        <w:t>at</w:t>
      </w:r>
      <w:r w:rsidRPr="00644E0B">
        <w:rPr>
          <w:color w:val="000000"/>
        </w:rPr>
        <w:t xml:space="preserve"> </w:t>
      </w:r>
      <w:r w:rsidRPr="00644E0B">
        <w:t>providing</w:t>
      </w:r>
      <w:r w:rsidRPr="00644E0B">
        <w:rPr>
          <w:color w:val="000000"/>
        </w:rPr>
        <w:t xml:space="preserve"> </w:t>
      </w:r>
      <w:r w:rsidRPr="00644E0B">
        <w:t>both</w:t>
      </w:r>
      <w:r w:rsidRPr="00644E0B">
        <w:rPr>
          <w:color w:val="000000"/>
        </w:rPr>
        <w:t xml:space="preserve"> </w:t>
      </w:r>
      <w:r w:rsidRPr="00644E0B">
        <w:t>a</w:t>
      </w:r>
      <w:r w:rsidRPr="00644E0B">
        <w:rPr>
          <w:color w:val="000000"/>
        </w:rPr>
        <w:t xml:space="preserve"> </w:t>
      </w:r>
      <w:r w:rsidRPr="00644E0B">
        <w:t>general</w:t>
      </w:r>
      <w:r w:rsidRPr="00644E0B">
        <w:rPr>
          <w:color w:val="000000"/>
        </w:rPr>
        <w:t xml:space="preserve"> </w:t>
      </w:r>
      <w:r w:rsidRPr="00644E0B">
        <w:t>course</w:t>
      </w:r>
      <w:r w:rsidRPr="00644E0B">
        <w:rPr>
          <w:color w:val="000000"/>
        </w:rPr>
        <w:t xml:space="preserve"> </w:t>
      </w:r>
      <w:r w:rsidRPr="00644E0B">
        <w:t>in</w:t>
      </w:r>
      <w:r w:rsidRPr="00644E0B">
        <w:rPr>
          <w:color w:val="000000"/>
        </w:rPr>
        <w:t xml:space="preserve"> </w:t>
      </w:r>
      <w:r w:rsidRPr="00644E0B">
        <w:t>basic</w:t>
      </w:r>
      <w:r w:rsidRPr="00644E0B">
        <w:rPr>
          <w:color w:val="000000"/>
        </w:rPr>
        <w:t xml:space="preserve"> </w:t>
      </w:r>
      <w:r w:rsidRPr="00644E0B">
        <w:t>principles and</w:t>
      </w:r>
      <w:r w:rsidRPr="00644E0B">
        <w:rPr>
          <w:color w:val="000000"/>
        </w:rPr>
        <w:t xml:space="preserve"> </w:t>
      </w:r>
      <w:r w:rsidRPr="00644E0B">
        <w:t>training</w:t>
      </w:r>
      <w:r w:rsidRPr="00644E0B">
        <w:rPr>
          <w:color w:val="000000"/>
        </w:rPr>
        <w:t xml:space="preserve"> </w:t>
      </w:r>
      <w:r w:rsidRPr="00644E0B">
        <w:t>modules</w:t>
      </w:r>
      <w:r w:rsidRPr="00644E0B">
        <w:rPr>
          <w:color w:val="000000"/>
        </w:rPr>
        <w:t xml:space="preserve"> </w:t>
      </w:r>
      <w:r w:rsidRPr="00644E0B">
        <w:t>to</w:t>
      </w:r>
      <w:r w:rsidRPr="00644E0B">
        <w:rPr>
          <w:color w:val="000000"/>
        </w:rPr>
        <w:t xml:space="preserve"> </w:t>
      </w:r>
      <w:r w:rsidRPr="00644E0B">
        <w:t>teach</w:t>
      </w:r>
      <w:r w:rsidRPr="00644E0B">
        <w:rPr>
          <w:color w:val="000000"/>
        </w:rPr>
        <w:t xml:space="preserve"> </w:t>
      </w:r>
      <w:r w:rsidRPr="00644E0B">
        <w:t>in</w:t>
      </w:r>
      <w:r w:rsidRPr="00644E0B">
        <w:noBreakHyphen/>
        <w:t>house</w:t>
      </w:r>
      <w:r w:rsidRPr="00644E0B">
        <w:rPr>
          <w:color w:val="000000"/>
        </w:rPr>
        <w:t xml:space="preserve"> </w:t>
      </w:r>
      <w:r w:rsidRPr="00644E0B">
        <w:t>field</w:t>
      </w:r>
      <w:r w:rsidRPr="00644E0B">
        <w:rPr>
          <w:color w:val="000000"/>
        </w:rPr>
        <w:t xml:space="preserve"> </w:t>
      </w:r>
      <w:r w:rsidRPr="00644E0B">
        <w:t>and</w:t>
      </w:r>
      <w:r w:rsidRPr="00644E0B">
        <w:rPr>
          <w:color w:val="000000"/>
        </w:rPr>
        <w:t xml:space="preserve"> </w:t>
      </w:r>
      <w:r w:rsidRPr="00644E0B">
        <w:t>office</w:t>
      </w:r>
      <w:r w:rsidRPr="00644E0B">
        <w:rPr>
          <w:color w:val="000000"/>
        </w:rPr>
        <w:t xml:space="preserve"> </w:t>
      </w:r>
      <w:r w:rsidRPr="00644E0B">
        <w:t>procedures.</w:t>
      </w:r>
      <w:r w:rsidRPr="00644E0B">
        <w:rPr>
          <w:color w:val="000000"/>
        </w:rPr>
        <w:t xml:space="preserve"> </w:t>
      </w:r>
      <w:r w:rsidRPr="00644E0B">
        <w:t>All</w:t>
      </w:r>
      <w:r w:rsidRPr="00644E0B">
        <w:rPr>
          <w:color w:val="000000"/>
        </w:rPr>
        <w:t xml:space="preserve"> </w:t>
      </w:r>
      <w:r w:rsidRPr="00644E0B">
        <w:t>material</w:t>
      </w:r>
      <w:r w:rsidRPr="00644E0B">
        <w:rPr>
          <w:color w:val="000000"/>
        </w:rPr>
        <w:t xml:space="preserve"> </w:t>
      </w:r>
      <w:r w:rsidRPr="00644E0B">
        <w:t>has</w:t>
      </w:r>
      <w:r w:rsidRPr="00644E0B">
        <w:rPr>
          <w:color w:val="000000"/>
        </w:rPr>
        <w:t xml:space="preserve"> </w:t>
      </w:r>
      <w:r w:rsidRPr="00644E0B">
        <w:t>to</w:t>
      </w:r>
      <w:r w:rsidRPr="00644E0B">
        <w:rPr>
          <w:color w:val="000000"/>
        </w:rPr>
        <w:t xml:space="preserve"> </w:t>
      </w:r>
      <w:r w:rsidRPr="00644E0B">
        <w:t>be</w:t>
      </w:r>
      <w:r w:rsidRPr="00644E0B">
        <w:rPr>
          <w:color w:val="000000"/>
        </w:rPr>
        <w:t xml:space="preserve"> </w:t>
      </w:r>
      <w:r w:rsidRPr="00644E0B">
        <w:t>relevant</w:t>
      </w:r>
      <w:r w:rsidRPr="00644E0B">
        <w:rPr>
          <w:color w:val="000000"/>
        </w:rPr>
        <w:t xml:space="preserve"> </w:t>
      </w:r>
      <w:r w:rsidRPr="00644E0B">
        <w:t>and</w:t>
      </w:r>
      <w:r w:rsidRPr="00644E0B">
        <w:rPr>
          <w:color w:val="000000"/>
        </w:rPr>
        <w:t xml:space="preserve"> </w:t>
      </w:r>
      <w:r w:rsidRPr="00644E0B">
        <w:t>current.</w:t>
      </w:r>
    </w:p>
    <w:p w14:paraId="22163EF1" w14:textId="77777777" w:rsidR="00E000F3" w:rsidRPr="00644E0B" w:rsidRDefault="00E000F3" w:rsidP="00E000F3">
      <w:pPr>
        <w:pStyle w:val="Bodytext"/>
        <w:rPr>
          <w:lang w:val="en-GB" w:eastAsia="ja-JP"/>
        </w:rPr>
      </w:pPr>
      <w:r w:rsidRPr="00644E0B">
        <w:rPr>
          <w:lang w:val="en-GB" w:eastAsia="ja-JP"/>
        </w:rPr>
        <w:t>7.7.3</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provide</w:t>
      </w:r>
      <w:r w:rsidRPr="00644E0B">
        <w:rPr>
          <w:color w:val="000000"/>
          <w:lang w:val="en-GB" w:eastAsia="ja-JP"/>
        </w:rPr>
        <w:t xml:space="preserve"> </w:t>
      </w:r>
      <w:r w:rsidRPr="00644E0B">
        <w:rPr>
          <w:lang w:val="en-GB" w:eastAsia="ja-JP"/>
        </w:rPr>
        <w:t>training</w:t>
      </w:r>
      <w:r w:rsidRPr="00644E0B">
        <w:rPr>
          <w:color w:val="000000"/>
          <w:lang w:val="en-GB" w:eastAsia="ja-JP"/>
        </w:rPr>
        <w:t xml:space="preserve"> </w:t>
      </w:r>
      <w:r w:rsidRPr="00644E0B">
        <w:rPr>
          <w:lang w:val="en-GB" w:eastAsia="ja-JP"/>
        </w:rPr>
        <w:t>classes,</w:t>
      </w:r>
      <w:r w:rsidRPr="00644E0B">
        <w:rPr>
          <w:color w:val="000000"/>
          <w:lang w:val="en-GB" w:eastAsia="ja-JP"/>
        </w:rPr>
        <w:t xml:space="preserve"> </w:t>
      </w:r>
      <w:r w:rsidRPr="00644E0B">
        <w:rPr>
          <w:lang w:val="en-GB" w:eastAsia="ja-JP"/>
        </w:rPr>
        <w:t>follow</w:t>
      </w:r>
      <w:r w:rsidRPr="00644E0B">
        <w:rPr>
          <w:lang w:val="en-GB" w:eastAsia="ja-JP"/>
        </w:rPr>
        <w:noBreakHyphen/>
        <w:t>up</w:t>
      </w:r>
      <w:r w:rsidRPr="00644E0B">
        <w:rPr>
          <w:color w:val="000000"/>
          <w:lang w:val="en-GB" w:eastAsia="ja-JP"/>
        </w:rPr>
        <w:t xml:space="preserve"> </w:t>
      </w:r>
      <w:r w:rsidRPr="00644E0B">
        <w:rPr>
          <w:lang w:val="en-GB" w:eastAsia="ja-JP"/>
        </w:rPr>
        <w:t>exercises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on</w:t>
      </w:r>
      <w:r w:rsidRPr="00644E0B">
        <w:rPr>
          <w:lang w:val="en-GB" w:eastAsia="ja-JP"/>
        </w:rPr>
        <w:noBreakHyphen/>
        <w:t>the</w:t>
      </w:r>
      <w:r w:rsidRPr="00644E0B">
        <w:rPr>
          <w:lang w:val="en-GB" w:eastAsia="ja-JP"/>
        </w:rPr>
        <w:noBreakHyphen/>
        <w:t>job</w:t>
      </w:r>
      <w:r w:rsidRPr="00644E0B">
        <w:rPr>
          <w:color w:val="000000"/>
          <w:lang w:val="en-GB" w:eastAsia="ja-JP"/>
        </w:rPr>
        <w:t xml:space="preserve"> </w:t>
      </w:r>
      <w:r w:rsidRPr="00644E0B">
        <w:rPr>
          <w:lang w:val="en-GB" w:eastAsia="ja-JP"/>
        </w:rPr>
        <w:t>training</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field</w:t>
      </w:r>
      <w:r w:rsidRPr="00644E0B">
        <w:rPr>
          <w:color w:val="000000"/>
          <w:lang w:val="en-GB" w:eastAsia="ja-JP"/>
        </w:rPr>
        <w:t xml:space="preserve"> </w:t>
      </w:r>
      <w:r w:rsidRPr="00644E0B">
        <w:rPr>
          <w:lang w:val="en-GB" w:eastAsia="ja-JP"/>
        </w:rPr>
        <w:t>personnel,</w:t>
      </w:r>
      <w:r w:rsidRPr="00644E0B">
        <w:rPr>
          <w:color w:val="000000"/>
          <w:lang w:val="en-GB" w:eastAsia="ja-JP"/>
        </w:rPr>
        <w:t xml:space="preserve"> </w:t>
      </w:r>
      <w:r w:rsidRPr="00644E0B">
        <w:rPr>
          <w:lang w:val="en-GB" w:eastAsia="ja-JP"/>
        </w:rPr>
        <w:t>before</w:t>
      </w:r>
      <w:r w:rsidRPr="00644E0B">
        <w:rPr>
          <w:color w:val="000000"/>
          <w:lang w:val="en-GB" w:eastAsia="ja-JP"/>
        </w:rPr>
        <w:t xml:space="preserve"> </w:t>
      </w:r>
      <w:r w:rsidRPr="00644E0B">
        <w:rPr>
          <w:lang w:val="en-GB" w:eastAsia="ja-JP"/>
        </w:rPr>
        <w:t>they</w:t>
      </w:r>
      <w:r w:rsidRPr="00644E0B">
        <w:rPr>
          <w:color w:val="000000"/>
          <w:lang w:val="en-GB" w:eastAsia="ja-JP"/>
        </w:rPr>
        <w:t xml:space="preserve"> </w:t>
      </w:r>
      <w:r w:rsidRPr="00644E0B">
        <w:rPr>
          <w:lang w:val="en-GB" w:eastAsia="ja-JP"/>
        </w:rPr>
        <w:t>make</w:t>
      </w:r>
      <w:r w:rsidRPr="00644E0B">
        <w:rPr>
          <w:color w:val="000000"/>
          <w:lang w:val="en-GB" w:eastAsia="ja-JP"/>
        </w:rPr>
        <w:t xml:space="preserve"> </w:t>
      </w:r>
      <w:r w:rsidRPr="00644E0B">
        <w:rPr>
          <w:lang w:val="en-GB" w:eastAsia="ja-JP"/>
        </w:rPr>
        <w:t>streamflow</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topographic</w:t>
      </w:r>
      <w:r w:rsidRPr="00644E0B">
        <w:rPr>
          <w:color w:val="000000"/>
          <w:lang w:val="en-GB" w:eastAsia="ja-JP"/>
        </w:rPr>
        <w:t xml:space="preserve"> </w:t>
      </w:r>
      <w:r w:rsidRPr="00644E0B">
        <w:rPr>
          <w:lang w:val="en-GB" w:eastAsia="ja-JP"/>
        </w:rPr>
        <w:t>measurements</w:t>
      </w:r>
      <w:r w:rsidRPr="00644E0B">
        <w:rPr>
          <w:color w:val="000000"/>
          <w:lang w:val="en-GB" w:eastAsia="ja-JP"/>
        </w:rPr>
        <w:t xml:space="preserve"> </w:t>
      </w:r>
      <w:r w:rsidRPr="00644E0B">
        <w:rPr>
          <w:lang w:val="en-GB" w:eastAsia="ja-JP"/>
        </w:rPr>
        <w:t>using</w:t>
      </w:r>
      <w:r w:rsidRPr="00644E0B">
        <w:rPr>
          <w:color w:val="000000"/>
          <w:lang w:val="en-GB" w:eastAsia="ja-JP"/>
        </w:rPr>
        <w:t xml:space="preserve"> </w:t>
      </w:r>
      <w:r w:rsidRPr="00644E0B">
        <w:rPr>
          <w:lang w:val="en-GB" w:eastAsia="ja-JP"/>
        </w:rPr>
        <w:t>various</w:t>
      </w:r>
      <w:r w:rsidRPr="00644E0B">
        <w:rPr>
          <w:color w:val="000000"/>
          <w:lang w:val="en-GB" w:eastAsia="ja-JP"/>
        </w:rPr>
        <w:t xml:space="preserve"> </w:t>
      </w:r>
      <w:r w:rsidRPr="00644E0B">
        <w:rPr>
          <w:lang w:val="en-GB" w:eastAsia="ja-JP"/>
        </w:rPr>
        <w:t>technologies</w:t>
      </w:r>
      <w:r w:rsidRPr="00644E0B">
        <w:rPr>
          <w:color w:val="000000"/>
          <w:lang w:val="en-GB" w:eastAsia="ja-JP"/>
        </w:rPr>
        <w:t xml:space="preserve"> </w:t>
      </w:r>
      <w:r w:rsidRPr="00644E0B">
        <w:rPr>
          <w:lang w:val="en-GB" w:eastAsia="ja-JP"/>
        </w:rPr>
        <w:t>such</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Acoustic</w:t>
      </w:r>
      <w:r w:rsidRPr="00644E0B">
        <w:rPr>
          <w:color w:val="000000"/>
          <w:lang w:val="en-GB" w:eastAsia="ja-JP"/>
        </w:rPr>
        <w:t xml:space="preserve"> </w:t>
      </w:r>
      <w:r w:rsidRPr="00644E0B">
        <w:rPr>
          <w:lang w:val="en-GB" w:eastAsia="ja-JP"/>
        </w:rPr>
        <w:t>Doppler</w:t>
      </w:r>
      <w:r w:rsidRPr="00644E0B">
        <w:rPr>
          <w:color w:val="000000"/>
          <w:lang w:val="en-GB" w:eastAsia="ja-JP"/>
        </w:rPr>
        <w:t xml:space="preserve"> </w:t>
      </w:r>
      <w:r w:rsidRPr="00644E0B">
        <w:rPr>
          <w:lang w:val="en-GB" w:eastAsia="ja-JP"/>
        </w:rPr>
        <w:t>Current</w:t>
      </w:r>
      <w:r w:rsidRPr="00644E0B">
        <w:rPr>
          <w:color w:val="000000"/>
          <w:lang w:val="en-GB" w:eastAsia="ja-JP"/>
        </w:rPr>
        <w:t xml:space="preserve"> </w:t>
      </w:r>
      <w:r w:rsidRPr="00644E0B">
        <w:rPr>
          <w:lang w:val="en-GB" w:eastAsia="ja-JP"/>
        </w:rPr>
        <w:t>Profiler</w:t>
      </w:r>
      <w:r w:rsidRPr="00644E0B">
        <w:rPr>
          <w:color w:val="000000"/>
          <w:lang w:val="en-GB" w:eastAsia="ja-JP"/>
        </w:rPr>
        <w:t xml:space="preserve"> </w:t>
      </w:r>
      <w:r w:rsidRPr="00644E0B">
        <w:rPr>
          <w:lang w:val="en-GB" w:eastAsia="ja-JP"/>
        </w:rPr>
        <w:t>(ADCP)</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mechanical</w:t>
      </w:r>
      <w:r w:rsidRPr="00644E0B">
        <w:rPr>
          <w:color w:val="000000"/>
          <w:lang w:val="en-GB" w:eastAsia="ja-JP"/>
        </w:rPr>
        <w:t xml:space="preserve"> </w:t>
      </w:r>
      <w:r w:rsidRPr="00644E0B">
        <w:rPr>
          <w:lang w:val="en-GB" w:eastAsia="ja-JP"/>
        </w:rPr>
        <w:t>current</w:t>
      </w:r>
      <w:r w:rsidRPr="00644E0B">
        <w:rPr>
          <w:color w:val="000000"/>
          <w:lang w:val="en-GB" w:eastAsia="ja-JP"/>
        </w:rPr>
        <w:t xml:space="preserve"> </w:t>
      </w:r>
      <w:r w:rsidRPr="00644E0B">
        <w:rPr>
          <w:lang w:val="en-GB" w:eastAsia="ja-JP"/>
        </w:rPr>
        <w:t>meters.</w:t>
      </w:r>
    </w:p>
    <w:p w14:paraId="4A79766C" w14:textId="77777777" w:rsidR="00E000F3" w:rsidRPr="00644E0B" w:rsidRDefault="00E000F3" w:rsidP="00E000F3">
      <w:pPr>
        <w:pStyle w:val="Bodytext"/>
        <w:rPr>
          <w:lang w:val="en-GB" w:eastAsia="ja-JP"/>
        </w:rPr>
      </w:pPr>
      <w:r w:rsidRPr="00644E0B">
        <w:rPr>
          <w:lang w:val="en-GB" w:eastAsia="ja-JP"/>
        </w:rPr>
        <w:t>7.7.4</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provide</w:t>
      </w:r>
      <w:r w:rsidRPr="00644E0B">
        <w:rPr>
          <w:color w:val="000000"/>
          <w:lang w:val="en-GB" w:eastAsia="ja-JP"/>
        </w:rPr>
        <w:t xml:space="preserve"> </w:t>
      </w:r>
      <w:r w:rsidRPr="00644E0B">
        <w:rPr>
          <w:lang w:val="en-GB" w:eastAsia="ja-JP"/>
        </w:rPr>
        <w:t>training</w:t>
      </w:r>
      <w:r w:rsidRPr="00644E0B">
        <w:rPr>
          <w:color w:val="000000"/>
          <w:lang w:val="en-GB" w:eastAsia="ja-JP"/>
        </w:rPr>
        <w:t xml:space="preserve"> </w:t>
      </w:r>
      <w:r w:rsidRPr="00644E0B">
        <w:rPr>
          <w:lang w:val="en-GB" w:eastAsia="ja-JP"/>
        </w:rPr>
        <w:t>classes,</w:t>
      </w:r>
      <w:r w:rsidRPr="00644E0B">
        <w:rPr>
          <w:color w:val="000000"/>
          <w:lang w:val="en-GB" w:eastAsia="ja-JP"/>
        </w:rPr>
        <w:t xml:space="preserve"> </w:t>
      </w:r>
      <w:r w:rsidRPr="00644E0B">
        <w:rPr>
          <w:lang w:val="en-GB" w:eastAsia="ja-JP"/>
        </w:rPr>
        <w:t>follow</w:t>
      </w:r>
      <w:r w:rsidRPr="00644E0B">
        <w:rPr>
          <w:lang w:val="en-GB" w:eastAsia="ja-JP"/>
        </w:rPr>
        <w:noBreakHyphen/>
        <w:t>up</w:t>
      </w:r>
      <w:r w:rsidRPr="00644E0B">
        <w:rPr>
          <w:color w:val="000000"/>
          <w:lang w:val="en-GB" w:eastAsia="ja-JP"/>
        </w:rPr>
        <w:t xml:space="preserve"> </w:t>
      </w:r>
      <w:r w:rsidRPr="00644E0B">
        <w:rPr>
          <w:lang w:val="en-GB" w:eastAsia="ja-JP"/>
        </w:rPr>
        <w:t>exercises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on</w:t>
      </w:r>
      <w:r w:rsidRPr="00644E0B">
        <w:rPr>
          <w:lang w:val="en-GB" w:eastAsia="ja-JP"/>
        </w:rPr>
        <w:noBreakHyphen/>
        <w:t>the</w:t>
      </w:r>
      <w:r w:rsidRPr="00644E0B">
        <w:rPr>
          <w:lang w:val="en-GB" w:eastAsia="ja-JP"/>
        </w:rPr>
        <w:noBreakHyphen/>
        <w:t>job</w:t>
      </w:r>
      <w:r w:rsidRPr="00644E0B">
        <w:rPr>
          <w:color w:val="000000"/>
          <w:lang w:val="en-GB" w:eastAsia="ja-JP"/>
        </w:rPr>
        <w:t xml:space="preserve"> </w:t>
      </w:r>
      <w:r w:rsidRPr="00644E0B">
        <w:rPr>
          <w:lang w:val="en-GB" w:eastAsia="ja-JP"/>
        </w:rPr>
        <w:t>training</w:t>
      </w:r>
      <w:r w:rsidRPr="00644E0B">
        <w:rPr>
          <w:color w:val="000000"/>
          <w:lang w:val="en-GB" w:eastAsia="ja-JP"/>
        </w:rPr>
        <w:t xml:space="preserve"> </w:t>
      </w:r>
      <w:r w:rsidRPr="00644E0B">
        <w:rPr>
          <w:lang w:val="en-GB" w:eastAsia="ja-JP"/>
        </w:rPr>
        <w:t>on</w:t>
      </w:r>
      <w:r w:rsidRPr="00644E0B">
        <w:rPr>
          <w:color w:val="000000"/>
          <w:lang w:val="en-GB" w:eastAsia="ja-JP"/>
        </w:rPr>
        <w:t xml:space="preserve"> </w:t>
      </w:r>
      <w:r w:rsidRPr="00644E0B">
        <w:rPr>
          <w:lang w:val="en-GB" w:eastAsia="ja-JP"/>
        </w:rPr>
        <w:t>data</w:t>
      </w:r>
      <w:r w:rsidRPr="00644E0B">
        <w:rPr>
          <w:lang w:val="en-GB" w:eastAsia="ja-JP"/>
        </w:rPr>
        <w:noBreakHyphen/>
        <w:t>collection</w:t>
      </w:r>
      <w:r w:rsidRPr="00644E0B">
        <w:rPr>
          <w:color w:val="000000"/>
          <w:lang w:val="en-GB" w:eastAsia="ja-JP"/>
        </w:rPr>
        <w:t xml:space="preserve"> </w:t>
      </w:r>
      <w:r w:rsidRPr="00644E0B">
        <w:rPr>
          <w:lang w:val="en-GB" w:eastAsia="ja-JP"/>
        </w:rPr>
        <w:t>practices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processing</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increase</w:t>
      </w:r>
      <w:r w:rsidRPr="00644E0B">
        <w:rPr>
          <w:color w:val="000000"/>
          <w:lang w:val="en-GB" w:eastAsia="ja-JP"/>
        </w:rPr>
        <w:t xml:space="preserve"> </w:t>
      </w:r>
      <w:r w:rsidRPr="00644E0B">
        <w:rPr>
          <w:lang w:val="en-GB" w:eastAsia="ja-JP"/>
        </w:rPr>
        <w:t>employee</w:t>
      </w:r>
      <w:r w:rsidRPr="00644E0B">
        <w:rPr>
          <w:color w:val="000000"/>
          <w:lang w:val="en-GB" w:eastAsia="ja-JP"/>
        </w:rPr>
        <w:t xml:space="preserve"> </w:t>
      </w:r>
      <w:r w:rsidRPr="00644E0B">
        <w:rPr>
          <w:lang w:val="en-GB" w:eastAsia="ja-JP"/>
        </w:rPr>
        <w:t>productivity</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programme</w:t>
      </w:r>
      <w:r w:rsidRPr="00644E0B">
        <w:rPr>
          <w:color w:val="000000"/>
          <w:lang w:val="en-GB" w:eastAsia="ja-JP"/>
        </w:rPr>
        <w:t xml:space="preserve"> </w:t>
      </w:r>
      <w:r w:rsidRPr="00644E0B">
        <w:rPr>
          <w:lang w:val="en-GB" w:eastAsia="ja-JP"/>
        </w:rPr>
        <w:t>effectiveness.</w:t>
      </w:r>
    </w:p>
    <w:p w14:paraId="30C0E307" w14:textId="77777777" w:rsidR="00E000F3" w:rsidRPr="00644E0B" w:rsidRDefault="00E000F3" w:rsidP="00E000F3">
      <w:pPr>
        <w:pStyle w:val="Bodytext"/>
        <w:rPr>
          <w:lang w:val="en-GB" w:eastAsia="ja-JP"/>
        </w:rPr>
      </w:pPr>
      <w:r w:rsidRPr="00644E0B">
        <w:rPr>
          <w:lang w:val="en-GB" w:eastAsia="ja-JP"/>
        </w:rPr>
        <w:t>7.7.5</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have</w:t>
      </w:r>
      <w:r w:rsidRPr="00644E0B">
        <w:rPr>
          <w:color w:val="000000"/>
          <w:lang w:val="en-GB" w:eastAsia="ja-JP"/>
        </w:rPr>
        <w:t xml:space="preserve"> </w:t>
      </w:r>
      <w:r w:rsidRPr="00644E0B">
        <w:rPr>
          <w:lang w:val="en-GB" w:eastAsia="ja-JP"/>
        </w:rPr>
        <w:t>appropriate</w:t>
      </w:r>
      <w:r w:rsidRPr="00644E0B">
        <w:rPr>
          <w:color w:val="000000"/>
          <w:lang w:val="en-GB" w:eastAsia="ja-JP"/>
        </w:rPr>
        <w:t xml:space="preserve"> </w:t>
      </w:r>
      <w:r w:rsidRPr="00644E0B">
        <w:rPr>
          <w:lang w:val="en-GB" w:eastAsia="ja-JP"/>
        </w:rPr>
        <w:t>technologies</w:t>
      </w:r>
      <w:r w:rsidRPr="00644E0B">
        <w:rPr>
          <w:color w:val="000000"/>
          <w:lang w:val="en-GB" w:eastAsia="ja-JP"/>
        </w:rPr>
        <w:t xml:space="preserve"> </w:t>
      </w:r>
      <w:r w:rsidRPr="00644E0B">
        <w:rPr>
          <w:lang w:val="en-GB" w:eastAsia="ja-JP"/>
        </w:rPr>
        <w:t>in</w:t>
      </w:r>
      <w:r w:rsidRPr="00644E0B">
        <w:rPr>
          <w:color w:val="000000"/>
          <w:lang w:val="en-GB" w:eastAsia="ja-JP"/>
        </w:rPr>
        <w:t xml:space="preserve"> </w:t>
      </w:r>
      <w:r w:rsidRPr="00644E0B">
        <w:rPr>
          <w:lang w:val="en-GB" w:eastAsia="ja-JP"/>
        </w:rPr>
        <w:t>place,</w:t>
      </w:r>
      <w:r w:rsidRPr="00644E0B">
        <w:rPr>
          <w:color w:val="000000"/>
          <w:lang w:val="en-GB" w:eastAsia="ja-JP"/>
        </w:rPr>
        <w:t xml:space="preserve"> </w:t>
      </w:r>
      <w:r w:rsidRPr="00644E0B">
        <w:rPr>
          <w:lang w:val="en-GB" w:eastAsia="ja-JP"/>
        </w:rPr>
        <w:t>such</w:t>
      </w:r>
      <w:r w:rsidRPr="00644E0B">
        <w:rPr>
          <w:color w:val="000000"/>
          <w:lang w:val="en-GB" w:eastAsia="ja-JP"/>
        </w:rPr>
        <w:t xml:space="preserve"> </w:t>
      </w:r>
      <w:r w:rsidRPr="00644E0B">
        <w:rPr>
          <w:lang w:val="en-GB" w:eastAsia="ja-JP"/>
        </w:rPr>
        <w:t>as</w:t>
      </w:r>
      <w:r w:rsidRPr="00644E0B">
        <w:rPr>
          <w:color w:val="000000"/>
          <w:lang w:val="en-GB" w:eastAsia="ja-JP"/>
        </w:rPr>
        <w:t xml:space="preserve"> </w:t>
      </w:r>
      <w:r w:rsidRPr="00644E0B">
        <w:rPr>
          <w:lang w:val="en-GB" w:eastAsia="ja-JP"/>
        </w:rPr>
        <w:t>hydrological</w:t>
      </w:r>
      <w:r w:rsidRPr="00644E0B">
        <w:rPr>
          <w:color w:val="000000"/>
          <w:lang w:val="en-GB" w:eastAsia="ja-JP"/>
        </w:rPr>
        <w:t xml:space="preserve"> </w:t>
      </w:r>
      <w:r w:rsidRPr="00644E0B">
        <w:rPr>
          <w:lang w:val="en-GB" w:eastAsia="ja-JP"/>
        </w:rPr>
        <w:t>information</w:t>
      </w:r>
      <w:r w:rsidRPr="00644E0B">
        <w:rPr>
          <w:color w:val="000000"/>
          <w:lang w:val="en-GB" w:eastAsia="ja-JP"/>
        </w:rPr>
        <w:t xml:space="preserve"> </w:t>
      </w:r>
      <w:r w:rsidRPr="00644E0B">
        <w:rPr>
          <w:lang w:val="en-GB" w:eastAsia="ja-JP"/>
        </w:rPr>
        <w:t>systems,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allow</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streamflow</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processing</w:t>
      </w:r>
      <w:r w:rsidRPr="00644E0B">
        <w:rPr>
          <w:color w:val="000000"/>
          <w:lang w:val="en-GB" w:eastAsia="ja-JP"/>
        </w:rPr>
        <w:t xml:space="preserve"> </w:t>
      </w:r>
      <w:r w:rsidRPr="00644E0B">
        <w:rPr>
          <w:lang w:val="en-GB" w:eastAsia="ja-JP"/>
        </w:rPr>
        <w:t>and</w:t>
      </w:r>
      <w:r w:rsidRPr="00644E0B">
        <w:rPr>
          <w:color w:val="000000"/>
          <w:lang w:val="en-GB" w:eastAsia="ja-JP"/>
        </w:rPr>
        <w:t xml:space="preserve"> to </w:t>
      </w:r>
      <w:r w:rsidRPr="00644E0B">
        <w:rPr>
          <w:lang w:val="en-GB" w:eastAsia="ja-JP"/>
        </w:rPr>
        <w:t>facilitate</w:t>
      </w:r>
      <w:r w:rsidRPr="00644E0B">
        <w:rPr>
          <w:color w:val="000000"/>
          <w:lang w:val="en-GB" w:eastAsia="ja-JP"/>
        </w:rPr>
        <w:t xml:space="preserve"> </w:t>
      </w:r>
      <w:r w:rsidRPr="00644E0B">
        <w:rPr>
          <w:lang w:val="en-GB" w:eastAsia="ja-JP"/>
        </w:rPr>
        <w:t>the</w:t>
      </w:r>
      <w:r w:rsidRPr="00644E0B">
        <w:rPr>
          <w:color w:val="000000"/>
          <w:lang w:val="en-GB" w:eastAsia="ja-JP"/>
        </w:rPr>
        <w:t xml:space="preserve"> </w:t>
      </w:r>
      <w:r w:rsidRPr="00644E0B">
        <w:rPr>
          <w:lang w:val="en-GB" w:eastAsia="ja-JP"/>
        </w:rPr>
        <w:t>effective</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efficient</w:t>
      </w:r>
      <w:r w:rsidRPr="00644E0B">
        <w:rPr>
          <w:color w:val="000000"/>
          <w:lang w:val="en-GB" w:eastAsia="ja-JP"/>
        </w:rPr>
        <w:t xml:space="preserve"> </w:t>
      </w:r>
      <w:r w:rsidRPr="00644E0B">
        <w:rPr>
          <w:lang w:val="en-GB" w:eastAsia="ja-JP"/>
        </w:rPr>
        <w:t>delivery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metadata,</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products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users.</w:t>
      </w:r>
    </w:p>
    <w:p w14:paraId="72D25C8E" w14:textId="77777777" w:rsidR="00E000F3" w:rsidRPr="00644E0B" w:rsidRDefault="00E000F3" w:rsidP="00E000F3">
      <w:pPr>
        <w:pStyle w:val="Bodytext"/>
        <w:rPr>
          <w:lang w:val="en-GB" w:eastAsia="ja-JP"/>
        </w:rPr>
      </w:pPr>
      <w:r w:rsidRPr="00644E0B">
        <w:rPr>
          <w:lang w:val="en-GB" w:eastAsia="ja-JP"/>
        </w:rPr>
        <w:t>7.7.6</w:t>
      </w:r>
      <w:r w:rsidRPr="00644E0B">
        <w:rPr>
          <w:lang w:val="en-GB" w:eastAsia="ja-JP"/>
        </w:rPr>
        <w:tab/>
        <w:t>Members</w:t>
      </w:r>
      <w:r w:rsidRPr="00644E0B">
        <w:rPr>
          <w:color w:val="000000"/>
          <w:lang w:val="en-GB" w:eastAsia="ja-JP"/>
        </w:rPr>
        <w:t xml:space="preserve"> </w:t>
      </w:r>
      <w:r w:rsidRPr="00644E0B">
        <w:rPr>
          <w:lang w:val="en-GB" w:eastAsia="ja-JP"/>
        </w:rPr>
        <w:t>should</w:t>
      </w:r>
      <w:r w:rsidRPr="00644E0B">
        <w:rPr>
          <w:color w:val="000000"/>
          <w:lang w:val="en-GB" w:eastAsia="ja-JP"/>
        </w:rPr>
        <w:t xml:space="preserve"> </w:t>
      </w:r>
      <w:r w:rsidRPr="00644E0B">
        <w:rPr>
          <w:lang w:val="en-GB" w:eastAsia="ja-JP"/>
        </w:rPr>
        <w:t>have</w:t>
      </w:r>
      <w:r w:rsidRPr="00644E0B">
        <w:rPr>
          <w:color w:val="000000"/>
          <w:lang w:val="en-GB" w:eastAsia="ja-JP"/>
        </w:rPr>
        <w:t xml:space="preserve"> </w:t>
      </w:r>
      <w:r w:rsidRPr="00644E0B">
        <w:rPr>
          <w:lang w:val="en-GB" w:eastAsia="ja-JP"/>
        </w:rPr>
        <w:t>an</w:t>
      </w:r>
      <w:r w:rsidRPr="00644E0B">
        <w:rPr>
          <w:color w:val="000000"/>
          <w:lang w:val="en-GB" w:eastAsia="ja-JP"/>
        </w:rPr>
        <w:t xml:space="preserve"> </w:t>
      </w:r>
      <w:r w:rsidRPr="00644E0B">
        <w:rPr>
          <w:lang w:val="en-GB" w:eastAsia="ja-JP"/>
        </w:rPr>
        <w:t>adequate</w:t>
      </w:r>
      <w:r w:rsidRPr="00644E0B">
        <w:rPr>
          <w:color w:val="000000"/>
          <w:lang w:val="en-GB" w:eastAsia="ja-JP"/>
        </w:rPr>
        <w:t xml:space="preserve"> </w:t>
      </w:r>
      <w:r w:rsidRPr="00644E0B">
        <w:rPr>
          <w:lang w:val="en-GB" w:eastAsia="ja-JP"/>
        </w:rPr>
        <w:t>number</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stations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meet</w:t>
      </w:r>
      <w:r w:rsidRPr="00644E0B">
        <w:rPr>
          <w:color w:val="000000"/>
          <w:lang w:val="en-GB" w:eastAsia="ja-JP"/>
        </w:rPr>
        <w:t xml:space="preserve"> </w:t>
      </w:r>
      <w:r w:rsidRPr="00644E0B">
        <w:rPr>
          <w:lang w:val="en-GB" w:eastAsia="ja-JP"/>
        </w:rPr>
        <w:t>priority</w:t>
      </w:r>
      <w:r w:rsidRPr="00644E0B">
        <w:rPr>
          <w:color w:val="000000"/>
          <w:lang w:val="en-GB" w:eastAsia="ja-JP"/>
        </w:rPr>
        <w:t xml:space="preserve"> </w:t>
      </w:r>
      <w:r w:rsidRPr="00644E0B">
        <w:rPr>
          <w:lang w:val="en-GB" w:eastAsia="ja-JP"/>
        </w:rPr>
        <w:t>needs</w:t>
      </w:r>
      <w:r w:rsidRPr="00644E0B">
        <w:rPr>
          <w:color w:val="000000"/>
          <w:lang w:val="en-GB" w:eastAsia="ja-JP"/>
        </w:rPr>
        <w:t xml:space="preserve"> </w:t>
      </w:r>
      <w:r w:rsidRPr="00644E0B">
        <w:rPr>
          <w:lang w:val="en-GB" w:eastAsia="ja-JP"/>
        </w:rPr>
        <w:t>and</w:t>
      </w:r>
      <w:r w:rsidRPr="00644E0B">
        <w:rPr>
          <w:color w:val="000000"/>
          <w:lang w:val="en-GB" w:eastAsia="ja-JP"/>
        </w:rPr>
        <w:t xml:space="preserve"> should </w:t>
      </w:r>
      <w:r w:rsidRPr="00644E0B">
        <w:rPr>
          <w:lang w:val="en-GB" w:eastAsia="ja-JP"/>
        </w:rPr>
        <w:t>ensure</w:t>
      </w:r>
      <w:r w:rsidRPr="00644E0B">
        <w:rPr>
          <w:color w:val="000000"/>
          <w:lang w:val="en-GB" w:eastAsia="ja-JP"/>
        </w:rPr>
        <w:t xml:space="preserve"> </w:t>
      </w:r>
      <w:r w:rsidRPr="00644E0B">
        <w:rPr>
          <w:lang w:val="en-GB" w:eastAsia="ja-JP"/>
        </w:rPr>
        <w:t>sufficient</w:t>
      </w:r>
      <w:r w:rsidRPr="00644E0B">
        <w:rPr>
          <w:color w:val="000000"/>
          <w:lang w:val="en-GB" w:eastAsia="ja-JP"/>
        </w:rPr>
        <w:t xml:space="preserve"> </w:t>
      </w:r>
      <w:r w:rsidRPr="00644E0B">
        <w:rPr>
          <w:lang w:val="en-GB" w:eastAsia="ja-JP"/>
        </w:rPr>
        <w:t>resources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maintain</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operate</w:t>
      </w:r>
      <w:r w:rsidRPr="00644E0B">
        <w:rPr>
          <w:color w:val="000000"/>
          <w:lang w:val="en-GB" w:eastAsia="ja-JP"/>
        </w:rPr>
        <w:t xml:space="preserve"> </w:t>
      </w:r>
      <w:r w:rsidRPr="00644E0B">
        <w:rPr>
          <w:lang w:val="en-GB" w:eastAsia="ja-JP"/>
        </w:rPr>
        <w:t>sites</w:t>
      </w:r>
      <w:r w:rsidRPr="00644E0B">
        <w:rPr>
          <w:color w:val="000000"/>
          <w:lang w:val="en-GB" w:eastAsia="ja-JP"/>
        </w:rPr>
        <w:t xml:space="preserve"> </w:t>
      </w:r>
      <w:r w:rsidRPr="00644E0B">
        <w:rPr>
          <w:lang w:val="en-GB" w:eastAsia="ja-JP"/>
        </w:rPr>
        <w:t>to</w:t>
      </w:r>
      <w:r w:rsidRPr="00644E0B">
        <w:rPr>
          <w:color w:val="000000"/>
          <w:lang w:val="en-GB" w:eastAsia="ja-JP"/>
        </w:rPr>
        <w:t xml:space="preserve"> </w:t>
      </w:r>
      <w:r w:rsidRPr="00644E0B">
        <w:rPr>
          <w:lang w:val="en-GB" w:eastAsia="ja-JP"/>
        </w:rPr>
        <w:t>attain</w:t>
      </w:r>
      <w:r w:rsidRPr="00644E0B">
        <w:rPr>
          <w:color w:val="000000"/>
          <w:lang w:val="en-GB" w:eastAsia="ja-JP"/>
        </w:rPr>
        <w:t xml:space="preserve"> </w:t>
      </w:r>
      <w:r w:rsidRPr="00644E0B">
        <w:rPr>
          <w:lang w:val="en-GB" w:eastAsia="ja-JP"/>
        </w:rPr>
        <w:t>required</w:t>
      </w:r>
      <w:r w:rsidRPr="00644E0B">
        <w:rPr>
          <w:color w:val="000000"/>
          <w:lang w:val="en-GB" w:eastAsia="ja-JP"/>
        </w:rPr>
        <w:t xml:space="preserve"> </w:t>
      </w:r>
      <w:r w:rsidRPr="00644E0B">
        <w:rPr>
          <w:lang w:val="en-GB" w:eastAsia="ja-JP"/>
        </w:rPr>
        <w:t>accuracies</w:t>
      </w:r>
      <w:r w:rsidRPr="00644E0B">
        <w:rPr>
          <w:color w:val="000000"/>
          <w:lang w:val="en-GB" w:eastAsia="ja-JP"/>
        </w:rPr>
        <w:t xml:space="preserve"> </w:t>
      </w:r>
      <w:r w:rsidRPr="00644E0B">
        <w:rPr>
          <w:lang w:val="en-GB" w:eastAsia="ja-JP"/>
        </w:rPr>
        <w:t>and</w:t>
      </w:r>
      <w:r w:rsidRPr="00644E0B">
        <w:rPr>
          <w:color w:val="000000"/>
          <w:lang w:val="en-GB" w:eastAsia="ja-JP"/>
        </w:rPr>
        <w:t xml:space="preserve"> </w:t>
      </w:r>
      <w:r w:rsidRPr="00644E0B">
        <w:rPr>
          <w:lang w:val="en-GB" w:eastAsia="ja-JP"/>
        </w:rPr>
        <w:t>reliability</w:t>
      </w:r>
      <w:r w:rsidRPr="00644E0B">
        <w:rPr>
          <w:color w:val="000000"/>
          <w:lang w:val="en-GB" w:eastAsia="ja-JP"/>
        </w:rPr>
        <w:t xml:space="preserve"> </w:t>
      </w:r>
      <w:r w:rsidRPr="00644E0B">
        <w:rPr>
          <w:lang w:val="en-GB" w:eastAsia="ja-JP"/>
        </w:rPr>
        <w:t>of</w:t>
      </w:r>
      <w:r w:rsidRPr="00644E0B">
        <w:rPr>
          <w:color w:val="000000"/>
          <w:lang w:val="en-GB" w:eastAsia="ja-JP"/>
        </w:rPr>
        <w:t xml:space="preserve"> </w:t>
      </w:r>
      <w:r w:rsidRPr="00644E0B">
        <w:rPr>
          <w:lang w:val="en-GB" w:eastAsia="ja-JP"/>
        </w:rPr>
        <w:t>data</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their</w:t>
      </w:r>
      <w:r w:rsidRPr="00644E0B">
        <w:rPr>
          <w:color w:val="000000"/>
          <w:lang w:val="en-GB" w:eastAsia="ja-JP"/>
        </w:rPr>
        <w:t xml:space="preserve"> </w:t>
      </w:r>
      <w:r w:rsidRPr="00644E0B">
        <w:rPr>
          <w:lang w:val="en-GB" w:eastAsia="ja-JP"/>
        </w:rPr>
        <w:t>intended</w:t>
      </w:r>
      <w:r w:rsidRPr="00644E0B">
        <w:rPr>
          <w:color w:val="000000"/>
          <w:lang w:val="en-GB" w:eastAsia="ja-JP"/>
        </w:rPr>
        <w:t xml:space="preserve"> </w:t>
      </w:r>
      <w:r w:rsidRPr="00644E0B">
        <w:rPr>
          <w:lang w:val="en-GB" w:eastAsia="ja-JP"/>
        </w:rPr>
        <w:t>use.</w:t>
      </w:r>
    </w:p>
    <w:p w14:paraId="0B35ABB3" w14:textId="77777777" w:rsidR="00E000F3" w:rsidRPr="00644E0B" w:rsidRDefault="00E000F3" w:rsidP="00E000F3">
      <w:pPr>
        <w:pStyle w:val="THEEND"/>
      </w:pPr>
    </w:p>
    <w:p w14:paraId="2508AC19"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ID="0b70cb45-9d2e-4e47-91f9-ab903a6da8a2" </w:instrText>
      </w:r>
      <w:r w:rsidRPr="00644E0B">
        <w:rPr>
          <w:lang w:val="en-GB"/>
        </w:rPr>
        <w:fldChar w:fldCharType="end"/>
      </w:r>
      <w:r w:rsidRPr="00644E0B">
        <w:rPr>
          <w:lang w:val="en-GB"/>
        </w:rPr>
        <w:fldChar w:fldCharType="end"/>
      </w:r>
    </w:p>
    <w:p w14:paraId="58BF0C27" w14:textId="77777777" w:rsidR="00E000F3" w:rsidRPr="00644E0B" w:rsidRDefault="00E000F3" w:rsidP="00E000F3">
      <w:pPr>
        <w:pStyle w:val="TPSSectionData"/>
        <w:rPr>
          <w:lang w:val="en-GB"/>
        </w:rPr>
      </w:pPr>
      <w:r w:rsidRPr="00644E0B">
        <w:rPr>
          <w:lang w:val="en-GB"/>
        </w:rPr>
        <w:fldChar w:fldCharType="begin"/>
      </w:r>
      <w:r w:rsidRPr="00644E0B">
        <w:rPr>
          <w:lang w:val="en-GB"/>
        </w:rPr>
        <w:instrText xml:space="preserve"> MACROBUTTON TPS_SectionField Chapter title in running head: 8. Attributes specific to the observing…</w:instrText>
      </w:r>
      <w:r w:rsidRPr="00644E0B">
        <w:rPr>
          <w:vanish/>
          <w:lang w:val="en-GB"/>
        </w:rPr>
        <w:fldChar w:fldCharType="begin"/>
      </w:r>
      <w:r w:rsidRPr="00644E0B">
        <w:rPr>
          <w:vanish/>
          <w:lang w:val="en-GB"/>
        </w:rPr>
        <w:instrText xml:space="preserve"> Name="Chapter title in running head" Value="8. Attributes specific to the observing component of the Global Cryosphere Watch" </w:instrText>
      </w:r>
      <w:r w:rsidRPr="00644E0B">
        <w:rPr>
          <w:lang w:val="en-GB"/>
        </w:rPr>
        <w:fldChar w:fldCharType="end"/>
      </w:r>
      <w:r w:rsidRPr="00644E0B">
        <w:rPr>
          <w:lang w:val="en-GB"/>
        </w:rPr>
        <w:fldChar w:fldCharType="end"/>
      </w:r>
    </w:p>
    <w:p w14:paraId="3442228A" w14:textId="77777777" w:rsidR="00E000F3" w:rsidRPr="00644E0B" w:rsidRDefault="00E000F3" w:rsidP="00E000F3">
      <w:pPr>
        <w:pStyle w:val="Chapterhead"/>
      </w:pPr>
      <w:r w:rsidRPr="00644E0B">
        <w:t>8. Attributes specific to the observing component of the Global Cryosphere Watch</w:t>
      </w:r>
    </w:p>
    <w:p w14:paraId="6833D0F6" w14:textId="77777777" w:rsidR="00E000F3" w:rsidRPr="00644E0B" w:rsidRDefault="00E000F3" w:rsidP="00E000F3">
      <w:pPr>
        <w:pStyle w:val="Note"/>
      </w:pPr>
      <w:r w:rsidRPr="00644E0B">
        <w:t>Note:</w:t>
      </w:r>
      <w:r w:rsidRPr="00644E0B">
        <w:tab/>
        <w:t>The</w:t>
      </w:r>
      <w:r w:rsidRPr="00644E0B">
        <w:rPr>
          <w:color w:val="000000"/>
        </w:rPr>
        <w:t xml:space="preserve"> </w:t>
      </w:r>
      <w:r w:rsidRPr="00644E0B">
        <w:t>provisions</w:t>
      </w:r>
      <w:r w:rsidRPr="00644E0B">
        <w:rPr>
          <w:color w:val="000000"/>
        </w:rPr>
        <w:t xml:space="preserve"> </w:t>
      </w:r>
      <w:r w:rsidRPr="00644E0B">
        <w:t>of</w:t>
      </w:r>
      <w:r w:rsidRPr="00644E0B">
        <w:rPr>
          <w:color w:val="000000"/>
        </w:rPr>
        <w:t xml:space="preserve"> </w:t>
      </w:r>
      <w:r w:rsidRPr="00644E0B">
        <w:t>sections</w:t>
      </w:r>
      <w:r w:rsidRPr="00644E0B">
        <w:rPr>
          <w:color w:val="000000"/>
        </w:rPr>
        <w:t xml:space="preserve"> </w:t>
      </w:r>
      <w:r w:rsidRPr="00644E0B">
        <w:t>1,</w:t>
      </w:r>
      <w:r w:rsidRPr="00644E0B">
        <w:rPr>
          <w:color w:val="000000"/>
        </w:rPr>
        <w:t xml:space="preserve"> </w:t>
      </w:r>
      <w:r w:rsidRPr="00644E0B">
        <w:t>2,</w:t>
      </w:r>
      <w:r w:rsidRPr="00644E0B">
        <w:rPr>
          <w:color w:val="000000"/>
        </w:rPr>
        <w:t xml:space="preserve"> </w:t>
      </w:r>
      <w:r w:rsidRPr="00644E0B">
        <w:t>3</w:t>
      </w:r>
      <w:r w:rsidRPr="00644E0B">
        <w:rPr>
          <w:color w:val="000000"/>
        </w:rPr>
        <w:t xml:space="preserve"> </w:t>
      </w:r>
      <w:r w:rsidRPr="00644E0B">
        <w:t>and</w:t>
      </w:r>
      <w:r w:rsidRPr="00644E0B">
        <w:rPr>
          <w:color w:val="000000"/>
        </w:rPr>
        <w:t xml:space="preserve"> </w:t>
      </w:r>
      <w:r w:rsidRPr="00644E0B">
        <w:t>4</w:t>
      </w:r>
      <w:r w:rsidRPr="00644E0B">
        <w:rPr>
          <w:color w:val="000000"/>
        </w:rPr>
        <w:t xml:space="preserve"> </w:t>
      </w:r>
      <w:r w:rsidRPr="00644E0B">
        <w:t>are</w:t>
      </w:r>
      <w:r w:rsidRPr="00644E0B">
        <w:rPr>
          <w:color w:val="000000"/>
        </w:rPr>
        <w:t xml:space="preserve"> </w:t>
      </w:r>
      <w:r w:rsidRPr="00644E0B">
        <w:t>common</w:t>
      </w:r>
      <w:r w:rsidRPr="00644E0B">
        <w:rPr>
          <w:color w:val="000000"/>
        </w:rPr>
        <w:t xml:space="preserve"> </w:t>
      </w:r>
      <w:r w:rsidRPr="00644E0B">
        <w:t>to</w:t>
      </w:r>
      <w:r w:rsidRPr="00644E0B">
        <w:rPr>
          <w:color w:val="000000"/>
        </w:rPr>
        <w:t xml:space="preserve"> </w:t>
      </w:r>
      <w:r w:rsidRPr="00644E0B">
        <w:t>all</w:t>
      </w:r>
      <w:r w:rsidRPr="00644E0B">
        <w:rPr>
          <w:color w:val="000000"/>
        </w:rPr>
        <w:t xml:space="preserve"> </w:t>
      </w:r>
      <w:r w:rsidRPr="00644E0B">
        <w:t>WIGOS</w:t>
      </w:r>
      <w:r w:rsidRPr="00644E0B">
        <w:rPr>
          <w:color w:val="000000"/>
        </w:rPr>
        <w:t xml:space="preserve"> </w:t>
      </w:r>
      <w:r w:rsidRPr="00644E0B">
        <w:t>component</w:t>
      </w:r>
      <w:r w:rsidRPr="00644E0B">
        <w:rPr>
          <w:color w:val="000000"/>
        </w:rPr>
        <w:t xml:space="preserve"> </w:t>
      </w:r>
      <w:r w:rsidRPr="00644E0B">
        <w:t>observing</w:t>
      </w:r>
      <w:r w:rsidRPr="00644E0B">
        <w:rPr>
          <w:color w:val="000000"/>
        </w:rPr>
        <w:t xml:space="preserve"> </w:t>
      </w:r>
      <w:r w:rsidRPr="00644E0B">
        <w:t>systems,</w:t>
      </w:r>
      <w:r w:rsidRPr="00644E0B">
        <w:rPr>
          <w:color w:val="000000"/>
        </w:rPr>
        <w:t xml:space="preserve"> </w:t>
      </w:r>
      <w:r w:rsidRPr="00644E0B">
        <w:t>including</w:t>
      </w:r>
      <w:r w:rsidRPr="00644E0B">
        <w:rPr>
          <w:color w:val="000000"/>
        </w:rPr>
        <w:t xml:space="preserve"> </w:t>
      </w:r>
      <w:r w:rsidRPr="00644E0B">
        <w:t>GCW.</w:t>
      </w:r>
      <w:r w:rsidRPr="00644E0B">
        <w:rPr>
          <w:color w:val="000000"/>
        </w:rPr>
        <w:t xml:space="preserve"> </w:t>
      </w:r>
      <w:r w:rsidRPr="00644E0B">
        <w:t>The</w:t>
      </w:r>
      <w:r w:rsidRPr="00644E0B">
        <w:rPr>
          <w:color w:val="000000"/>
        </w:rPr>
        <w:t xml:space="preserve"> </w:t>
      </w:r>
      <w:r w:rsidRPr="00644E0B">
        <w:t>provisions</w:t>
      </w:r>
      <w:r w:rsidRPr="00644E0B">
        <w:rPr>
          <w:color w:val="000000"/>
        </w:rPr>
        <w:t xml:space="preserve"> </w:t>
      </w:r>
      <w:r w:rsidRPr="00644E0B">
        <w:t>in</w:t>
      </w:r>
      <w:r w:rsidRPr="00644E0B">
        <w:rPr>
          <w:color w:val="000000"/>
        </w:rPr>
        <w:t xml:space="preserve"> </w:t>
      </w:r>
      <w:r w:rsidRPr="00644E0B">
        <w:t>this</w:t>
      </w:r>
      <w:r w:rsidRPr="00644E0B">
        <w:rPr>
          <w:color w:val="000000"/>
        </w:rPr>
        <w:t xml:space="preserve"> </w:t>
      </w:r>
      <w:r w:rsidRPr="00644E0B">
        <w:t>section</w:t>
      </w:r>
      <w:r w:rsidRPr="00644E0B">
        <w:rPr>
          <w:color w:val="000000"/>
        </w:rPr>
        <w:t xml:space="preserve"> </w:t>
      </w:r>
      <w:r w:rsidRPr="00644E0B">
        <w:t>are</w:t>
      </w:r>
      <w:r w:rsidRPr="00644E0B">
        <w:rPr>
          <w:color w:val="000000"/>
        </w:rPr>
        <w:t xml:space="preserve"> </w:t>
      </w:r>
      <w:r w:rsidRPr="00644E0B">
        <w:t>specific</w:t>
      </w:r>
      <w:r w:rsidRPr="00644E0B">
        <w:rPr>
          <w:color w:val="000000"/>
        </w:rPr>
        <w:t xml:space="preserve"> </w:t>
      </w:r>
      <w:r w:rsidRPr="00644E0B">
        <w:t>to</w:t>
      </w:r>
      <w:r w:rsidRPr="00644E0B">
        <w:rPr>
          <w:color w:val="000000"/>
        </w:rPr>
        <w:t xml:space="preserve"> </w:t>
      </w:r>
      <w:r w:rsidRPr="00644E0B">
        <w:t>GCW.</w:t>
      </w:r>
    </w:p>
    <w:p w14:paraId="26E45C7D" w14:textId="77777777" w:rsidR="00E000F3" w:rsidRPr="00644E0B" w:rsidRDefault="00E000F3" w:rsidP="00E000F3">
      <w:pPr>
        <w:pStyle w:val="Bodytextsemibold"/>
        <w:rPr>
          <w:lang w:val="en-GB"/>
        </w:rPr>
      </w:pPr>
      <w:r w:rsidRPr="00644E0B">
        <w:rPr>
          <w:lang w:val="en-GB"/>
        </w:rPr>
        <w:t>8.1</w:t>
      </w:r>
      <w:r w:rsidRPr="00644E0B">
        <w:rPr>
          <w:lang w:val="en-GB"/>
        </w:rPr>
        <w:tab/>
        <w:t>Cryosphere components shall be: solid precipitation, snow, glaciers and ice caps, ice sheets, ice shelves, icebergs, sea ice, lake ice, river ice, permafrost and seasonally frozen ground.</w:t>
      </w:r>
    </w:p>
    <w:p w14:paraId="21BCE933"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674B0F6F" w14:textId="77777777" w:rsidR="00E000F3" w:rsidRPr="00644E0B" w:rsidRDefault="00E000F3" w:rsidP="00E000F3">
      <w:pPr>
        <w:pStyle w:val="Notes1"/>
      </w:pPr>
      <w:r w:rsidRPr="00644E0B">
        <w:t>1.</w:t>
      </w:r>
      <w:r w:rsidRPr="00644E0B">
        <w:tab/>
        <w:t>Members may perform observations of any variables of any of these components.</w:t>
      </w:r>
    </w:p>
    <w:p w14:paraId="459C0139" w14:textId="77777777" w:rsidR="00E000F3" w:rsidRPr="00644E0B" w:rsidRDefault="00E000F3" w:rsidP="00E000F3">
      <w:pPr>
        <w:pStyle w:val="Notes1"/>
      </w:pPr>
      <w:r w:rsidRPr="00644E0B">
        <w:t>2.</w:t>
      </w:r>
      <w:r w:rsidRPr="00644E0B">
        <w:tab/>
        <w:t>Members may use different platforms (fixed stations, mobile platforms, virtual sites and remote sensing) to perform cryospheric observations.</w:t>
      </w:r>
    </w:p>
    <w:p w14:paraId="0CE7B0C4" w14:textId="77777777" w:rsidR="00E000F3" w:rsidRPr="00644E0B" w:rsidRDefault="00E000F3" w:rsidP="00E000F3">
      <w:pPr>
        <w:pStyle w:val="Bodytext"/>
        <w:spacing w:before="240"/>
        <w:rPr>
          <w:color w:val="000000"/>
          <w:lang w:val="en-GB"/>
        </w:rPr>
      </w:pPr>
      <w:r w:rsidRPr="00644E0B">
        <w:rPr>
          <w:color w:val="000000"/>
          <w:lang w:val="en-GB"/>
        </w:rPr>
        <w:t>8.2</w:t>
      </w:r>
      <w:r w:rsidRPr="00644E0B">
        <w:rPr>
          <w:color w:val="000000"/>
          <w:lang w:val="en-GB"/>
        </w:rPr>
        <w:tab/>
        <w:t>Members should collaborate actively in, and give all possible support to, the development and implementation of the observing component of GCW.</w:t>
      </w:r>
    </w:p>
    <w:p w14:paraId="2F750680"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3787384A" w14:textId="77777777" w:rsidR="00E000F3" w:rsidRPr="00644E0B" w:rsidRDefault="00E000F3" w:rsidP="00E000F3">
      <w:pPr>
        <w:pStyle w:val="Notes1"/>
      </w:pPr>
      <w:r w:rsidRPr="00644E0B">
        <w:t>1.</w:t>
      </w:r>
      <w:r w:rsidRPr="00644E0B">
        <w:tab/>
        <w:t>The scope of GCW encompasses surface</w:t>
      </w:r>
      <w:r w:rsidRPr="00644E0B">
        <w:noBreakHyphen/>
        <w:t xml:space="preserve"> and space</w:t>
      </w:r>
      <w:r w:rsidRPr="00644E0B">
        <w:noBreakHyphen/>
        <w:t xml:space="preserve">based observations, the application of observing standard and recommended practices and procedures for the measurement of cryospheric variables, and full assessment of in situ and satellite products. </w:t>
      </w:r>
    </w:p>
    <w:p w14:paraId="598735EA" w14:textId="77777777" w:rsidR="00E000F3" w:rsidRPr="00644E0B" w:rsidRDefault="00E000F3" w:rsidP="00E000F3">
      <w:pPr>
        <w:pStyle w:val="Notes1"/>
        <w:rPr>
          <w:rFonts w:asciiTheme="minorHAnsi" w:hAnsiTheme="minorHAnsi"/>
          <w:sz w:val="22"/>
        </w:rPr>
      </w:pPr>
      <w:r w:rsidRPr="00644E0B">
        <w:t>2.</w:t>
      </w:r>
      <w:r w:rsidRPr="00644E0B">
        <w:tab/>
        <w:t xml:space="preserve">The initial focus of the observing component of GCW is to promote cryospheric observations at existing stations, rather than installing new ones. </w:t>
      </w:r>
    </w:p>
    <w:p w14:paraId="332C3357" w14:textId="77777777" w:rsidR="00E000F3" w:rsidRPr="00644E0B" w:rsidRDefault="00E000F3" w:rsidP="00E000F3">
      <w:pPr>
        <w:pStyle w:val="Bodytext"/>
        <w:rPr>
          <w:color w:val="000000"/>
          <w:lang w:val="en-GB"/>
        </w:rPr>
      </w:pPr>
      <w:r w:rsidRPr="00644E0B">
        <w:rPr>
          <w:color w:val="000000"/>
          <w:lang w:val="en-GB"/>
        </w:rPr>
        <w:t>8.3</w:t>
      </w:r>
      <w:r w:rsidRPr="00644E0B">
        <w:rPr>
          <w:color w:val="000000"/>
          <w:lang w:val="en-GB"/>
        </w:rPr>
        <w:tab/>
        <w:t>Members should encourage partnerships between organizations to coordinate observing, capacity</w:t>
      </w:r>
      <w:r w:rsidRPr="00644E0B">
        <w:rPr>
          <w:color w:val="000000"/>
          <w:lang w:val="en-GB"/>
        </w:rPr>
        <w:noBreakHyphen/>
        <w:t>building and training activities relevant to cryospheric observations, and to assist with the compilation and development of standard and recommended practices and procedures for cryospheric observations.</w:t>
      </w:r>
    </w:p>
    <w:p w14:paraId="41BA6892" w14:textId="77777777" w:rsidR="00E000F3" w:rsidRPr="00644E0B" w:rsidRDefault="00E000F3" w:rsidP="00E000F3">
      <w:pPr>
        <w:pStyle w:val="Bodytextsemibold"/>
        <w:rPr>
          <w:lang w:val="en-GB"/>
        </w:rPr>
      </w:pPr>
      <w:r w:rsidRPr="00644E0B">
        <w:rPr>
          <w:lang w:val="en-GB"/>
        </w:rPr>
        <w:t>8.4</w:t>
      </w:r>
      <w:r w:rsidRPr="00644E0B">
        <w:rPr>
          <w:lang w:val="en-GB"/>
        </w:rPr>
        <w:tab/>
        <w:t>Members concerned shall ensure that their observations from GCW stations are accessible through the GCW data portal.</w:t>
      </w:r>
    </w:p>
    <w:p w14:paraId="274A8C52"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71F5F31D" w14:textId="77777777" w:rsidR="00E000F3" w:rsidRPr="00644E0B" w:rsidRDefault="00E000F3" w:rsidP="00E000F3">
      <w:pPr>
        <w:pStyle w:val="Notes1"/>
      </w:pPr>
      <w:r w:rsidRPr="00644E0B">
        <w:t>1.</w:t>
      </w:r>
      <w:r w:rsidRPr="00644E0B">
        <w:tab/>
        <w:t>This is the specific means for GCW stations to comply with provision 2.4.4.1.</w:t>
      </w:r>
    </w:p>
    <w:p w14:paraId="037C8AC3" w14:textId="77777777" w:rsidR="00E000F3" w:rsidRPr="00644E0B" w:rsidRDefault="00E000F3" w:rsidP="00E000F3">
      <w:pPr>
        <w:pStyle w:val="Notes1"/>
      </w:pPr>
      <w:r w:rsidRPr="00644E0B">
        <w:t>2.</w:t>
      </w:r>
      <w:r w:rsidRPr="00644E0B">
        <w:tab/>
        <w:t>By ensuring their GCW station observations are made available, Members are helping to promote the incorporation of cryospheric observations into GCW data products and services.</w:t>
      </w:r>
    </w:p>
    <w:p w14:paraId="5BE40B9E" w14:textId="77777777" w:rsidR="00E000F3" w:rsidRPr="00644E0B" w:rsidRDefault="00E000F3" w:rsidP="00E000F3">
      <w:pPr>
        <w:pStyle w:val="Bodytextsemibold"/>
        <w:rPr>
          <w:lang w:val="en-GB"/>
        </w:rPr>
      </w:pPr>
      <w:r w:rsidRPr="00644E0B">
        <w:rPr>
          <w:lang w:val="en-GB"/>
        </w:rPr>
        <w:t>8.5</w:t>
      </w:r>
      <w:r w:rsidRPr="00644E0B">
        <w:rPr>
          <w:lang w:val="en-GB"/>
        </w:rPr>
        <w:tab/>
        <w:t xml:space="preserve">Members concerned shall clearly identify in </w:t>
      </w:r>
      <w:hyperlink r:id="rId332" w:anchor="/" w:history="1">
        <w:r w:rsidRPr="00644E0B">
          <w:rPr>
            <w:rStyle w:val="Hyperlink"/>
            <w:lang w:val="en-GB"/>
          </w:rPr>
          <w:t>OSCAR/Surface</w:t>
        </w:r>
      </w:hyperlink>
      <w:r w:rsidRPr="00644E0B">
        <w:rPr>
          <w:lang w:val="en-GB"/>
        </w:rPr>
        <w:t xml:space="preserve"> which stations belong to the GCW surface observing network and which belong to CryoNet.</w:t>
      </w:r>
    </w:p>
    <w:p w14:paraId="569E8FC1" w14:textId="77777777" w:rsidR="00E000F3" w:rsidRPr="00644E0B" w:rsidRDefault="00E000F3" w:rsidP="00E000F3">
      <w:pPr>
        <w:pStyle w:val="Bodytextsemibold"/>
        <w:rPr>
          <w:lang w:val="en-GB"/>
        </w:rPr>
      </w:pPr>
      <w:r w:rsidRPr="00644E0B">
        <w:rPr>
          <w:lang w:val="en-GB"/>
        </w:rPr>
        <w:t>8.6</w:t>
      </w:r>
      <w:r w:rsidRPr="00644E0B">
        <w:rPr>
          <w:lang w:val="en-GB"/>
        </w:rPr>
        <w:tab/>
        <w:t>Members operating stations of the GCW surface observing network shall apply GCW best practices and procedures.</w:t>
      </w:r>
    </w:p>
    <w:p w14:paraId="1BFDB369" w14:textId="77777777" w:rsidR="00E000F3" w:rsidRPr="00644E0B" w:rsidRDefault="00E000F3" w:rsidP="00E000F3">
      <w:pPr>
        <w:pStyle w:val="Note"/>
      </w:pPr>
      <w:r w:rsidRPr="00644E0B">
        <w:t>Note:</w:t>
      </w:r>
      <w:r w:rsidRPr="00644E0B">
        <w:tab/>
        <w:t xml:space="preserve">Global Cryosphere Watch best practices and procedures are published in the </w:t>
      </w:r>
      <w:hyperlink r:id="rId333" w:history="1">
        <w:r w:rsidRPr="00644E0B">
          <w:rPr>
            <w:rStyle w:val="HyperlinkItalic0"/>
          </w:rPr>
          <w:t>Guide to Instruments and Methods of Observation</w:t>
        </w:r>
      </w:hyperlink>
      <w:r w:rsidRPr="00644E0B">
        <w:t xml:space="preserve"> (WMO</w:t>
      </w:r>
      <w:r w:rsidRPr="00644E0B">
        <w:noBreakHyphen/>
        <w:t>No. 8), Volume II. Such guidance material will help Members to understand and comply with technical regulations.</w:t>
      </w:r>
    </w:p>
    <w:p w14:paraId="6ED883E1" w14:textId="77777777" w:rsidR="00E000F3" w:rsidRPr="00644E0B" w:rsidRDefault="00E000F3" w:rsidP="00E000F3">
      <w:pPr>
        <w:pStyle w:val="Bodytextsemibold"/>
        <w:rPr>
          <w:lang w:val="en-GB"/>
        </w:rPr>
      </w:pPr>
      <w:r w:rsidRPr="00644E0B">
        <w:rPr>
          <w:lang w:val="en-GB"/>
        </w:rPr>
        <w:t>8.7</w:t>
      </w:r>
      <w:r w:rsidRPr="00644E0B">
        <w:rPr>
          <w:lang w:val="en-GB"/>
        </w:rPr>
        <w:tab/>
        <w:t>The GCW surface observing network shall comprise a core component, called CryoNet, and stations of affiliated networks.</w:t>
      </w:r>
    </w:p>
    <w:p w14:paraId="03484C8C"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07AD4971" w14:textId="77777777" w:rsidR="00E000F3" w:rsidRPr="00644E0B" w:rsidRDefault="00E000F3" w:rsidP="00E000F3">
      <w:pPr>
        <w:pStyle w:val="Notes1"/>
      </w:pPr>
      <w:r w:rsidRPr="00644E0B">
        <w:t>1.</w:t>
      </w:r>
      <w:r w:rsidRPr="00644E0B">
        <w:tab/>
        <w:t>Members are encouraged to apply GCW recommended best practices at all cryosphere</w:t>
      </w:r>
      <w:r w:rsidRPr="00644E0B">
        <w:noBreakHyphen/>
        <w:t>observing stations in existing programmes and networks, and to apply for the designation of these stations as CryoNet or CryoNet contributing stations. The Global Terrestrial Network for Permafrost (GTN</w:t>
      </w:r>
      <w:r w:rsidRPr="00644E0B">
        <w:noBreakHyphen/>
        <w:t>P) is one such network; it is responsible for defining monitoring strategies and establishing data protocol for its network. Stations in the WMO RBON, which measure at least one cryospheric variable, already follow WMO guidelines for observation standards and exchange protocols.</w:t>
      </w:r>
    </w:p>
    <w:p w14:paraId="1DE71878" w14:textId="77777777" w:rsidR="00E000F3" w:rsidRPr="00644E0B" w:rsidRDefault="00E000F3" w:rsidP="00E000F3">
      <w:pPr>
        <w:pStyle w:val="Notes1"/>
      </w:pPr>
      <w:r w:rsidRPr="00644E0B">
        <w:t>2.</w:t>
      </w:r>
      <w:r w:rsidRPr="00644E0B">
        <w:tab/>
        <w:t xml:space="preserve">Guidance on the process for applying for designation as a GCW station and the criteria for acceptance are available at </w:t>
      </w:r>
      <w:hyperlink r:id="rId334" w:history="1">
        <w:r w:rsidRPr="00644E0B">
          <w:rPr>
            <w:rStyle w:val="Hyperlink"/>
          </w:rPr>
          <w:t>https://globalcryospherewatch.org/</w:t>
        </w:r>
      </w:hyperlink>
      <w:r w:rsidRPr="00644E0B">
        <w:t xml:space="preserve"> and in the </w:t>
      </w:r>
      <w:hyperlink r:id="rId335" w:history="1">
        <w:r w:rsidRPr="00644E0B">
          <w:rPr>
            <w:rStyle w:val="HyperlinkItalic0"/>
          </w:rPr>
          <w:t>Guide to Instruments and Methods of Observation</w:t>
        </w:r>
      </w:hyperlink>
      <w:r w:rsidRPr="00644E0B">
        <w:rPr>
          <w:rStyle w:val="HyperlinkItalic0"/>
        </w:rPr>
        <w:t xml:space="preserve"> </w:t>
      </w:r>
      <w:r w:rsidRPr="00644E0B">
        <w:t>(WMO</w:t>
      </w:r>
      <w:r w:rsidRPr="00644E0B">
        <w:noBreakHyphen/>
        <w:t>No. 8), Volume II.</w:t>
      </w:r>
    </w:p>
    <w:p w14:paraId="45A288B4" w14:textId="77777777" w:rsidR="00E000F3" w:rsidRPr="00644E0B" w:rsidRDefault="00E000F3" w:rsidP="00E000F3">
      <w:pPr>
        <w:pStyle w:val="Notes1"/>
      </w:pPr>
      <w:r w:rsidRPr="00644E0B">
        <w:t>3.</w:t>
      </w:r>
      <w:r w:rsidRPr="00644E0B">
        <w:tab/>
        <w:t>Guidance regarding which networks are identified as affiliated networks, and how their non</w:t>
      </w:r>
      <w:r w:rsidRPr="00644E0B">
        <w:noBreakHyphen/>
        <w:t xml:space="preserve">designated stations are identified as components of GCW (either as CryoNet or CryoNet contributing stations), is available at </w:t>
      </w:r>
      <w:hyperlink r:id="rId336" w:history="1">
        <w:r w:rsidRPr="00644E0B">
          <w:rPr>
            <w:rStyle w:val="Hyperlink"/>
          </w:rPr>
          <w:t>https://globalcryospherewatch.org/</w:t>
        </w:r>
      </w:hyperlink>
      <w:r w:rsidRPr="00644E0B">
        <w:t xml:space="preserve"> and in the </w:t>
      </w:r>
      <w:hyperlink r:id="rId337" w:history="1">
        <w:r w:rsidRPr="00644E0B">
          <w:rPr>
            <w:rStyle w:val="HyperlinkItalic0"/>
          </w:rPr>
          <w:t>Guide to Instruments and Methods of Observation</w:t>
        </w:r>
      </w:hyperlink>
      <w:r w:rsidRPr="00644E0B">
        <w:t xml:space="preserve"> (WMO</w:t>
      </w:r>
      <w:r w:rsidRPr="00644E0B">
        <w:noBreakHyphen/>
        <w:t>No. 8), Volume II.</w:t>
      </w:r>
    </w:p>
    <w:p w14:paraId="0763392C" w14:textId="77777777" w:rsidR="00E000F3" w:rsidRPr="00644E0B" w:rsidRDefault="00E000F3" w:rsidP="00E000F3">
      <w:pPr>
        <w:pStyle w:val="Bodytextsemibold"/>
        <w:rPr>
          <w:lang w:val="en-GB"/>
        </w:rPr>
      </w:pPr>
      <w:r w:rsidRPr="00644E0B">
        <w:rPr>
          <w:lang w:val="en-GB"/>
        </w:rPr>
        <w:t>8.8</w:t>
      </w:r>
      <w:r w:rsidRPr="00644E0B">
        <w:rPr>
          <w:lang w:val="en-GB"/>
        </w:rPr>
        <w:tab/>
        <w:t>The basic constituent part of the GCW surface observing network shall be a GCW station.</w:t>
      </w:r>
    </w:p>
    <w:p w14:paraId="04950BA1" w14:textId="77777777" w:rsidR="00E000F3" w:rsidRPr="00644E0B" w:rsidRDefault="00E000F3" w:rsidP="00E000F3">
      <w:pPr>
        <w:pStyle w:val="Note"/>
      </w:pPr>
      <w:r w:rsidRPr="00644E0B">
        <w:t>Note:</w:t>
      </w:r>
      <w:r w:rsidRPr="00644E0B">
        <w:tab/>
        <w:t>A GCW station could be a CryoNet station, a CryoNet contributing station, or a station of an affiliated network.</w:t>
      </w:r>
    </w:p>
    <w:p w14:paraId="64EBCD44" w14:textId="77777777" w:rsidR="00E000F3" w:rsidRPr="00644E0B" w:rsidRDefault="00E000F3" w:rsidP="00E000F3">
      <w:pPr>
        <w:pStyle w:val="Bodytextsemibold"/>
        <w:rPr>
          <w:lang w:val="en-GB"/>
        </w:rPr>
      </w:pPr>
      <w:r w:rsidRPr="00644E0B">
        <w:rPr>
          <w:lang w:val="en-GB"/>
        </w:rPr>
        <w:t>8.9</w:t>
      </w:r>
      <w:r w:rsidRPr="00644E0B">
        <w:rPr>
          <w:lang w:val="en-GB"/>
        </w:rPr>
        <w:tab/>
        <w:t>CryoNet shall comprise CryoNet stations, CryoNet contributing stations, and CryoNet clusters.</w:t>
      </w:r>
    </w:p>
    <w:p w14:paraId="452EA93B" w14:textId="77777777" w:rsidR="00E000F3" w:rsidRPr="00644E0B" w:rsidRDefault="00E000F3" w:rsidP="00E000F3">
      <w:pPr>
        <w:pStyle w:val="Bodytextsemibold"/>
        <w:rPr>
          <w:lang w:val="en-GB"/>
        </w:rPr>
      </w:pPr>
      <w:r w:rsidRPr="00644E0B">
        <w:rPr>
          <w:lang w:val="en-GB"/>
        </w:rPr>
        <w:t>8.10</w:t>
      </w:r>
      <w:r w:rsidRPr="00644E0B">
        <w:rPr>
          <w:lang w:val="en-GB"/>
        </w:rPr>
        <w:tab/>
        <w:t>A CryoNet station shall meet the minimum set of requirements specified in Appendix 8.1, Part I.</w:t>
      </w:r>
    </w:p>
    <w:p w14:paraId="2A1F1C1E" w14:textId="77777777" w:rsidR="00E000F3" w:rsidRPr="00644E0B" w:rsidRDefault="00E000F3" w:rsidP="00E000F3">
      <w:pPr>
        <w:pStyle w:val="Bodytextsemibold"/>
        <w:rPr>
          <w:lang w:val="en-GB"/>
        </w:rPr>
      </w:pPr>
      <w:r w:rsidRPr="00644E0B">
        <w:rPr>
          <w:lang w:val="en-GB"/>
        </w:rPr>
        <w:t>8.11</w:t>
      </w:r>
      <w:r w:rsidRPr="00644E0B">
        <w:rPr>
          <w:lang w:val="en-GB"/>
        </w:rPr>
        <w:tab/>
        <w:t>A CryoNet station shall be either a primary or a reference station:</w:t>
      </w:r>
    </w:p>
    <w:p w14:paraId="06868305" w14:textId="77777777" w:rsidR="00E000F3" w:rsidRPr="00644E0B" w:rsidRDefault="00E000F3" w:rsidP="00E000F3">
      <w:pPr>
        <w:pStyle w:val="Indent1semibold"/>
      </w:pPr>
      <w:r w:rsidRPr="00644E0B">
        <w:t>(a)</w:t>
      </w:r>
      <w:r w:rsidRPr="00644E0B">
        <w:tab/>
        <w:t>A primary CryoNet station shall be intended for long</w:t>
      </w:r>
      <w:r w:rsidRPr="00644E0B">
        <w:noBreakHyphen/>
        <w:t>term operations and make at least a four</w:t>
      </w:r>
      <w:r w:rsidRPr="00644E0B">
        <w:noBreakHyphen/>
        <w:t>year initial commitment;</w:t>
      </w:r>
    </w:p>
    <w:p w14:paraId="715CFB4E" w14:textId="77777777" w:rsidR="00E000F3" w:rsidRPr="00644E0B" w:rsidRDefault="00E000F3" w:rsidP="00E000F3">
      <w:pPr>
        <w:pStyle w:val="Indent1semibold"/>
      </w:pPr>
      <w:r w:rsidRPr="00644E0B">
        <w:t>(b)</w:t>
      </w:r>
      <w:r w:rsidRPr="00644E0B">
        <w:rPr>
          <w:bCs/>
        </w:rPr>
        <w:tab/>
      </w:r>
      <w:r w:rsidRPr="00644E0B">
        <w:t>A reference CryoNet station shall have a long</w:t>
      </w:r>
      <w:r w:rsidRPr="00644E0B">
        <w:noBreakHyphen/>
        <w:t>term operational commitment and data records of at least 10 years.</w:t>
      </w:r>
    </w:p>
    <w:p w14:paraId="1721CAC9" w14:textId="77777777" w:rsidR="00E000F3" w:rsidRPr="00644E0B" w:rsidRDefault="00E000F3" w:rsidP="00E000F3">
      <w:pPr>
        <w:pStyle w:val="Notesheading"/>
      </w:pPr>
      <w:r w:rsidRPr="00644E0B">
        <w:t>Note:</w:t>
      </w:r>
      <w:r w:rsidRPr="00644E0B">
        <w:tab/>
        <w:t>Any CryoNet station may have one or more additional attributes:</w:t>
      </w:r>
    </w:p>
    <w:p w14:paraId="066D46C8" w14:textId="77777777" w:rsidR="00E000F3" w:rsidRPr="00644E0B" w:rsidRDefault="00E000F3" w:rsidP="00E000F3">
      <w:pPr>
        <w:pStyle w:val="Notes1"/>
      </w:pPr>
      <w:r w:rsidRPr="00644E0B">
        <w:t>(a)</w:t>
      </w:r>
      <w:r w:rsidRPr="00644E0B">
        <w:tab/>
        <w:t xml:space="preserve"> It can be a calibration/validation station, used for calibration and/or validation of satellite products and/or Earth system models, or it has been used for such purposes in the past and still provides the necessary facilities;</w:t>
      </w:r>
    </w:p>
    <w:p w14:paraId="29411E41" w14:textId="77777777" w:rsidR="00E000F3" w:rsidRPr="00644E0B" w:rsidRDefault="00E000F3" w:rsidP="00E000F3">
      <w:pPr>
        <w:pStyle w:val="Notes1"/>
      </w:pPr>
      <w:r w:rsidRPr="00644E0B">
        <w:t>(b)</w:t>
      </w:r>
      <w:r w:rsidRPr="00644E0B">
        <w:tab/>
        <w:t>It can be a research station having a broader research focus related to the cryosphere.</w:t>
      </w:r>
    </w:p>
    <w:p w14:paraId="423274E9" w14:textId="77777777" w:rsidR="00E000F3" w:rsidRPr="00644E0B" w:rsidRDefault="00E000F3" w:rsidP="00E000F3">
      <w:pPr>
        <w:pStyle w:val="Bodytextsemibold"/>
        <w:rPr>
          <w:lang w:val="en-GB"/>
        </w:rPr>
      </w:pPr>
      <w:r w:rsidRPr="00644E0B">
        <w:rPr>
          <w:lang w:val="en-GB"/>
        </w:rPr>
        <w:t>8.12</w:t>
      </w:r>
      <w:r w:rsidRPr="00644E0B">
        <w:rPr>
          <w:lang w:val="en-GB"/>
        </w:rPr>
        <w:tab/>
        <w:t>A CryoNet contributing station shall be a station that provides or provided observations of one or more variables of one or more cryospheric components.</w:t>
      </w:r>
    </w:p>
    <w:p w14:paraId="24BBEB8F" w14:textId="77777777" w:rsidR="00E000F3" w:rsidRPr="00644E0B" w:rsidRDefault="00E000F3" w:rsidP="00E000F3">
      <w:pPr>
        <w:pStyle w:val="Notesheading"/>
        <w:spacing w:line="240" w:lineRule="auto"/>
        <w:ind w:left="567" w:hanging="567"/>
        <w:rPr>
          <w:color w:val="000000"/>
        </w:rPr>
      </w:pPr>
      <w:r w:rsidRPr="00644E0B">
        <w:rPr>
          <w:color w:val="000000"/>
        </w:rPr>
        <w:t>Notes:</w:t>
      </w:r>
    </w:p>
    <w:p w14:paraId="5848896A" w14:textId="77777777" w:rsidR="00E000F3" w:rsidRPr="00644E0B" w:rsidRDefault="00E000F3" w:rsidP="00E000F3">
      <w:pPr>
        <w:pStyle w:val="Notes1"/>
      </w:pPr>
      <w:r w:rsidRPr="00644E0B">
        <w:t>1.</w:t>
      </w:r>
      <w:r w:rsidRPr="00644E0B">
        <w:tab/>
        <w:t>CryoNet contributing stations that do not satisfy all six requirements listed in Appendix 8.1, Part I, and thus do not meet minimum requirements for a CryoNet station, are nevertheless encouraged to satisfy as many of those requirements as possible.</w:t>
      </w:r>
    </w:p>
    <w:p w14:paraId="71CC97BF" w14:textId="77777777" w:rsidR="00E000F3" w:rsidRPr="00644E0B" w:rsidRDefault="00E000F3" w:rsidP="00E000F3">
      <w:pPr>
        <w:pStyle w:val="Notes1"/>
      </w:pPr>
      <w:r w:rsidRPr="00644E0B">
        <w:t>2.</w:t>
      </w:r>
      <w:r w:rsidRPr="00644E0B">
        <w:tab/>
        <w:t>CryoNet contributing stations are not required to provide ancillary meteorological observations. They may be operating in remote, hard</w:t>
      </w:r>
      <w:r w:rsidRPr="00644E0B">
        <w:noBreakHyphen/>
        <w:t>to</w:t>
      </w:r>
      <w:r w:rsidRPr="00644E0B">
        <w:noBreakHyphen/>
        <w:t>access regions, where cryospheric observations are scarce, and they may complement other cryospheric measurement programmes. These stations may have data records that are short or with large gaps.</w:t>
      </w:r>
    </w:p>
    <w:p w14:paraId="50E67E56" w14:textId="77777777" w:rsidR="00E000F3" w:rsidRPr="00644E0B" w:rsidRDefault="00E000F3" w:rsidP="00E000F3">
      <w:pPr>
        <w:pStyle w:val="Notes1"/>
      </w:pPr>
      <w:r w:rsidRPr="00644E0B">
        <w:t>3.</w:t>
      </w:r>
      <w:r w:rsidRPr="00644E0B">
        <w:tab/>
        <w:t>CryoNet contributing stations may have the reference attribute (see 8.11 (b) above).</w:t>
      </w:r>
    </w:p>
    <w:p w14:paraId="35897E23" w14:textId="77777777" w:rsidR="00E000F3" w:rsidRPr="00644E0B" w:rsidRDefault="00E000F3" w:rsidP="00E000F3">
      <w:pPr>
        <w:pStyle w:val="Notes1"/>
      </w:pPr>
      <w:r w:rsidRPr="00644E0B">
        <w:t>4.</w:t>
      </w:r>
      <w:r w:rsidRPr="00644E0B">
        <w:tab/>
        <w:t>CryoNet contributing stations which have access to meteorological observations from the meteorological station at a representative location, could apply to form together a CryoNet Cluster, in which case the grouping needs to meet the criteria for a CryoNet station.</w:t>
      </w:r>
    </w:p>
    <w:p w14:paraId="76B8D6D5" w14:textId="77777777" w:rsidR="00E000F3" w:rsidRPr="00644E0B" w:rsidRDefault="00E000F3" w:rsidP="00E000F3">
      <w:pPr>
        <w:pStyle w:val="Bodytextsemibold"/>
        <w:rPr>
          <w:lang w:val="en-GB"/>
        </w:rPr>
      </w:pPr>
      <w:r w:rsidRPr="00644E0B">
        <w:rPr>
          <w:lang w:val="en-GB"/>
        </w:rPr>
        <w:t>8.13</w:t>
      </w:r>
      <w:r w:rsidRPr="00644E0B">
        <w:rPr>
          <w:lang w:val="en-GB"/>
        </w:rPr>
        <w:tab/>
        <w:t>A CryoNet cluster shall comprise two or more active stations with coordinated operations or access to data, of which at least one shall be a CryoNet station or a CryoNet contributing station together with a station providing representative meteorological observations, and which together, meet the requirements for a CryoNet station.</w:t>
      </w:r>
    </w:p>
    <w:p w14:paraId="2C16AC94" w14:textId="77777777" w:rsidR="00E000F3" w:rsidRPr="00644E0B" w:rsidRDefault="00E000F3" w:rsidP="00E000F3">
      <w:pPr>
        <w:pStyle w:val="Bodytextsemibold"/>
        <w:rPr>
          <w:lang w:val="en-GB"/>
        </w:rPr>
      </w:pPr>
      <w:r w:rsidRPr="00644E0B">
        <w:rPr>
          <w:lang w:val="en-GB"/>
        </w:rPr>
        <w:t>8.14</w:t>
      </w:r>
      <w:r w:rsidRPr="00644E0B">
        <w:rPr>
          <w:lang w:val="en-GB"/>
        </w:rPr>
        <w:tab/>
        <w:t>A CryoNet cluster shall meet the requirements specified in Appendix 8.1, Part II.</w:t>
      </w:r>
    </w:p>
    <w:p w14:paraId="7CE785B3" w14:textId="77777777" w:rsidR="00E000F3" w:rsidRPr="00644E0B" w:rsidRDefault="00E000F3" w:rsidP="00E000F3">
      <w:pPr>
        <w:pStyle w:val="Note"/>
      </w:pPr>
      <w:r w:rsidRPr="00644E0B">
        <w:t>Note:</w:t>
      </w:r>
      <w:r w:rsidRPr="00644E0B">
        <w:tab/>
        <w:t>A CryoNet cluster may cover several microclimatological regions or may extend over larger altitude gradients. Thus, additional ancillary meteorological stations may be part of a CryoNet cluster. Stations in a cluster may be operated by different partners, while their operation is coordinated through one agency or institute.</w:t>
      </w:r>
    </w:p>
    <w:p w14:paraId="59011F5C" w14:textId="77777777" w:rsidR="00E000F3" w:rsidRPr="00644E0B" w:rsidRDefault="00E000F3" w:rsidP="00E000F3">
      <w:pPr>
        <w:pStyle w:val="Bodytext"/>
        <w:rPr>
          <w:color w:val="7F7F7F" w:themeColor="text1" w:themeTint="80"/>
          <w:lang w:val="en-GB"/>
        </w:rPr>
      </w:pPr>
      <w:r w:rsidRPr="00644E0B">
        <w:rPr>
          <w:lang w:val="en-GB"/>
        </w:rPr>
        <w:br w:type="page"/>
      </w:r>
    </w:p>
    <w:p w14:paraId="1B1CE5AA" w14:textId="77777777" w:rsidR="00E000F3" w:rsidRPr="00644E0B" w:rsidRDefault="00E000F3" w:rsidP="00E000F3">
      <w:pPr>
        <w:pStyle w:val="Bodytextsemibold"/>
        <w:rPr>
          <w:lang w:val="en-GB"/>
        </w:rPr>
      </w:pPr>
      <w:r w:rsidRPr="00644E0B">
        <w:rPr>
          <w:lang w:val="en-GB"/>
        </w:rPr>
        <w:t>8.15</w:t>
      </w:r>
      <w:r w:rsidRPr="00644E0B">
        <w:rPr>
          <w:lang w:val="en-GB"/>
        </w:rPr>
        <w:tab/>
        <w:t>A CryoNet cluster shall be basic or integrated:</w:t>
      </w:r>
    </w:p>
    <w:p w14:paraId="3EA36B0C" w14:textId="77777777" w:rsidR="00E000F3" w:rsidRPr="00644E0B" w:rsidRDefault="00E000F3" w:rsidP="00E000F3">
      <w:pPr>
        <w:pStyle w:val="Indent1semibold"/>
      </w:pPr>
      <w:r w:rsidRPr="00644E0B">
        <w:t>(a)</w:t>
      </w:r>
      <w:r w:rsidRPr="00644E0B">
        <w:tab/>
        <w:t>Basic CryoNet clusters shall monitor one component of the cryosphere and shall observe multiple variables of that component;</w:t>
      </w:r>
    </w:p>
    <w:p w14:paraId="1E4E7F5B" w14:textId="77777777" w:rsidR="00E000F3" w:rsidRPr="00644E0B" w:rsidRDefault="00E000F3" w:rsidP="00E000F3">
      <w:pPr>
        <w:pStyle w:val="Indent1semibold"/>
      </w:pPr>
      <w:r w:rsidRPr="00644E0B">
        <w:t>(b)</w:t>
      </w:r>
      <w:r w:rsidRPr="00644E0B">
        <w:tab/>
        <w:t>Integrated CryoNet clusters shall monitor at least two components of the cryosphere or at least one cryosphere component and one other part of the Earth system. Integrated clusters shall promote, through worldwide scientific collaboration, progress in the scientific understanding of the processes that change the cryosphere.</w:t>
      </w:r>
    </w:p>
    <w:p w14:paraId="44789149" w14:textId="77777777" w:rsidR="00E000F3" w:rsidRPr="00644E0B" w:rsidRDefault="00E000F3" w:rsidP="00E000F3">
      <w:pPr>
        <w:pStyle w:val="Note"/>
      </w:pPr>
      <w:r w:rsidRPr="00644E0B">
        <w:t>Note:</w:t>
      </w:r>
      <w:r w:rsidRPr="00644E0B">
        <w:tab/>
        <w:t>Typically, integrated clusters have a broader research focus than basic clusters. Whereas basic clusters investigate only the cryosphere, integrated clusters aim to provide a better understanding of the cryosphere and its linkages to other parts of the Earth system, for example, the atmosphere, the hydrosphere, the biosphere, the oceans, soil or vegetation.</w:t>
      </w:r>
    </w:p>
    <w:p w14:paraId="606A8572" w14:textId="77777777" w:rsidR="00E000F3" w:rsidRPr="00644E0B" w:rsidRDefault="00E000F3" w:rsidP="00E000F3">
      <w:pPr>
        <w:pStyle w:val="THEEND"/>
      </w:pPr>
    </w:p>
    <w:p w14:paraId="2562342F" w14:textId="56301499" w:rsidR="00786E14" w:rsidRPr="00644E0B" w:rsidRDefault="00786E14" w:rsidP="00786E14">
      <w:pPr>
        <w:pStyle w:val="TPSSection"/>
        <w:rPr>
          <w:lang w:val="en-GB"/>
        </w:rPr>
      </w:pPr>
      <w:r w:rsidRPr="00644E0B">
        <w:rPr>
          <w:lang w:val="en-GB"/>
        </w:rPr>
        <w:fldChar w:fldCharType="begin"/>
      </w:r>
      <w:r w:rsidRPr="00644E0B">
        <w:rPr>
          <w:lang w:val="en-GB"/>
        </w:rPr>
        <w:instrText xml:space="preserve"> MACROBUTTON TPS_Section SECTION: Chapter</w:instrText>
      </w:r>
      <w:r w:rsidRPr="00644E0B">
        <w:rPr>
          <w:vanish/>
          <w:lang w:val="en-GB"/>
        </w:rPr>
        <w:fldChar w:fldCharType="begin"/>
      </w:r>
      <w:r w:rsidRPr="00644E0B">
        <w:rPr>
          <w:vanish/>
          <w:lang w:val="en-GB"/>
        </w:rPr>
        <w:instrText xml:space="preserve"> Name="Chapter" ID="ffff908d-c015-45b0-8b27-b6dc15f977d8" </w:instrText>
      </w:r>
      <w:r w:rsidRPr="00644E0B">
        <w:rPr>
          <w:lang w:val="en-GB"/>
        </w:rPr>
        <w:fldChar w:fldCharType="end"/>
      </w:r>
      <w:r w:rsidRPr="00644E0B">
        <w:rPr>
          <w:lang w:val="en-GB"/>
        </w:rPr>
        <w:fldChar w:fldCharType="end"/>
      </w:r>
    </w:p>
    <w:p w14:paraId="0D93214E" w14:textId="347EE3CC" w:rsidR="00786E14" w:rsidRPr="00644E0B" w:rsidRDefault="00786E14" w:rsidP="00786E14">
      <w:pPr>
        <w:pStyle w:val="TPSSectionData"/>
        <w:rPr>
          <w:lang w:val="en-GB"/>
        </w:rPr>
      </w:pPr>
      <w:r w:rsidRPr="00644E0B">
        <w:rPr>
          <w:lang w:val="en-GB"/>
        </w:rPr>
        <w:fldChar w:fldCharType="begin"/>
      </w:r>
      <w:r w:rsidRPr="00644E0B">
        <w:rPr>
          <w:lang w:val="en-GB"/>
        </w:rPr>
        <w:instrText xml:space="preserve"> MACROBUTTON TPS_SectionField Chapter title in running head: 8. ATTRIBUTES SPECIFIC TO THE OBSERVING…</w:instrText>
      </w:r>
      <w:r w:rsidRPr="00644E0B">
        <w:rPr>
          <w:vanish/>
          <w:lang w:val="en-GB"/>
        </w:rPr>
        <w:fldChar w:fldCharType="begin"/>
      </w:r>
      <w:r w:rsidRPr="00644E0B">
        <w:rPr>
          <w:vanish/>
          <w:lang w:val="en-GB"/>
        </w:rPr>
        <w:instrText xml:space="preserve"> Name="Chapter title in running head" Value="8. ATTRIBUTES SPECIFIC TO THE OBSERVING COMPONENT OF THE GLOBAL CRYOSPHERE WATCH" </w:instrText>
      </w:r>
      <w:r w:rsidRPr="00644E0B">
        <w:rPr>
          <w:lang w:val="en-GB"/>
        </w:rPr>
        <w:fldChar w:fldCharType="end"/>
      </w:r>
      <w:r w:rsidRPr="00644E0B">
        <w:rPr>
          <w:lang w:val="en-GB"/>
        </w:rPr>
        <w:fldChar w:fldCharType="end"/>
      </w:r>
    </w:p>
    <w:p w14:paraId="02605699" w14:textId="3E678B92" w:rsidR="00E000F3" w:rsidRPr="00644E0B" w:rsidRDefault="00E000F3" w:rsidP="00786E14">
      <w:pPr>
        <w:pStyle w:val="ChapterheadAnxRef"/>
      </w:pPr>
      <w:r w:rsidRPr="00644E0B">
        <w:t>Appendix 8.1. Minimum requirements for global cryosphere watch cryonet stations and cryonet clusters</w:t>
      </w:r>
    </w:p>
    <w:p w14:paraId="44E6CE20" w14:textId="77777777" w:rsidR="00E000F3" w:rsidRPr="00644E0B" w:rsidRDefault="00E000F3" w:rsidP="00E000F3">
      <w:pPr>
        <w:pStyle w:val="Heading1NOToC"/>
        <w:rPr>
          <w:lang w:val="en-GB" w:eastAsia="ja-JP"/>
        </w:rPr>
      </w:pPr>
      <w:r w:rsidRPr="00644E0B">
        <w:rPr>
          <w:lang w:val="en-GB" w:eastAsia="ja-JP"/>
        </w:rPr>
        <w:t>1.</w:t>
      </w:r>
      <w:r w:rsidRPr="00644E0B">
        <w:rPr>
          <w:lang w:val="en-GB" w:eastAsia="ja-JP"/>
        </w:rPr>
        <w:tab/>
        <w:t>Minimum</w:t>
      </w:r>
      <w:r w:rsidRPr="00644E0B">
        <w:rPr>
          <w:color w:val="000000"/>
          <w:lang w:val="en-GB" w:eastAsia="ja-JP"/>
        </w:rPr>
        <w:t xml:space="preserve"> </w:t>
      </w:r>
      <w:r w:rsidRPr="00644E0B">
        <w:rPr>
          <w:lang w:val="en-GB" w:eastAsia="ja-JP"/>
        </w:rPr>
        <w:t>requirements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CryoNet</w:t>
      </w:r>
      <w:r w:rsidRPr="00644E0B">
        <w:rPr>
          <w:color w:val="000000"/>
          <w:lang w:val="en-GB" w:eastAsia="ja-JP"/>
        </w:rPr>
        <w:t xml:space="preserve"> </w:t>
      </w:r>
      <w:r w:rsidRPr="00644E0B">
        <w:rPr>
          <w:lang w:val="en-GB" w:eastAsia="ja-JP"/>
        </w:rPr>
        <w:t>station</w:t>
      </w:r>
    </w:p>
    <w:p w14:paraId="657E7159" w14:textId="77777777" w:rsidR="00E000F3" w:rsidRPr="00644E0B" w:rsidRDefault="00E000F3" w:rsidP="00E000F3">
      <w:pPr>
        <w:pStyle w:val="Bodytext"/>
        <w:rPr>
          <w:rStyle w:val="Semibold"/>
          <w:rFonts w:ascii="Arial" w:hAnsi="Arial" w:cs="Times New Roman"/>
          <w:b w:val="0"/>
          <w:color w:val="000000" w:themeColor="text1"/>
          <w:sz w:val="18"/>
          <w:szCs w:val="24"/>
          <w:lang w:val="en-GB"/>
        </w:rPr>
      </w:pPr>
      <w:r w:rsidRPr="00644E0B">
        <w:rPr>
          <w:lang w:val="en-GB"/>
        </w:rPr>
        <w:t>1.</w:t>
      </w:r>
      <w:r w:rsidRPr="00644E0B">
        <w:rPr>
          <w:lang w:val="en-GB"/>
        </w:rPr>
        <w:tab/>
        <w:t xml:space="preserve">Core CryoNet measurement requirements: </w:t>
      </w:r>
      <w:r w:rsidRPr="00644E0B">
        <w:rPr>
          <w:rStyle w:val="Semibold"/>
          <w:lang w:val="en-GB"/>
        </w:rPr>
        <w:t>The station shall measure at least one variable of one of the cryospheric components. The station location shall be chosen so that cryospheric measurements are representative of the surrounding region, and such representativeness shall be described.</w:t>
      </w:r>
    </w:p>
    <w:p w14:paraId="3ECF5E5D" w14:textId="77777777" w:rsidR="00E000F3" w:rsidRPr="00644E0B" w:rsidRDefault="00E000F3" w:rsidP="00E000F3">
      <w:pPr>
        <w:pStyle w:val="Bodytext"/>
        <w:rPr>
          <w:rStyle w:val="Semibold"/>
          <w:rFonts w:ascii="Arial" w:hAnsi="Arial" w:cs="Times New Roman"/>
          <w:b w:val="0"/>
          <w:color w:val="000000" w:themeColor="text1"/>
          <w:sz w:val="18"/>
          <w:szCs w:val="24"/>
          <w:lang w:val="en-GB"/>
        </w:rPr>
      </w:pPr>
      <w:r w:rsidRPr="00644E0B">
        <w:rPr>
          <w:lang w:val="en-GB"/>
        </w:rPr>
        <w:t>2.</w:t>
      </w:r>
      <w:r w:rsidRPr="00644E0B">
        <w:rPr>
          <w:lang w:val="en-GB"/>
        </w:rPr>
        <w:tab/>
        <w:t xml:space="preserve">Commitment of operational continuity: </w:t>
      </w:r>
      <w:r w:rsidRPr="00644E0B">
        <w:rPr>
          <w:rStyle w:val="Semibold"/>
          <w:lang w:val="en-GB"/>
        </w:rPr>
        <w:t>The station shall be active. The responsible agencies shall be committed, to the extent reasonable, to sustaining long</w:t>
      </w:r>
      <w:r w:rsidRPr="00644E0B">
        <w:rPr>
          <w:rStyle w:val="Semibold"/>
          <w:lang w:val="en-GB"/>
        </w:rPr>
        <w:noBreakHyphen/>
        <w:t>term observations of at least one cryospheric component. There shall be a commitment to continuing measurements for at least four years.</w:t>
      </w:r>
    </w:p>
    <w:p w14:paraId="3463F95E" w14:textId="77777777" w:rsidR="00E000F3" w:rsidRPr="00644E0B" w:rsidRDefault="00E000F3" w:rsidP="00E000F3">
      <w:pPr>
        <w:pStyle w:val="Bodytext"/>
        <w:rPr>
          <w:rStyle w:val="Semibold"/>
          <w:b w:val="0"/>
          <w:color w:val="000000" w:themeColor="text1"/>
          <w:lang w:val="en-GB"/>
        </w:rPr>
      </w:pPr>
      <w:r w:rsidRPr="00644E0B">
        <w:rPr>
          <w:lang w:val="en-GB"/>
        </w:rPr>
        <w:t>3.</w:t>
      </w:r>
      <w:r w:rsidRPr="00644E0B">
        <w:rPr>
          <w:lang w:val="en-GB"/>
        </w:rPr>
        <w:tab/>
        <w:t>Up</w:t>
      </w:r>
      <w:r w:rsidRPr="00644E0B">
        <w:rPr>
          <w:lang w:val="en-GB"/>
        </w:rPr>
        <w:noBreakHyphen/>
        <w:t>to</w:t>
      </w:r>
      <w:r w:rsidRPr="00644E0B">
        <w:rPr>
          <w:lang w:val="en-GB"/>
        </w:rPr>
        <w:noBreakHyphen/>
        <w:t xml:space="preserve">date and available metadata: </w:t>
      </w:r>
      <w:r w:rsidRPr="00644E0B">
        <w:rPr>
          <w:rStyle w:val="Semibold"/>
          <w:lang w:val="en-GB"/>
        </w:rPr>
        <w:t xml:space="preserve">The station metadata, including all metadata describing the station characteristics and observing programme, shall be kept up to date and provided to the Global Cryosphere Watch (GCW) portal and to the WIGOS Information Resource (WIR) – </w:t>
      </w:r>
      <w:hyperlink r:id="rId338" w:anchor="/" w:history="1">
        <w:r w:rsidRPr="00644E0B">
          <w:rPr>
            <w:rStyle w:val="Hyperlink"/>
            <w:lang w:val="en-GB"/>
          </w:rPr>
          <w:t>OSCAR/Surface</w:t>
        </w:r>
      </w:hyperlink>
      <w:r w:rsidRPr="00644E0B">
        <w:rPr>
          <w:rStyle w:val="Semibold"/>
          <w:lang w:val="en-GB"/>
        </w:rPr>
        <w:t>.</w:t>
      </w:r>
    </w:p>
    <w:p w14:paraId="7A624DFB" w14:textId="77777777" w:rsidR="00E000F3" w:rsidRPr="00644E0B" w:rsidRDefault="00E000F3" w:rsidP="00E000F3">
      <w:pPr>
        <w:pStyle w:val="Bodytext"/>
        <w:rPr>
          <w:rStyle w:val="Semibold"/>
          <w:b w:val="0"/>
          <w:color w:val="000000" w:themeColor="text1"/>
          <w:lang w:val="en-GB"/>
        </w:rPr>
      </w:pPr>
      <w:r w:rsidRPr="00644E0B">
        <w:rPr>
          <w:lang w:val="en-GB"/>
        </w:rPr>
        <w:t>4.</w:t>
      </w:r>
      <w:r w:rsidRPr="00644E0B">
        <w:rPr>
          <w:lang w:val="en-GB"/>
        </w:rPr>
        <w:tab/>
        <w:t xml:space="preserve">Compliance with regulatory practices: </w:t>
      </w:r>
      <w:r w:rsidRPr="00644E0B">
        <w:rPr>
          <w:rStyle w:val="Semibold"/>
          <w:lang w:val="en-GB"/>
        </w:rPr>
        <w:t>The station observational procedures, instruments and methods of observation, quality control practices, and so forth, shall follow GCW</w:t>
      </w:r>
      <w:r w:rsidRPr="00644E0B">
        <w:rPr>
          <w:rStyle w:val="Semibold"/>
          <w:lang w:val="en-GB"/>
        </w:rPr>
        <w:noBreakHyphen/>
        <w:t>endorsed regulations.</w:t>
      </w:r>
    </w:p>
    <w:p w14:paraId="28569749" w14:textId="77777777" w:rsidR="00E000F3" w:rsidRPr="00644E0B" w:rsidRDefault="00E000F3" w:rsidP="00E000F3">
      <w:pPr>
        <w:pStyle w:val="Bodytext"/>
        <w:rPr>
          <w:rStyle w:val="Semibold"/>
          <w:b w:val="0"/>
          <w:color w:val="000000" w:themeColor="text1"/>
          <w:lang w:val="en-GB"/>
        </w:rPr>
      </w:pPr>
      <w:r w:rsidRPr="00644E0B">
        <w:rPr>
          <w:lang w:val="en-GB"/>
        </w:rPr>
        <w:t>5.</w:t>
      </w:r>
      <w:r w:rsidRPr="00644E0B">
        <w:rPr>
          <w:lang w:val="en-GB"/>
        </w:rPr>
        <w:tab/>
        <w:t xml:space="preserve">Freely available data and ancillary data: </w:t>
      </w:r>
      <w:r w:rsidRPr="00644E0B">
        <w:rPr>
          <w:rStyle w:val="Semibold"/>
          <w:lang w:val="en-GB"/>
        </w:rPr>
        <w:t>Data shall be made freely available and, whenever possible, in (near) real time. In situ ancillary meteorological observations, as required by CryoNet practices, shall also be available with documented quality.</w:t>
      </w:r>
    </w:p>
    <w:p w14:paraId="1CF6A42A" w14:textId="77777777" w:rsidR="00E000F3" w:rsidRPr="00644E0B" w:rsidRDefault="00E000F3" w:rsidP="00E000F3">
      <w:pPr>
        <w:pStyle w:val="Bodytext"/>
        <w:rPr>
          <w:rStyle w:val="Semibold"/>
          <w:b w:val="0"/>
          <w:color w:val="000000" w:themeColor="text1"/>
          <w:lang w:val="en-GB"/>
        </w:rPr>
      </w:pPr>
      <w:r w:rsidRPr="00644E0B">
        <w:rPr>
          <w:lang w:val="en-GB"/>
        </w:rPr>
        <w:t>6.</w:t>
      </w:r>
      <w:r w:rsidRPr="00644E0B">
        <w:rPr>
          <w:lang w:val="en-GB"/>
        </w:rPr>
        <w:tab/>
        <w:t xml:space="preserve">Competency of staff: </w:t>
      </w:r>
      <w:r w:rsidRPr="00644E0B">
        <w:rPr>
          <w:rStyle w:val="Semibold"/>
          <w:lang w:val="en-GB"/>
        </w:rPr>
        <w:t>Personnel shall be trained in the operation and maintenance of the station.</w:t>
      </w:r>
    </w:p>
    <w:p w14:paraId="3D048E2A" w14:textId="77777777" w:rsidR="00E000F3" w:rsidRPr="00644E0B" w:rsidRDefault="00E000F3" w:rsidP="00E000F3">
      <w:pPr>
        <w:pStyle w:val="Heading1NOToC"/>
        <w:rPr>
          <w:lang w:val="en-GB" w:eastAsia="ja-JP"/>
        </w:rPr>
      </w:pPr>
      <w:r w:rsidRPr="00644E0B">
        <w:rPr>
          <w:lang w:val="en-GB" w:eastAsia="ja-JP"/>
        </w:rPr>
        <w:t>2.</w:t>
      </w:r>
      <w:r w:rsidRPr="00644E0B">
        <w:rPr>
          <w:lang w:val="en-GB" w:eastAsia="ja-JP"/>
        </w:rPr>
        <w:tab/>
        <w:t>Requirements</w:t>
      </w:r>
      <w:r w:rsidRPr="00644E0B">
        <w:rPr>
          <w:color w:val="000000"/>
          <w:lang w:val="en-GB" w:eastAsia="ja-JP"/>
        </w:rPr>
        <w:t xml:space="preserve"> </w:t>
      </w:r>
      <w:r w:rsidRPr="00644E0B">
        <w:rPr>
          <w:lang w:val="en-GB" w:eastAsia="ja-JP"/>
        </w:rPr>
        <w:t>for</w:t>
      </w:r>
      <w:r w:rsidRPr="00644E0B">
        <w:rPr>
          <w:color w:val="000000"/>
          <w:lang w:val="en-GB" w:eastAsia="ja-JP"/>
        </w:rPr>
        <w:t xml:space="preserve"> </w:t>
      </w:r>
      <w:r w:rsidRPr="00644E0B">
        <w:rPr>
          <w:lang w:val="en-GB" w:eastAsia="ja-JP"/>
        </w:rPr>
        <w:t>a</w:t>
      </w:r>
      <w:r w:rsidRPr="00644E0B">
        <w:rPr>
          <w:color w:val="000000"/>
          <w:lang w:val="en-GB" w:eastAsia="ja-JP"/>
        </w:rPr>
        <w:t xml:space="preserve"> </w:t>
      </w:r>
      <w:r w:rsidRPr="00644E0B">
        <w:rPr>
          <w:lang w:val="en-GB" w:eastAsia="ja-JP"/>
        </w:rPr>
        <w:t>CryoNet</w:t>
      </w:r>
      <w:r w:rsidRPr="00644E0B">
        <w:rPr>
          <w:color w:val="000000"/>
          <w:lang w:val="en-GB" w:eastAsia="ja-JP"/>
        </w:rPr>
        <w:t xml:space="preserve"> cluster</w:t>
      </w:r>
    </w:p>
    <w:p w14:paraId="72CEAFDB" w14:textId="77777777" w:rsidR="00E000F3" w:rsidRPr="00644E0B" w:rsidRDefault="00E000F3" w:rsidP="00E000F3">
      <w:pPr>
        <w:pStyle w:val="Indent1"/>
      </w:pPr>
      <w:r w:rsidRPr="00644E0B">
        <w:t>1.</w:t>
      </w:r>
      <w:r w:rsidRPr="00644E0B">
        <w:tab/>
        <w:t>A cluster should encompass observations over an area larger than a conventional observing station;</w:t>
      </w:r>
    </w:p>
    <w:p w14:paraId="7E3D5326" w14:textId="77777777" w:rsidR="00E000F3" w:rsidRPr="00644E0B" w:rsidRDefault="00E000F3" w:rsidP="00E000F3">
      <w:pPr>
        <w:pStyle w:val="Indent1semibold"/>
      </w:pPr>
      <w:r w:rsidRPr="00644E0B">
        <w:t>2.</w:t>
      </w:r>
      <w:r w:rsidRPr="00644E0B">
        <w:tab/>
        <w:t>Integrated clusters shall have technical support staff;</w:t>
      </w:r>
    </w:p>
    <w:p w14:paraId="11ABDCE8" w14:textId="77777777" w:rsidR="00E000F3" w:rsidRPr="00644E0B" w:rsidRDefault="00E000F3" w:rsidP="00E000F3">
      <w:pPr>
        <w:pStyle w:val="Indent1semibold"/>
      </w:pPr>
      <w:r w:rsidRPr="00644E0B">
        <w:t>3.</w:t>
      </w:r>
      <w:r w:rsidRPr="00644E0B">
        <w:tab/>
        <w:t>Integrated clusters shall have training capability;</w:t>
      </w:r>
    </w:p>
    <w:p w14:paraId="09466CC1" w14:textId="77777777" w:rsidR="00E000F3" w:rsidRPr="00644E0B" w:rsidRDefault="00E000F3" w:rsidP="00E000F3">
      <w:pPr>
        <w:pStyle w:val="Indent1semibold"/>
      </w:pPr>
      <w:r w:rsidRPr="00644E0B">
        <w:t>4.</w:t>
      </w:r>
      <w:r w:rsidRPr="00644E0B">
        <w:tab/>
        <w:t>There shall be a long</w:t>
      </w:r>
      <w:r w:rsidRPr="00644E0B">
        <w:noBreakHyphen/>
        <w:t>term financial commitment for the comprising stations;</w:t>
      </w:r>
    </w:p>
    <w:p w14:paraId="6DC6CBA0" w14:textId="77777777" w:rsidR="00E000F3" w:rsidRPr="00644E0B" w:rsidRDefault="00E000F3" w:rsidP="00E000F3">
      <w:pPr>
        <w:pStyle w:val="Indent1semibold"/>
      </w:pPr>
      <w:r w:rsidRPr="00644E0B">
        <w:t>5.</w:t>
      </w:r>
      <w:r w:rsidRPr="00644E0B">
        <w:tab/>
        <w:t>Data shall be made freely available and, whenever possible, in (near) real time.</w:t>
      </w:r>
    </w:p>
    <w:p w14:paraId="7E7EBD12" w14:textId="77777777" w:rsidR="00E000F3" w:rsidRPr="00644E0B" w:rsidRDefault="00E000F3" w:rsidP="00E000F3">
      <w:pPr>
        <w:pStyle w:val="Indent1semibold"/>
      </w:pPr>
      <w:r w:rsidRPr="00644E0B">
        <w:t>6.</w:t>
      </w:r>
      <w:r w:rsidRPr="00644E0B">
        <w:tab/>
        <w:t>A cluster concept outlining the research approach, data access and use, and relevant engagements shall be provided in support of registration.</w:t>
      </w:r>
    </w:p>
    <w:p w14:paraId="5F2856CB" w14:textId="77777777" w:rsidR="00E000F3" w:rsidRPr="00644E0B" w:rsidRDefault="00E000F3" w:rsidP="00E000F3">
      <w:pPr>
        <w:pStyle w:val="THEEND"/>
      </w:pPr>
    </w:p>
    <w:p w14:paraId="2996A24F" w14:textId="77777777" w:rsidR="00E000F3" w:rsidRPr="00644E0B" w:rsidRDefault="00E000F3" w:rsidP="00E000F3">
      <w:pPr>
        <w:pStyle w:val="TPSSection"/>
        <w:rPr>
          <w:lang w:val="en-GB"/>
        </w:rPr>
      </w:pPr>
      <w:r w:rsidRPr="00644E0B">
        <w:rPr>
          <w:lang w:val="en-GB"/>
        </w:rPr>
        <w:fldChar w:fldCharType="begin"/>
      </w:r>
      <w:r w:rsidRPr="00644E0B">
        <w:rPr>
          <w:lang w:val="en-GB"/>
        </w:rPr>
        <w:instrText xml:space="preserve"> MACROBUTTON TPS_Section SECTION: BC-Back cover</w:instrText>
      </w:r>
      <w:r w:rsidRPr="00644E0B">
        <w:rPr>
          <w:vanish/>
          <w:lang w:val="en-GB"/>
        </w:rPr>
        <w:fldChar w:fldCharType="begin"/>
      </w:r>
      <w:r w:rsidRPr="00644E0B">
        <w:rPr>
          <w:vanish/>
          <w:lang w:val="en-GB"/>
        </w:rPr>
        <w:instrText xml:space="preserve"> Name="BC-Back cover" ID="d830131a-38c9-4551-83a8-790eb7c305d2" </w:instrText>
      </w:r>
      <w:r w:rsidRPr="00644E0B">
        <w:rPr>
          <w:lang w:val="en-GB"/>
        </w:rPr>
        <w:fldChar w:fldCharType="end"/>
      </w:r>
      <w:r w:rsidRPr="00644E0B">
        <w:rPr>
          <w:lang w:val="en-GB"/>
        </w:rPr>
        <w:fldChar w:fldCharType="end"/>
      </w:r>
    </w:p>
    <w:sectPr w:rsidR="00E000F3" w:rsidRPr="00644E0B" w:rsidSect="003A3AEB">
      <w:headerReference w:type="even" r:id="rId339"/>
      <w:headerReference w:type="default" r:id="rId340"/>
      <w:headerReference w:type="first" r:id="rId341"/>
      <w:footnotePr>
        <w:numRestart w:val="eachPage"/>
      </w:footnotePr>
      <w:pgSz w:w="11900" w:h="16840" w:code="9"/>
      <w:pgMar w:top="1134" w:right="1134" w:bottom="1134" w:left="1134" w:header="709" w:footer="709"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Washington Otieno" w:date="2024-02-02T17:11:00Z" w:initials="WO">
    <w:p w14:paraId="1FAC5F5E" w14:textId="2AEC4174" w:rsidR="27D1EFE4" w:rsidRDefault="27D1EFE4">
      <w:pPr>
        <w:pStyle w:val="CommentText"/>
      </w:pPr>
      <w:r>
        <w:t>can this be changed to should</w:t>
      </w:r>
      <w:r>
        <w:rPr>
          <w:rStyle w:val="CommentReference"/>
        </w:rPr>
        <w:annotationRef/>
      </w:r>
    </w:p>
  </w:comment>
  <w:comment w:id="34" w:author="Krunoslav PREMEC [2]" w:date="2024-02-15T09:58:00Z" w:initials="KP">
    <w:p w14:paraId="3212D05B" w14:textId="77777777" w:rsidR="003219BE" w:rsidRDefault="003219BE" w:rsidP="007501FA">
      <w:pPr>
        <w:pStyle w:val="CommentText"/>
      </w:pPr>
      <w:r>
        <w:rPr>
          <w:rStyle w:val="CommentReference"/>
        </w:rPr>
        <w:annotationRef/>
      </w:r>
      <w:r>
        <w:t>No, let's keep it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AC5F5E" w15:done="1"/>
  <w15:commentEx w15:paraId="3212D05B" w15:paraIdParent="1FAC5F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429F28" w16cex:dateUtc="2024-02-02T16:11:00Z"/>
  <w16cex:commentExtensible w16cex:durableId="29785EC7" w16cex:dateUtc="2024-02-15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C5F5E" w16cid:durableId="0F429F28"/>
  <w16cid:commentId w16cid:paraId="3212D05B" w16cid:durableId="29785E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1009" w14:textId="77777777" w:rsidR="00E93E31" w:rsidRDefault="00E93E31" w:rsidP="0041506E">
      <w:r>
        <w:separator/>
      </w:r>
    </w:p>
    <w:p w14:paraId="6548E00A" w14:textId="77777777" w:rsidR="00E93E31" w:rsidRDefault="00E93E31"/>
    <w:p w14:paraId="37C7D75E" w14:textId="77777777" w:rsidR="00E93E31" w:rsidRDefault="00E93E31"/>
    <w:p w14:paraId="089E1508" w14:textId="77777777" w:rsidR="00E93E31" w:rsidRDefault="00E93E31"/>
  </w:endnote>
  <w:endnote w:type="continuationSeparator" w:id="0">
    <w:p w14:paraId="24A663DF" w14:textId="77777777" w:rsidR="00E93E31" w:rsidRDefault="00E93E31" w:rsidP="0041506E">
      <w:r>
        <w:continuationSeparator/>
      </w:r>
    </w:p>
    <w:p w14:paraId="1E5215B7" w14:textId="77777777" w:rsidR="00E93E31" w:rsidRDefault="00E93E31"/>
    <w:p w14:paraId="4E17CDB2" w14:textId="77777777" w:rsidR="00E93E31" w:rsidRDefault="00E93E31"/>
    <w:p w14:paraId="023AF2B2" w14:textId="77777777" w:rsidR="00E93E31" w:rsidRDefault="00E93E31"/>
  </w:endnote>
  <w:endnote w:type="continuationNotice" w:id="1">
    <w:p w14:paraId="21FFAADC" w14:textId="77777777" w:rsidR="00E93E31" w:rsidRDefault="00E93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ITC-Medium">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Times New Roman"/>
    <w:panose1 w:val="020B0704020202020204"/>
    <w:charset w:val="00"/>
    <w:family w:val="roman"/>
    <w:pitch w:val="default"/>
  </w:font>
  <w:font w:name="Lucida Grande">
    <w:altName w:val="Segoe UI"/>
    <w:charset w:val="00"/>
    <w:family w:val="auto"/>
    <w:pitch w:val="variable"/>
    <w:sig w:usb0="00000000"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StoneSerif">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sig w:usb0="00000001" w:usb1="08070000" w:usb2="00000010" w:usb3="00000000" w:csb0="00020000" w:csb1="00000000"/>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Verdana"/>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Italic">
    <w:altName w:val="Verdana"/>
    <w:panose1 w:val="00000000000000000000"/>
    <w:charset w:val="4D"/>
    <w:family w:val="auto"/>
    <w:notTrueType/>
    <w:pitch w:val="default"/>
    <w:sig w:usb0="00000003" w:usb1="00000000" w:usb2="00000000" w:usb3="00000000" w:csb0="00000001" w:csb1="00000000"/>
  </w:font>
  <w:font w:name="Stone Sans ITC Bold">
    <w:altName w:val="Calibri"/>
    <w:panose1 w:val="00000000000000000000"/>
    <w:charset w:val="00"/>
    <w:family w:val="swiss"/>
    <w:notTrueType/>
    <w:pitch w:val="variable"/>
    <w:sig w:usb0="A00002FF" w:usb1="5000205B" w:usb2="00000000" w:usb3="00000000" w:csb0="00000097" w:csb1="00000000"/>
  </w:font>
  <w:font w:name="Andale Mono">
    <w:altName w:val="Calibri"/>
    <w:charset w:val="00"/>
    <w:family w:val="modern"/>
    <w:pitch w:val="fixed"/>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Stone Sans ITC Medium">
    <w:panose1 w:val="00000000000000000000"/>
    <w:charset w:val="00"/>
    <w:family w:val="swiss"/>
    <w:notTrueType/>
    <w:pitch w:val="variable"/>
    <w:sig w:usb0="A00002FF" w:usb1="5000205B" w:usb2="00000004" w:usb3="00000000" w:csb0="00000097" w:csb1="00000000"/>
  </w:font>
  <w:font w:name="Segoe UI">
    <w:panose1 w:val="020B0502040204020203"/>
    <w:charset w:val="00"/>
    <w:family w:val="swiss"/>
    <w:pitch w:val="variable"/>
    <w:sig w:usb0="E4002EFF" w:usb1="C000E47F" w:usb2="00000009" w:usb3="00000000" w:csb0="000001FF" w:csb1="00000000"/>
  </w:font>
  <w:font w:name="OpenSymbol">
    <w:altName w:val="MS Mincho"/>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Stone Sans ITC">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ng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7635" w14:textId="77777777" w:rsidR="00D701DD" w:rsidRDefault="00D7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7411" w14:textId="77777777" w:rsidR="00D701DD" w:rsidRDefault="00D7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CD46" w14:textId="77777777" w:rsidR="00D701DD" w:rsidRDefault="00D7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CC4E" w14:textId="77777777" w:rsidR="00E93E31" w:rsidRDefault="00E93E31" w:rsidP="0041506E">
      <w:r>
        <w:separator/>
      </w:r>
    </w:p>
    <w:p w14:paraId="23AD7D44" w14:textId="77777777" w:rsidR="00E93E31" w:rsidRDefault="00E93E31"/>
    <w:p w14:paraId="51AB64A1" w14:textId="77777777" w:rsidR="00E93E31" w:rsidRDefault="00E93E31"/>
    <w:p w14:paraId="374066E8" w14:textId="77777777" w:rsidR="00E93E31" w:rsidRDefault="00E93E31"/>
  </w:footnote>
  <w:footnote w:type="continuationSeparator" w:id="0">
    <w:p w14:paraId="1009BCF8" w14:textId="77777777" w:rsidR="00E93E31" w:rsidRDefault="00E93E31" w:rsidP="0041506E">
      <w:r>
        <w:continuationSeparator/>
      </w:r>
    </w:p>
    <w:p w14:paraId="60A325BF" w14:textId="77777777" w:rsidR="00E93E31" w:rsidRDefault="00E93E31"/>
    <w:p w14:paraId="6DEBFE4E" w14:textId="77777777" w:rsidR="00E93E31" w:rsidRDefault="00E93E31"/>
    <w:p w14:paraId="1187E216" w14:textId="77777777" w:rsidR="00E93E31" w:rsidRDefault="00E93E31"/>
  </w:footnote>
  <w:footnote w:type="continuationNotice" w:id="1">
    <w:p w14:paraId="047DD4D2" w14:textId="77777777" w:rsidR="00E93E31" w:rsidRDefault="00E93E31"/>
  </w:footnote>
  <w:footnote w:id="2">
    <w:p w14:paraId="12DD6E25" w14:textId="77777777" w:rsidR="00E000F3" w:rsidRPr="0086616A" w:rsidRDefault="00E000F3" w:rsidP="00E000F3">
      <w:pPr>
        <w:pStyle w:val="FootnoteText"/>
        <w:rPr>
          <w:lang w:val="en-GB"/>
        </w:rPr>
      </w:pPr>
      <w:r w:rsidRPr="00327B18">
        <w:rPr>
          <w:rStyle w:val="FootnoteReference"/>
        </w:rPr>
        <w:footnoteRef/>
      </w:r>
      <w:r w:rsidRPr="00376C36">
        <w:rPr>
          <w:lang w:val="en-GB"/>
        </w:rPr>
        <w:t xml:space="preserve"> </w:t>
      </w:r>
      <w:r w:rsidRPr="007171DF">
        <w:rPr>
          <w:lang w:val="en-GB"/>
        </w:rPr>
        <w:t>The words “additional data” are used with their usual meaning and not as in Resolution 1 (Cg-Ext(2021)) (</w:t>
      </w:r>
      <w:r>
        <w:rPr>
          <w:color w:val="2B579A"/>
          <w:shd w:val="clear" w:color="auto" w:fill="E6E6E6"/>
          <w:rPrChange w:id="165" w:author="Secretariat" w:date="2024-02-01T15:23:00Z">
            <w:rPr/>
          </w:rPrChange>
        </w:rPr>
        <w:fldChar w:fldCharType="begin"/>
      </w:r>
      <w:r w:rsidRPr="0022412B">
        <w:rPr>
          <w:color w:val="2B579A"/>
          <w:shd w:val="clear" w:color="auto" w:fill="E6E6E6"/>
          <w:lang w:val="en-US"/>
          <w:rPrChange w:id="166" w:author="Secretariat" w:date="2024-02-01T15:23:00Z">
            <w:rPr/>
          </w:rPrChange>
        </w:rPr>
        <w:instrText>HYPERLINK "https://library.wmo.int/idurl/4/57850"</w:instrText>
      </w:r>
      <w:r>
        <w:rPr>
          <w:color w:val="2B579A"/>
          <w:shd w:val="clear" w:color="auto" w:fill="E6E6E6"/>
          <w:rPrChange w:id="167" w:author="Secretariat" w:date="2024-02-01T15:23:00Z">
            <w:rPr>
              <w:color w:val="2B579A"/>
              <w:shd w:val="clear" w:color="auto" w:fill="E6E6E6"/>
            </w:rPr>
          </w:rPrChange>
        </w:rPr>
      </w:r>
      <w:r>
        <w:rPr>
          <w:color w:val="2B579A"/>
          <w:shd w:val="clear" w:color="auto" w:fill="E6E6E6"/>
          <w:rPrChange w:id="168" w:author="Secretariat" w:date="2024-02-01T15:23:00Z">
            <w:rPr>
              <w:rStyle w:val="HyperlinkItalic0"/>
              <w:lang w:val="en-GB"/>
            </w:rPr>
          </w:rPrChange>
        </w:rPr>
        <w:fldChar w:fldCharType="separate"/>
      </w:r>
      <w:r w:rsidRPr="007171DF">
        <w:rPr>
          <w:rStyle w:val="HyperlinkItalic0"/>
          <w:lang w:val="en-GB"/>
        </w:rPr>
        <w:t>World Meteorological Congress: Abridged Final Report of the Extraordinary Session (2021)</w:t>
      </w:r>
      <w:r>
        <w:rPr>
          <w:rStyle w:val="HyperlinkItalic0"/>
          <w:lang w:val="en-GB"/>
        </w:rPr>
        <w:fldChar w:fldCharType="end"/>
      </w:r>
      <w:r w:rsidRPr="007171DF">
        <w:rPr>
          <w:lang w:val="en-GB"/>
        </w:rPr>
        <w:t xml:space="preserve"> (WMO-No. </w:t>
      </w:r>
      <w:r w:rsidRPr="0086616A">
        <w:rPr>
          <w:lang w:val="en-GB"/>
        </w:rPr>
        <w:t>1281)).</w:t>
      </w:r>
    </w:p>
  </w:footnote>
  <w:footnote w:id="3">
    <w:p w14:paraId="53D732D1" w14:textId="77777777" w:rsidR="00E000F3" w:rsidRPr="00376C36" w:rsidRDefault="00E000F3" w:rsidP="00E000F3">
      <w:pPr>
        <w:pStyle w:val="FootnoteText"/>
        <w:rPr>
          <w:lang w:val="en-GB"/>
        </w:rPr>
      </w:pPr>
      <w:r w:rsidRPr="00327B18">
        <w:rPr>
          <w:rStyle w:val="FootnoteReference"/>
        </w:rPr>
        <w:footnoteRef/>
      </w:r>
      <w:r w:rsidRPr="00376C36">
        <w:rPr>
          <w:lang w:val="en-GB"/>
        </w:rPr>
        <w:t xml:space="preserve"> Due to the wide variety of nuclear accidents, a precise definition of “accident site” is not possible. The accident site should be understood as the location where the accident occurs and the immediate surroundings within a range of a few kilometres.</w:t>
      </w:r>
    </w:p>
  </w:footnote>
  <w:footnote w:id="4">
    <w:p w14:paraId="01C570AB" w14:textId="77777777" w:rsidR="00E000F3" w:rsidRPr="00376C36" w:rsidRDefault="00E000F3" w:rsidP="00E000F3">
      <w:pPr>
        <w:pStyle w:val="FootnoteText"/>
        <w:rPr>
          <w:lang w:val="en-GB"/>
        </w:rPr>
      </w:pPr>
      <w:r w:rsidRPr="000930E1">
        <w:rPr>
          <w:rStyle w:val="FootnoteReference"/>
        </w:rPr>
        <w:footnoteRef/>
      </w:r>
      <w:r w:rsidRPr="00376C36">
        <w:rPr>
          <w:lang w:val="en-GB"/>
        </w:rPr>
        <w:t xml:space="preserve"> The area potentially affected depends on the state and evolution of the atmosphere over an extended area around the accident site, as well as on the nuclear event itself, and so it cannot be precisely defined in advance. The “potentially affected area” should, therefore, be understood as the area where (according to the information available, including the air transport pollution products, if already known) the nuclear pollutants are likely to be transported in the air or on the ground at a significant level over the natural (background) radioactivity. Advice on the extent of the potentially affected area may be obtained from the RSMC concerned as well as national authorities.</w:t>
      </w:r>
    </w:p>
  </w:footnote>
  <w:footnote w:id="5">
    <w:p w14:paraId="0E800373" w14:textId="77777777" w:rsidR="00E000F3" w:rsidRPr="00376C36" w:rsidRDefault="00E000F3" w:rsidP="00E000F3">
      <w:pPr>
        <w:pStyle w:val="FootnoteText"/>
        <w:rPr>
          <w:lang w:val="en-GB"/>
        </w:rPr>
      </w:pPr>
      <w:r w:rsidRPr="00327B18">
        <w:rPr>
          <w:rStyle w:val="FootnoteReference"/>
        </w:rPr>
        <w:footnoteRef/>
      </w:r>
      <w:r w:rsidRPr="00376C36">
        <w:rPr>
          <w:lang w:val="en-GB"/>
        </w:rPr>
        <w:t xml:space="preserve"> Pre-eruption volcanic activity in this context means unusual and/or increasing volcanic activity, which could presage an eruption.</w:t>
      </w:r>
    </w:p>
  </w:footnote>
  <w:footnote w:id="6">
    <w:p w14:paraId="60111683" w14:textId="77777777" w:rsidR="00E000F3" w:rsidRPr="007171DF" w:rsidRDefault="00E000F3" w:rsidP="00E000F3">
      <w:pPr>
        <w:pStyle w:val="FootnoteText"/>
        <w:rPr>
          <w:lang w:val="en-GB"/>
        </w:rPr>
      </w:pPr>
      <w:r w:rsidRPr="00327B18">
        <w:rPr>
          <w:rStyle w:val="FootnoteReference"/>
        </w:rPr>
        <w:footnoteRef/>
      </w:r>
      <w:r w:rsidRPr="00376C36">
        <w:rPr>
          <w:lang w:val="en-GB"/>
        </w:rPr>
        <w:t xml:space="preserve"> The words “additional data” are used with their usual meaning and not as in </w:t>
      </w:r>
      <w:r w:rsidRPr="0086616A">
        <w:rPr>
          <w:lang w:val="en-GB"/>
        </w:rPr>
        <w:t xml:space="preserve">Resolution 1 (Cg-Ext. </w:t>
      </w:r>
      <w:r w:rsidRPr="007171DF">
        <w:rPr>
          <w:lang w:val="en-GB"/>
        </w:rPr>
        <w:t>2021) (</w:t>
      </w:r>
      <w:hyperlink r:id="rId1" w:history="1">
        <w:r w:rsidRPr="007171DF">
          <w:rPr>
            <w:rStyle w:val="HyperlinkItalic0"/>
            <w:lang w:val="en-GB"/>
          </w:rPr>
          <w:t>World Meteorological Congress: Abridged Final Report of the Extraordinary Session (2021)</w:t>
        </w:r>
      </w:hyperlink>
      <w:r w:rsidRPr="007171DF">
        <w:rPr>
          <w:lang w:val="en-GB"/>
        </w:rPr>
        <w:t xml:space="preserve"> (WMO-No. 1281)).</w:t>
      </w:r>
    </w:p>
  </w:footnote>
  <w:footnote w:id="7">
    <w:p w14:paraId="0A99983A" w14:textId="77777777" w:rsidR="00E000F3" w:rsidRPr="00376C36" w:rsidRDefault="00E000F3" w:rsidP="00E000F3">
      <w:pPr>
        <w:pStyle w:val="FootnoteText"/>
        <w:rPr>
          <w:lang w:val="en-GB"/>
        </w:rPr>
      </w:pPr>
      <w:r w:rsidRPr="00327B18">
        <w:rPr>
          <w:rStyle w:val="FootnoteReference"/>
        </w:rPr>
        <w:footnoteRef/>
      </w:r>
      <w:r w:rsidRPr="00376C36">
        <w:rPr>
          <w:lang w:val="en-GB"/>
        </w:rPr>
        <w:t xml:space="preserve"> Volcanic Ash Advisory Centres are designated by ICAO in coordination with WMO to issue advisories on the presence of volcanic ash and its forecasted trajectory.</w:t>
      </w:r>
    </w:p>
  </w:footnote>
  <w:footnote w:id="8">
    <w:p w14:paraId="4171AD7B" w14:textId="77777777" w:rsidR="00E000F3" w:rsidRPr="00376C36" w:rsidRDefault="00E000F3" w:rsidP="00E000F3">
      <w:pPr>
        <w:pStyle w:val="FootnoteText"/>
        <w:rPr>
          <w:lang w:val="en-GB"/>
        </w:rPr>
      </w:pPr>
      <w:r w:rsidRPr="00327B18">
        <w:rPr>
          <w:rStyle w:val="FootnoteReference"/>
        </w:rPr>
        <w:footnoteRef/>
      </w:r>
      <w:r w:rsidRPr="00376C36">
        <w:rPr>
          <w:lang w:val="en-GB"/>
        </w:rPr>
        <w:t xml:space="preserve"> Further guidance </w:t>
      </w:r>
      <w:r w:rsidRPr="007171DF">
        <w:rPr>
          <w:lang w:val="en-GB"/>
        </w:rPr>
        <w:t>on RWCs is</w:t>
      </w:r>
      <w:r w:rsidRPr="00376C36">
        <w:rPr>
          <w:lang w:val="en-GB"/>
        </w:rPr>
        <w:t xml:space="preserve"> provided in the </w:t>
      </w:r>
      <w:hyperlink r:id="rId2" w:history="1">
        <w:r w:rsidRPr="00D151CE">
          <w:rPr>
            <w:rStyle w:val="HyperlinkItalic0"/>
            <w:lang w:val="en-US"/>
          </w:rPr>
          <w:t>Guide to the WMO Integrated Global Observing System</w:t>
        </w:r>
      </w:hyperlink>
      <w:r w:rsidRPr="00376C36">
        <w:rPr>
          <w:lang w:val="en-GB"/>
        </w:rPr>
        <w:t xml:space="preserve"> (</w:t>
      </w:r>
      <w:r w:rsidRPr="00BC3F47">
        <w:rPr>
          <w:rStyle w:val="NoBreak"/>
        </w:rPr>
        <w:t>WMO-No. 1165</w:t>
      </w:r>
      <w:r w:rsidRPr="00376C36">
        <w:rPr>
          <w:lang w:val="en-GB"/>
        </w:rPr>
        <w:t>), Chapter 8.</w:t>
      </w:r>
    </w:p>
  </w:footnote>
  <w:footnote w:id="9">
    <w:p w14:paraId="41191B4E" w14:textId="77777777" w:rsidR="00E000F3" w:rsidRPr="00376C36" w:rsidRDefault="00E000F3" w:rsidP="00E000F3">
      <w:pPr>
        <w:pStyle w:val="FootnoteText"/>
        <w:rPr>
          <w:lang w:val="en-GB"/>
        </w:rPr>
      </w:pPr>
      <w:r w:rsidRPr="00485351">
        <w:rPr>
          <w:rStyle w:val="FootnoteReference"/>
        </w:rPr>
        <w:footnoteRef/>
      </w:r>
      <w:r w:rsidRPr="00376C36">
        <w:rPr>
          <w:lang w:val="en-GB"/>
        </w:rPr>
        <w:t xml:space="preserve"> Thematic or global WIGOS centre (T/GWC): a WMO centre (physical, virtual or distributed) in charge of one or more of the WDQMS functions with a global scope for a specific WIGOS observing system/component.</w:t>
      </w:r>
    </w:p>
  </w:footnote>
  <w:footnote w:id="10">
    <w:p w14:paraId="7B394E15" w14:textId="77777777" w:rsidR="00E000F3" w:rsidRPr="00376C36" w:rsidRDefault="00E000F3" w:rsidP="00E000F3">
      <w:pPr>
        <w:pStyle w:val="FootnoteText"/>
        <w:rPr>
          <w:lang w:val="en-GB"/>
        </w:rPr>
      </w:pPr>
      <w:r w:rsidRPr="00485351">
        <w:rPr>
          <w:rStyle w:val="FootnoteReference"/>
        </w:rPr>
        <w:footnoteRef/>
      </w:r>
      <w:r w:rsidRPr="00376C36">
        <w:rPr>
          <w:lang w:val="en-GB"/>
        </w:rPr>
        <w:t xml:space="preserve"> WIGOS quality monitoring centre (WQMC): a WMO centre (physical, virtual or distributed) in charge of the WIGOS Quality Monitoring Function with a global or regional scope for one or more WIGOS observing systems/components.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A304" w14:textId="77777777" w:rsidR="00531912" w:rsidRDefault="00997B64">
    <w:pPr>
      <w:pStyle w:val="Header"/>
    </w:pPr>
    <w:r>
      <w:rPr>
        <w:noProof/>
      </w:rPr>
      <w:pict w14:anchorId="7FC28CB1">
        <v:shapetype id="_x0000_m13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B53E06">
        <v:shape id="_x0000_s1309" type="#_x0000_m1361" style="position:absolute;margin-left:0;margin-top:0;width:595.3pt;height:550pt;z-index:-2514862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B53616" w14:textId="77777777" w:rsidR="0081450F" w:rsidRDefault="0081450F"/>
  <w:p w14:paraId="47FEECD1" w14:textId="77777777" w:rsidR="00531912" w:rsidRDefault="00997B64">
    <w:pPr>
      <w:pStyle w:val="Header"/>
    </w:pPr>
    <w:r>
      <w:rPr>
        <w:noProof/>
      </w:rPr>
      <w:pict w14:anchorId="19CFFC26">
        <v:shapetype id="_x0000_m13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39BC07">
        <v:shape id="_x0000_s1311" type="#_x0000_m1360" style="position:absolute;margin-left:0;margin-top:0;width:595.3pt;height:550pt;z-index:-2514872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099DFD" w14:textId="77777777" w:rsidR="0081450F" w:rsidRDefault="0081450F"/>
  <w:p w14:paraId="71479D00" w14:textId="77777777" w:rsidR="00531912" w:rsidRDefault="00997B64">
    <w:pPr>
      <w:pStyle w:val="Header"/>
    </w:pPr>
    <w:r>
      <w:rPr>
        <w:noProof/>
      </w:rPr>
      <w:pict w14:anchorId="635F0FDE">
        <v:shapetype id="_x0000_m13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84FAF9">
        <v:shape id="_x0000_s1313" type="#_x0000_m1359" style="position:absolute;margin-left:0;margin-top:0;width:595.3pt;height:550pt;z-index:-2514882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1FE2FD" w14:textId="77777777" w:rsidR="0081450F" w:rsidRDefault="0081450F"/>
  <w:p w14:paraId="272DB1A3" w14:textId="77777777" w:rsidR="00E000F3" w:rsidRDefault="00997B64">
    <w:pPr>
      <w:pStyle w:val="Header"/>
      <w:rPr>
        <w:del w:id="211" w:author="Secretariat" w:date="2024-02-01T15:23:00Z"/>
      </w:rPr>
    </w:pPr>
    <w:del w:id="212" w:author="Secretariat" w:date="2024-02-01T15:23:00Z">
      <w:r>
        <w:rPr>
          <w:noProof/>
        </w:rPr>
        <w:pict w14:anchorId="05462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margin-left:0;margin-top:0;width:50pt;height:50pt;z-index:251704320;visibility:hidden;mso-wrap-edited:f">
            <v:path gradientshapeok="f"/>
            <o:lock v:ext="edit" selection="t"/>
          </v:shape>
        </w:pict>
      </w:r>
      <w:r w:rsidR="00E000F3">
        <w:rPr>
          <w:noProof/>
        </w:rPr>
        <w:drawing>
          <wp:anchor distT="0" distB="0" distL="114300" distR="114300" simplePos="0" relativeHeight="251631616" behindDoc="1" locked="0" layoutInCell="0" allowOverlap="1" wp14:anchorId="53936F66" wp14:editId="5A256F99">
            <wp:simplePos x="0" y="0"/>
            <wp:positionH relativeFrom="page">
              <wp:align>left</wp:align>
            </wp:positionH>
            <wp:positionV relativeFrom="page">
              <wp:align>top</wp:align>
            </wp:positionV>
            <wp:extent cx="7560310" cy="6985000"/>
            <wp:effectExtent l="0" t="0" r="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r>
      <w:pict w14:anchorId="24BE4C09">
        <v:shapetype id="_x0000_m13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41250B6">
        <v:shape id="WordPictureWatermark835936646" o:spid="_x0000_s1323" type="#_x0000_m1358" style="position:absolute;margin-left:0;margin-top:0;width:595.3pt;height:550pt;z-index:-2514892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0481D9" w14:textId="77777777" w:rsidR="00E000F3" w:rsidRDefault="00E000F3">
    <w:pPr>
      <w:rPr>
        <w:del w:id="213" w:author="Secretariat" w:date="2024-02-01T15:23:00Z"/>
      </w:rPr>
    </w:pPr>
  </w:p>
  <w:p w14:paraId="0AF62E30" w14:textId="77777777" w:rsidR="00E000F3" w:rsidRDefault="00997B64">
    <w:pPr>
      <w:pStyle w:val="Header"/>
      <w:rPr>
        <w:del w:id="214" w:author="Secretariat" w:date="2024-02-01T15:23:00Z"/>
      </w:rPr>
    </w:pPr>
    <w:del w:id="215" w:author="Secretariat" w:date="2024-02-01T15:23:00Z">
      <w:r>
        <w:rPr>
          <w:noProof/>
        </w:rPr>
        <w:pict w14:anchorId="7015AE5D">
          <v:shape id="_x0000_s1152" type="#_x0000_m1358" style="position:absolute;margin-left:0;margin-top:0;width:50pt;height:50pt;z-index:25170534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E000F3">
        <w:rPr>
          <w:noProof/>
        </w:rPr>
        <w:drawing>
          <wp:anchor distT="0" distB="0" distL="114300" distR="114300" simplePos="0" relativeHeight="251630592" behindDoc="1" locked="0" layoutInCell="0" allowOverlap="1" wp14:anchorId="69372EB9" wp14:editId="05086FDD">
            <wp:simplePos x="0" y="0"/>
            <wp:positionH relativeFrom="page">
              <wp:align>left</wp:align>
            </wp:positionH>
            <wp:positionV relativeFrom="page">
              <wp:align>top</wp:align>
            </wp:positionV>
            <wp:extent cx="7560310" cy="6985000"/>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21569E70" w14:textId="77777777" w:rsidR="00E000F3" w:rsidRDefault="00E000F3">
    <w:pPr>
      <w:rPr>
        <w:del w:id="216" w:author="Secretariat" w:date="2024-02-01T15:23:00Z"/>
      </w:rPr>
    </w:pPr>
  </w:p>
  <w:p w14:paraId="1308EE9B" w14:textId="77777777" w:rsidR="00E000F3" w:rsidRDefault="00997B64">
    <w:pPr>
      <w:pStyle w:val="Header"/>
      <w:rPr>
        <w:del w:id="217" w:author="Secretariat" w:date="2024-02-01T15:23:00Z"/>
      </w:rPr>
    </w:pPr>
    <w:del w:id="218" w:author="Secretariat" w:date="2024-02-01T15:23:00Z">
      <w:r>
        <w:rPr>
          <w:noProof/>
        </w:rPr>
        <w:pict w14:anchorId="0ACF2158">
          <v:shape id="_x0000_s1153" type="#_x0000_m1358" style="position:absolute;margin-left:0;margin-top:0;width:50pt;height:50pt;z-index:25170636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E000F3">
        <w:rPr>
          <w:noProof/>
        </w:rPr>
        <w:drawing>
          <wp:anchor distT="0" distB="0" distL="114300" distR="114300" simplePos="0" relativeHeight="251629568" behindDoc="1" locked="0" layoutInCell="0" allowOverlap="1" wp14:anchorId="2FB8200B" wp14:editId="45B206A9">
            <wp:simplePos x="0" y="0"/>
            <wp:positionH relativeFrom="page">
              <wp:align>left</wp:align>
            </wp:positionH>
            <wp:positionV relativeFrom="page">
              <wp:align>top</wp:align>
            </wp:positionV>
            <wp:extent cx="7560310" cy="698500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8B66176" w14:textId="77777777" w:rsidR="00E000F3" w:rsidRDefault="00E000F3">
    <w:pPr>
      <w:rPr>
        <w:del w:id="219" w:author="Secretariat" w:date="2024-02-01T15:23:00Z"/>
      </w:rPr>
    </w:pPr>
  </w:p>
  <w:p w14:paraId="67C5CBB3" w14:textId="77777777" w:rsidR="00E000F3" w:rsidRDefault="00E000F3">
    <w:pPr>
      <w:pStyle w:val="Header"/>
      <w:rPr>
        <w:del w:id="220" w:author="Secretariat" w:date="2024-02-01T15:23:00Z"/>
      </w:rPr>
    </w:pPr>
  </w:p>
  <w:p w14:paraId="2A247815" w14:textId="77777777" w:rsidR="00E000F3" w:rsidRDefault="00E000F3">
    <w:pPr>
      <w:rPr>
        <w:del w:id="221" w:author="Secretariat" w:date="2024-02-01T15:23:00Z"/>
      </w:rPr>
    </w:pPr>
  </w:p>
  <w:p w14:paraId="541F803D" w14:textId="77777777" w:rsidR="00E000F3" w:rsidRDefault="00997B64">
    <w:pPr>
      <w:pStyle w:val="Header"/>
      <w:rPr>
        <w:del w:id="222" w:author="Secretariat" w:date="2024-02-01T15:23:00Z"/>
      </w:rPr>
    </w:pPr>
    <w:del w:id="223" w:author="Secretariat" w:date="2024-02-01T15:23:00Z">
      <w:r>
        <w:rPr>
          <w:noProof/>
        </w:rPr>
        <w:pict w14:anchorId="2A334493">
          <v:shape id="_x0000_s1155" type="#_x0000_m1358" style="position:absolute;margin-left:0;margin-top:0;width:50pt;height:50pt;z-index:25170739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5787905B" w14:textId="77777777" w:rsidR="00E000F3" w:rsidRDefault="00E000F3">
    <w:pPr>
      <w:rPr>
        <w:del w:id="224" w:author="Secretariat" w:date="2024-02-01T15:23:00Z"/>
      </w:rPr>
    </w:pPr>
  </w:p>
  <w:p w14:paraId="06B9D7FE" w14:textId="77777777" w:rsidR="00E000F3" w:rsidRDefault="00997B64">
    <w:pPr>
      <w:pStyle w:val="Header"/>
      <w:rPr>
        <w:del w:id="225" w:author="Secretariat" w:date="2024-02-01T15:23:00Z"/>
      </w:rPr>
    </w:pPr>
    <w:del w:id="226" w:author="Secretariat" w:date="2024-02-01T15:23:00Z">
      <w:r>
        <w:rPr>
          <w:noProof/>
        </w:rPr>
        <w:pict w14:anchorId="0BDA8F67">
          <v:shape id="_x0000_s1156" type="#_x0000_m1358" style="position:absolute;margin-left:0;margin-top:0;width:50pt;height:50pt;z-index:25170841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229FD217" w14:textId="77777777" w:rsidR="00E000F3" w:rsidRDefault="00E000F3">
    <w:pPr>
      <w:rPr>
        <w:del w:id="227" w:author="Secretariat" w:date="2024-02-01T15:23:00Z"/>
      </w:rPr>
    </w:pPr>
  </w:p>
  <w:p w14:paraId="684B7347" w14:textId="77777777" w:rsidR="00E000F3" w:rsidRDefault="00997B64">
    <w:pPr>
      <w:pStyle w:val="Header"/>
      <w:rPr>
        <w:del w:id="228" w:author="Secretariat" w:date="2024-02-01T15:23:00Z"/>
      </w:rPr>
    </w:pPr>
    <w:del w:id="229" w:author="Secretariat" w:date="2024-02-01T15:23:00Z">
      <w:r>
        <w:rPr>
          <w:noProof/>
        </w:rPr>
        <w:pict w14:anchorId="5ABC0748">
          <v:shape id="_x0000_s1158" type="#_x0000_m1358" style="position:absolute;margin-left:0;margin-top:0;width:50pt;height:50pt;z-index:25171046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A703D14">
          <v:shape id="_x0000_s1157" type="#_x0000_m1358" style="position:absolute;margin-left:0;margin-top:0;width:50pt;height:50pt;z-index:25170944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31924A1A" w14:textId="77777777" w:rsidR="00E000F3" w:rsidRDefault="00E000F3">
    <w:pPr>
      <w:rPr>
        <w:del w:id="230" w:author="Secretariat" w:date="2024-02-01T15:23:00Z"/>
      </w:rPr>
    </w:pPr>
  </w:p>
  <w:p w14:paraId="5431A315" w14:textId="77777777" w:rsidR="00E000F3" w:rsidRDefault="00997B64">
    <w:pPr>
      <w:pStyle w:val="Header"/>
      <w:rPr>
        <w:del w:id="231" w:author="Secretariat" w:date="2024-02-01T15:23:00Z"/>
      </w:rPr>
    </w:pPr>
    <w:del w:id="232" w:author="Secretariat" w:date="2024-02-01T15:23:00Z">
      <w:r>
        <w:rPr>
          <w:noProof/>
        </w:rPr>
        <w:pict w14:anchorId="3EE425FF">
          <v:shape id="_x0000_s1159" type="#_x0000_m1358" style="position:absolute;margin-left:0;margin-top:0;width:50pt;height:50pt;z-index:25171148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0F4A3C17" w14:textId="77777777" w:rsidR="00E000F3" w:rsidRDefault="00E000F3">
    <w:pPr>
      <w:rPr>
        <w:del w:id="233" w:author="Secretariat" w:date="2024-02-01T15:23:00Z"/>
      </w:rPr>
    </w:pPr>
  </w:p>
  <w:p w14:paraId="2DF00191" w14:textId="77777777" w:rsidR="00E000F3" w:rsidRDefault="00997B64">
    <w:pPr>
      <w:pStyle w:val="Header"/>
      <w:rPr>
        <w:del w:id="234" w:author="Secretariat" w:date="2024-02-01T15:23:00Z"/>
      </w:rPr>
    </w:pPr>
    <w:del w:id="235" w:author="Secretariat" w:date="2024-02-01T15:23:00Z">
      <w:r>
        <w:rPr>
          <w:noProof/>
        </w:rPr>
        <w:pict w14:anchorId="519279AF">
          <v:shape id="_x0000_s1160" type="#_x0000_m1358" style="position:absolute;margin-left:0;margin-top:0;width:50pt;height:50pt;z-index:25171251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B78EEE4" w14:textId="77777777" w:rsidR="00E000F3" w:rsidRDefault="00E000F3">
    <w:pPr>
      <w:rPr>
        <w:del w:id="236" w:author="Secretariat" w:date="2024-02-01T15:23:00Z"/>
      </w:rPr>
    </w:pPr>
  </w:p>
  <w:p w14:paraId="19718B27" w14:textId="77777777" w:rsidR="00E000F3" w:rsidRDefault="00997B64">
    <w:pPr>
      <w:pStyle w:val="Header"/>
      <w:rPr>
        <w:del w:id="237" w:author="Secretariat" w:date="2024-02-01T15:23:00Z"/>
      </w:rPr>
    </w:pPr>
    <w:del w:id="238" w:author="Secretariat" w:date="2024-02-01T15:23:00Z">
      <w:r>
        <w:rPr>
          <w:noProof/>
        </w:rPr>
        <w:pict w14:anchorId="7B530470">
          <v:shape id="_x0000_s1163" type="#_x0000_m1358" style="position:absolute;margin-left:0;margin-top:0;width:50pt;height:50pt;z-index:25171456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ADE4309">
          <v:shape id="_x0000_s1161" type="#_x0000_m1358" style="position:absolute;margin-left:0;margin-top:0;width:50pt;height:50pt;z-index:25171353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33F4276B" w14:textId="77777777" w:rsidR="00E000F3" w:rsidRDefault="00E000F3">
    <w:pPr>
      <w:rPr>
        <w:del w:id="239" w:author="Secretariat" w:date="2024-02-01T15:23:00Z"/>
      </w:rPr>
    </w:pPr>
  </w:p>
  <w:p w14:paraId="3898FBF4" w14:textId="77777777" w:rsidR="00E000F3" w:rsidRDefault="00997B64">
    <w:pPr>
      <w:pStyle w:val="Header"/>
      <w:rPr>
        <w:del w:id="240" w:author="Secretariat" w:date="2024-02-01T15:23:00Z"/>
      </w:rPr>
    </w:pPr>
    <w:del w:id="241" w:author="Secretariat" w:date="2024-02-01T15:23:00Z">
      <w:r>
        <w:rPr>
          <w:noProof/>
        </w:rPr>
        <w:pict w14:anchorId="7BBE7DF8">
          <v:shape id="_x0000_s1164" type="#_x0000_m1358" style="position:absolute;margin-left:0;margin-top:0;width:50pt;height:50pt;z-index:25171558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0068F70" w14:textId="77777777" w:rsidR="00E000F3" w:rsidRDefault="00E000F3">
    <w:pPr>
      <w:rPr>
        <w:del w:id="242" w:author="Secretariat" w:date="2024-02-01T15:23:00Z"/>
      </w:rPr>
    </w:pPr>
  </w:p>
  <w:p w14:paraId="76B9A6AF" w14:textId="77777777" w:rsidR="00E000F3" w:rsidRDefault="00997B64">
    <w:pPr>
      <w:pStyle w:val="Header"/>
      <w:rPr>
        <w:del w:id="243" w:author="Secretariat" w:date="2024-02-01T15:23:00Z"/>
      </w:rPr>
    </w:pPr>
    <w:del w:id="244" w:author="Secretariat" w:date="2024-02-01T15:23:00Z">
      <w:r>
        <w:rPr>
          <w:noProof/>
        </w:rPr>
        <w:pict w14:anchorId="55F37ACB">
          <v:shape id="_x0000_s1165" type="#_x0000_m1358" style="position:absolute;margin-left:0;margin-top:0;width:50pt;height:50pt;z-index:25171660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B3C7019" w14:textId="77777777" w:rsidR="00E000F3" w:rsidRDefault="00E000F3">
    <w:pPr>
      <w:rPr>
        <w:del w:id="245" w:author="Secretariat" w:date="2024-02-01T15:23:00Z"/>
      </w:rPr>
    </w:pPr>
  </w:p>
  <w:p w14:paraId="68A557E8" w14:textId="77777777" w:rsidR="00E000F3" w:rsidRDefault="00997B64">
    <w:pPr>
      <w:pStyle w:val="Header"/>
      <w:rPr>
        <w:del w:id="246" w:author="Secretariat" w:date="2024-02-01T15:23:00Z"/>
      </w:rPr>
    </w:pPr>
    <w:del w:id="247" w:author="Secretariat" w:date="2024-02-01T15:23:00Z">
      <w:r>
        <w:rPr>
          <w:noProof/>
        </w:rPr>
        <w:pict w14:anchorId="78BAA691">
          <v:shape id="_x0000_s1167" type="#_x0000_m1358" style="position:absolute;margin-left:0;margin-top:0;width:50pt;height:50pt;z-index:25171865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B950D4D">
          <v:shape id="_x0000_s1166" type="#_x0000_m1358" style="position:absolute;margin-left:0;margin-top:0;width:50pt;height:50pt;z-index:25171763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2A2A3D8B" w14:textId="77777777" w:rsidR="00E000F3" w:rsidRDefault="00E000F3">
    <w:pPr>
      <w:rPr>
        <w:del w:id="248" w:author="Secretariat" w:date="2024-02-01T15:23:00Z"/>
      </w:rPr>
    </w:pPr>
  </w:p>
  <w:p w14:paraId="3187C44E" w14:textId="77777777" w:rsidR="00E000F3" w:rsidRDefault="00997B64">
    <w:pPr>
      <w:pStyle w:val="Header"/>
      <w:rPr>
        <w:del w:id="249" w:author="Secretariat" w:date="2024-02-01T15:23:00Z"/>
      </w:rPr>
    </w:pPr>
    <w:del w:id="250" w:author="Secretariat" w:date="2024-02-01T15:23:00Z">
      <w:r>
        <w:rPr>
          <w:noProof/>
        </w:rPr>
        <w:pict w14:anchorId="102C09EF">
          <v:shape id="_x0000_s1168" type="#_x0000_m1358" style="position:absolute;margin-left:0;margin-top:0;width:50pt;height:50pt;z-index:25171968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082B0C3" w14:textId="77777777" w:rsidR="00E000F3" w:rsidRDefault="00E000F3">
    <w:pPr>
      <w:rPr>
        <w:del w:id="251" w:author="Secretariat" w:date="2024-02-01T15:23:00Z"/>
      </w:rPr>
    </w:pPr>
  </w:p>
  <w:p w14:paraId="70C40D2B" w14:textId="77777777" w:rsidR="00E000F3" w:rsidRDefault="00997B64">
    <w:pPr>
      <w:pStyle w:val="Header"/>
      <w:rPr>
        <w:del w:id="252" w:author="Secretariat" w:date="2024-02-01T15:23:00Z"/>
      </w:rPr>
    </w:pPr>
    <w:del w:id="253" w:author="Secretariat" w:date="2024-02-01T15:23:00Z">
      <w:r>
        <w:rPr>
          <w:noProof/>
        </w:rPr>
        <w:pict w14:anchorId="0485C9D4">
          <v:shape id="_x0000_s1169" type="#_x0000_m1358" style="position:absolute;margin-left:0;margin-top:0;width:50pt;height:50pt;z-index:25172070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2C3A0CC7" w14:textId="77777777" w:rsidR="00E000F3" w:rsidRDefault="00E000F3">
    <w:pPr>
      <w:rPr>
        <w:del w:id="254" w:author="Secretariat" w:date="2024-02-01T15:23:00Z"/>
      </w:rPr>
    </w:pPr>
  </w:p>
  <w:p w14:paraId="4A090655" w14:textId="77777777" w:rsidR="00E000F3" w:rsidRDefault="00997B64">
    <w:pPr>
      <w:pStyle w:val="Header"/>
      <w:rPr>
        <w:del w:id="255" w:author="Secretariat" w:date="2024-02-01T15:23:00Z"/>
      </w:rPr>
    </w:pPr>
    <w:del w:id="256" w:author="Secretariat" w:date="2024-02-01T15:23:00Z">
      <w:r>
        <w:rPr>
          <w:noProof/>
        </w:rPr>
        <w:pict w14:anchorId="1B9C7FBE">
          <v:rect id="Rectangle 30" o:spid="_x0000_s1148" style="position:absolute;margin-left:0;margin-top:0;width:50pt;height:50pt;z-index:251701248;visibility:visible" filled="f" stroked="f">
            <o:lock v:ext="edit" aspectratio="t" selection="t"/>
          </v:rect>
        </w:pict>
      </w:r>
      <w:r w:rsidR="00E000F3">
        <w:rPr>
          <w:noProof/>
          <w:w w:val="95"/>
        </w:rPr>
        <w:drawing>
          <wp:anchor distT="0" distB="0" distL="114300" distR="114300" simplePos="0" relativeHeight="251628544" behindDoc="1" locked="0" layoutInCell="0" allowOverlap="1" wp14:anchorId="59B651DE" wp14:editId="426F8EA2">
            <wp:simplePos x="0" y="0"/>
            <wp:positionH relativeFrom="page">
              <wp:align>left</wp:align>
            </wp:positionH>
            <wp:positionV relativeFrom="page">
              <wp:align>top</wp:align>
            </wp:positionV>
            <wp:extent cx="7560310" cy="6985000"/>
            <wp:effectExtent l="0" t="0" r="2540" b="6350"/>
            <wp:wrapNone/>
            <wp:docPr id="400" name="Picture 40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5DDD5890">
          <v:shape id="_x0000_s1170" type="#_x0000_m1358" style="position:absolute;margin-left:0;margin-top:0;width:50pt;height:50pt;z-index:251721728;visibility:hidden;mso-position-horizontal-relative:text;mso-position-vertical-relative:text"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5744D520" w14:textId="77777777" w:rsidR="00E000F3" w:rsidRDefault="00997B64">
    <w:pPr>
      <w:pStyle w:val="Header"/>
      <w:rPr>
        <w:del w:id="257" w:author="Secretariat" w:date="2024-02-01T15:23:00Z"/>
      </w:rPr>
    </w:pPr>
    <w:del w:id="258" w:author="Secretariat" w:date="2024-02-01T15:23:00Z">
      <w:r>
        <w:rPr>
          <w:noProof/>
        </w:rPr>
        <w:pict w14:anchorId="0F9B8387">
          <v:rect id="Rectangle 29" o:spid="_x0000_s1149" style="position:absolute;margin-left:0;margin-top:0;width:50pt;height:50pt;z-index:251702272;visibility:visible" filled="f" stroked="f">
            <o:lock v:ext="edit" aspectratio="t" selection="t"/>
          </v:rect>
        </w:pict>
      </w:r>
      <w:r w:rsidR="00E000F3">
        <w:rPr>
          <w:noProof/>
          <w:w w:val="95"/>
        </w:rPr>
        <w:drawing>
          <wp:anchor distT="0" distB="0" distL="114300" distR="114300" simplePos="0" relativeHeight="251627520" behindDoc="1" locked="0" layoutInCell="0" allowOverlap="1" wp14:anchorId="4CBFC6A6" wp14:editId="7434BA6C">
            <wp:simplePos x="0" y="0"/>
            <wp:positionH relativeFrom="page">
              <wp:align>left</wp:align>
            </wp:positionH>
            <wp:positionV relativeFrom="page">
              <wp:align>top</wp:align>
            </wp:positionV>
            <wp:extent cx="7560310" cy="6985000"/>
            <wp:effectExtent l="0" t="0" r="2540" b="6350"/>
            <wp:wrapNone/>
            <wp:docPr id="401" name="Picture 40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60757828" w14:textId="4F00618E" w:rsidR="00E000F3" w:rsidRDefault="00997B64">
    <w:pPr>
      <w:pStyle w:val="Header"/>
      <w:rPr>
        <w:ins w:id="259" w:author="Secretariat" w:date="2024-02-01T15:23:00Z"/>
      </w:rPr>
    </w:pPr>
    <w:del w:id="260" w:author="Secretariat" w:date="2024-02-01T15:23:00Z">
      <w:r>
        <w:rPr>
          <w:noProof/>
        </w:rPr>
        <w:pict w14:anchorId="5C118525">
          <v:rect id="Rectangle 28" o:spid="_x0000_s1150" style="position:absolute;margin-left:0;margin-top:0;width:50pt;height:50pt;z-index:251703296;visibility:visible" filled="f" stroked="f">
            <o:lock v:ext="edit" aspectratio="t" selection="t"/>
          </v:rect>
        </w:pict>
      </w:r>
      <w:r w:rsidR="00E000F3">
        <w:rPr>
          <w:noProof/>
          <w:w w:val="95"/>
        </w:rPr>
        <w:drawing>
          <wp:anchor distT="0" distB="0" distL="114300" distR="114300" simplePos="0" relativeHeight="251626496" behindDoc="1" locked="0" layoutInCell="0" allowOverlap="1" wp14:anchorId="25E0C58F" wp14:editId="3B07D066">
            <wp:simplePos x="0" y="0"/>
            <wp:positionH relativeFrom="page">
              <wp:align>left</wp:align>
            </wp:positionH>
            <wp:positionV relativeFrom="page">
              <wp:align>top</wp:align>
            </wp:positionV>
            <wp:extent cx="7560310" cy="6985000"/>
            <wp:effectExtent l="0" t="0" r="2540" b="6350"/>
            <wp:wrapNone/>
            <wp:docPr id="402" name="Picture 40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ins w:id="261" w:author="Secretariat" w:date="2024-02-01T15:23:00Z">
      <w:r w:rsidR="003B6602">
        <w:rPr>
          <w:noProof/>
          <w:color w:val="2B579A"/>
          <w:shd w:val="clear" w:color="auto" w:fill="E6E6E6"/>
        </w:rPr>
        <mc:AlternateContent>
          <mc:Choice Requires="wps">
            <w:drawing>
              <wp:anchor distT="0" distB="0" distL="114300" distR="114300" simplePos="0" relativeHeight="251556864" behindDoc="0" locked="0" layoutInCell="1" allowOverlap="1" wp14:anchorId="7A5BA2F7" wp14:editId="260493B6">
                <wp:simplePos x="0" y="0"/>
                <wp:positionH relativeFrom="column">
                  <wp:posOffset>0</wp:posOffset>
                </wp:positionH>
                <wp:positionV relativeFrom="paragraph">
                  <wp:posOffset>0</wp:posOffset>
                </wp:positionV>
                <wp:extent cx="635000" cy="635000"/>
                <wp:effectExtent l="0" t="0" r="3175" b="3175"/>
                <wp:wrapNone/>
                <wp:docPr id="396" name="Rectangle 3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E36C9" id="Rectangle 396" o:spid="_x0000_s1026" style="position:absolute;margin-left:0;margin-top:0;width:50pt;height:50pt;z-index:2515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38432" behindDoc="1" locked="0" layoutInCell="0" allowOverlap="1" wp14:anchorId="011A5766" wp14:editId="6A97A757">
            <wp:simplePos x="0" y="0"/>
            <wp:positionH relativeFrom="page">
              <wp:align>left</wp:align>
            </wp:positionH>
            <wp:positionV relativeFrom="page">
              <wp:align>top</wp:align>
            </wp:positionV>
            <wp:extent cx="7560310" cy="6985000"/>
            <wp:effectExtent l="0" t="0" r="0" b="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58F928A" w14:textId="77777777" w:rsidR="00E000F3" w:rsidRDefault="00E000F3">
    <w:pPr>
      <w:rPr>
        <w:ins w:id="262" w:author="Secretariat" w:date="2024-02-01T15:23:00Z"/>
      </w:rPr>
    </w:pPr>
  </w:p>
  <w:p w14:paraId="3FF58336" w14:textId="14D78DD9" w:rsidR="00E000F3" w:rsidRDefault="003B6602">
    <w:pPr>
      <w:pStyle w:val="Header"/>
      <w:rPr>
        <w:ins w:id="263" w:author="Secretariat" w:date="2024-02-01T15:23:00Z"/>
      </w:rPr>
    </w:pPr>
    <w:ins w:id="264" w:author="Secretariat" w:date="2024-02-01T15:23:00Z">
      <w:r>
        <w:rPr>
          <w:noProof/>
          <w:color w:val="2B579A"/>
          <w:shd w:val="clear" w:color="auto" w:fill="E6E6E6"/>
        </w:rPr>
        <mc:AlternateContent>
          <mc:Choice Requires="wps">
            <w:drawing>
              <wp:anchor distT="0" distB="0" distL="114300" distR="114300" simplePos="0" relativeHeight="251557888" behindDoc="0" locked="0" layoutInCell="1" allowOverlap="1" wp14:anchorId="56FB92CA" wp14:editId="4808DC4C">
                <wp:simplePos x="0" y="0"/>
                <wp:positionH relativeFrom="column">
                  <wp:posOffset>0</wp:posOffset>
                </wp:positionH>
                <wp:positionV relativeFrom="paragraph">
                  <wp:posOffset>0</wp:posOffset>
                </wp:positionV>
                <wp:extent cx="635000" cy="635000"/>
                <wp:effectExtent l="0" t="0" r="3175" b="3175"/>
                <wp:wrapNone/>
                <wp:docPr id="395" name="Rectangle 3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B93A" id="Rectangle 395" o:spid="_x0000_s1026" style="position:absolute;margin-left:0;margin-top:0;width:50pt;height:50pt;z-index:2515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37408" behindDoc="1" locked="0" layoutInCell="0" allowOverlap="1" wp14:anchorId="583B5841" wp14:editId="77B588DB">
            <wp:simplePos x="0" y="0"/>
            <wp:positionH relativeFrom="page">
              <wp:align>left</wp:align>
            </wp:positionH>
            <wp:positionV relativeFrom="page">
              <wp:align>top</wp:align>
            </wp:positionV>
            <wp:extent cx="7560310" cy="6985000"/>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8B7889B" w14:textId="77777777" w:rsidR="00E000F3" w:rsidRDefault="00E000F3">
    <w:pPr>
      <w:rPr>
        <w:ins w:id="265" w:author="Secretariat" w:date="2024-02-01T15:23:00Z"/>
      </w:rPr>
    </w:pPr>
  </w:p>
  <w:p w14:paraId="440081EB" w14:textId="3CCE7FA2" w:rsidR="00E000F3" w:rsidRDefault="003B6602">
    <w:pPr>
      <w:pStyle w:val="Header"/>
      <w:rPr>
        <w:ins w:id="266" w:author="Secretariat" w:date="2024-02-01T15:23:00Z"/>
      </w:rPr>
    </w:pPr>
    <w:ins w:id="267" w:author="Secretariat" w:date="2024-02-01T15:23:00Z">
      <w:r>
        <w:rPr>
          <w:noProof/>
          <w:color w:val="2B579A"/>
          <w:shd w:val="clear" w:color="auto" w:fill="E6E6E6"/>
        </w:rPr>
        <mc:AlternateContent>
          <mc:Choice Requires="wps">
            <w:drawing>
              <wp:anchor distT="0" distB="0" distL="114300" distR="114300" simplePos="0" relativeHeight="251558912" behindDoc="0" locked="0" layoutInCell="1" allowOverlap="1" wp14:anchorId="0A503232" wp14:editId="0D4D0BA6">
                <wp:simplePos x="0" y="0"/>
                <wp:positionH relativeFrom="column">
                  <wp:posOffset>0</wp:posOffset>
                </wp:positionH>
                <wp:positionV relativeFrom="paragraph">
                  <wp:posOffset>0</wp:posOffset>
                </wp:positionV>
                <wp:extent cx="635000" cy="635000"/>
                <wp:effectExtent l="0" t="0" r="3175" b="3175"/>
                <wp:wrapNone/>
                <wp:docPr id="394" name="Rectangle 3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4017" id="Rectangle 394" o:spid="_x0000_s1026" style="position:absolute;margin-left:0;margin-top:0;width:50pt;height:50pt;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36384" behindDoc="1" locked="0" layoutInCell="0" allowOverlap="1" wp14:anchorId="0F31D6C4" wp14:editId="0608E3B7">
            <wp:simplePos x="0" y="0"/>
            <wp:positionH relativeFrom="page">
              <wp:align>left</wp:align>
            </wp:positionH>
            <wp:positionV relativeFrom="page">
              <wp:align>top</wp:align>
            </wp:positionV>
            <wp:extent cx="7560310" cy="6985000"/>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284E584" w14:textId="77777777" w:rsidR="00E000F3" w:rsidRDefault="00E000F3">
    <w:pPr>
      <w:rPr>
        <w:ins w:id="268" w:author="Secretariat" w:date="2024-02-01T15:23:00Z"/>
      </w:rPr>
    </w:pPr>
  </w:p>
  <w:p w14:paraId="1F65EE4B" w14:textId="4BED5909" w:rsidR="00E000F3" w:rsidRDefault="00E000F3">
    <w:pPr>
      <w:pStyle w:val="Header"/>
      <w:rPr>
        <w:ins w:id="269" w:author="Secretariat" w:date="2024-02-01T15:23:00Z"/>
      </w:rPr>
    </w:pPr>
  </w:p>
  <w:p w14:paraId="247377F5" w14:textId="77777777" w:rsidR="00E000F3" w:rsidRDefault="00E000F3">
    <w:pPr>
      <w:rPr>
        <w:ins w:id="270" w:author="Secretariat" w:date="2024-02-01T15:23:00Z"/>
      </w:rPr>
    </w:pPr>
  </w:p>
  <w:p w14:paraId="7CCDBB21" w14:textId="72977380" w:rsidR="00E000F3" w:rsidRDefault="003B6602">
    <w:pPr>
      <w:pStyle w:val="Header"/>
      <w:rPr>
        <w:ins w:id="271" w:author="Secretariat" w:date="2024-02-01T15:23:00Z"/>
      </w:rPr>
    </w:pPr>
    <w:ins w:id="272" w:author="Secretariat" w:date="2024-02-01T15:23:00Z">
      <w:r>
        <w:rPr>
          <w:noProof/>
          <w:color w:val="2B579A"/>
          <w:shd w:val="clear" w:color="auto" w:fill="E6E6E6"/>
        </w:rPr>
        <mc:AlternateContent>
          <mc:Choice Requires="wps">
            <w:drawing>
              <wp:anchor distT="0" distB="0" distL="114300" distR="114300" simplePos="0" relativeHeight="251570176" behindDoc="0" locked="0" layoutInCell="1" allowOverlap="1" wp14:anchorId="3F9C9026" wp14:editId="6F92170E">
                <wp:simplePos x="0" y="0"/>
                <wp:positionH relativeFrom="column">
                  <wp:posOffset>0</wp:posOffset>
                </wp:positionH>
                <wp:positionV relativeFrom="paragraph">
                  <wp:posOffset>0</wp:posOffset>
                </wp:positionV>
                <wp:extent cx="635000" cy="635000"/>
                <wp:effectExtent l="0" t="0" r="3175" b="3175"/>
                <wp:wrapNone/>
                <wp:docPr id="391" name="Rectangle 3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F44A5" id="Rectangle 391" o:spid="_x0000_s1026" style="position:absolute;margin-left:0;margin-top:0;width:50pt;height:50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7B90EBFA" w14:textId="77777777" w:rsidR="00E000F3" w:rsidRDefault="00E000F3">
    <w:pPr>
      <w:rPr>
        <w:ins w:id="273" w:author="Secretariat" w:date="2024-02-01T15:23:00Z"/>
      </w:rPr>
    </w:pPr>
  </w:p>
  <w:p w14:paraId="01B9D3EE" w14:textId="3140B909" w:rsidR="00E000F3" w:rsidRDefault="003B6602">
    <w:pPr>
      <w:pStyle w:val="Header"/>
      <w:rPr>
        <w:ins w:id="274" w:author="Secretariat" w:date="2024-02-01T15:23:00Z"/>
      </w:rPr>
    </w:pPr>
    <w:ins w:id="275" w:author="Secretariat" w:date="2024-02-01T15:23:00Z">
      <w:r>
        <w:rPr>
          <w:noProof/>
          <w:color w:val="2B579A"/>
          <w:shd w:val="clear" w:color="auto" w:fill="E6E6E6"/>
        </w:rPr>
        <mc:AlternateContent>
          <mc:Choice Requires="wps">
            <w:drawing>
              <wp:anchor distT="0" distB="0" distL="114300" distR="114300" simplePos="0" relativeHeight="251571200" behindDoc="0" locked="0" layoutInCell="1" allowOverlap="1" wp14:anchorId="28626A65" wp14:editId="17633BF7">
                <wp:simplePos x="0" y="0"/>
                <wp:positionH relativeFrom="column">
                  <wp:posOffset>0</wp:posOffset>
                </wp:positionH>
                <wp:positionV relativeFrom="paragraph">
                  <wp:posOffset>0</wp:posOffset>
                </wp:positionV>
                <wp:extent cx="635000" cy="635000"/>
                <wp:effectExtent l="0" t="0" r="3175" b="3175"/>
                <wp:wrapNone/>
                <wp:docPr id="390" name="Rectangle 3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4CC52" id="Rectangle 390" o:spid="_x0000_s1026" style="position:absolute;margin-left:0;margin-top:0;width:50pt;height:50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5103F98C" w14:textId="77777777" w:rsidR="00E000F3" w:rsidRDefault="00E000F3">
    <w:pPr>
      <w:rPr>
        <w:ins w:id="276" w:author="Secretariat" w:date="2024-02-01T15:23:00Z"/>
      </w:rPr>
    </w:pPr>
  </w:p>
  <w:p w14:paraId="20895085" w14:textId="759CAEA5" w:rsidR="00E000F3" w:rsidRDefault="003B6602">
    <w:pPr>
      <w:pStyle w:val="Header"/>
      <w:rPr>
        <w:ins w:id="277" w:author="Secretariat" w:date="2024-02-01T15:23:00Z"/>
      </w:rPr>
    </w:pPr>
    <w:ins w:id="278" w:author="Secretariat" w:date="2024-02-01T15:23:00Z">
      <w:r>
        <w:rPr>
          <w:noProof/>
          <w:color w:val="2B579A"/>
          <w:shd w:val="clear" w:color="auto" w:fill="E6E6E6"/>
        </w:rPr>
        <mc:AlternateContent>
          <mc:Choice Requires="wps">
            <w:drawing>
              <wp:anchor distT="0" distB="0" distL="114300" distR="114300" simplePos="0" relativeHeight="251583488" behindDoc="0" locked="0" layoutInCell="1" allowOverlap="1" wp14:anchorId="0A053517" wp14:editId="3791155D">
                <wp:simplePos x="0" y="0"/>
                <wp:positionH relativeFrom="column">
                  <wp:posOffset>0</wp:posOffset>
                </wp:positionH>
                <wp:positionV relativeFrom="paragraph">
                  <wp:posOffset>0</wp:posOffset>
                </wp:positionV>
                <wp:extent cx="635000" cy="635000"/>
                <wp:effectExtent l="0" t="0" r="3175" b="3175"/>
                <wp:wrapNone/>
                <wp:docPr id="388" name="Rectangle 3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9C72" id="Rectangle 388" o:spid="_x0000_s1026" style="position:absolute;margin-left:0;margin-top:0;width:50pt;height:50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572224" behindDoc="0" locked="0" layoutInCell="1" allowOverlap="1" wp14:anchorId="15C8962D" wp14:editId="7D333C82">
                <wp:simplePos x="0" y="0"/>
                <wp:positionH relativeFrom="column">
                  <wp:posOffset>0</wp:posOffset>
                </wp:positionH>
                <wp:positionV relativeFrom="paragraph">
                  <wp:posOffset>0</wp:posOffset>
                </wp:positionV>
                <wp:extent cx="635000" cy="635000"/>
                <wp:effectExtent l="0" t="0" r="3175" b="3175"/>
                <wp:wrapNone/>
                <wp:docPr id="387" name="Rectangle 3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9235D" id="Rectangle 387" o:spid="_x0000_s1026" style="position:absolute;margin-left:0;margin-top:0;width:50pt;height:50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4EE2D4EF" w14:textId="77777777" w:rsidR="00E000F3" w:rsidRDefault="00E000F3">
    <w:pPr>
      <w:rPr>
        <w:ins w:id="279" w:author="Secretariat" w:date="2024-02-01T15:23:00Z"/>
      </w:rPr>
    </w:pPr>
  </w:p>
  <w:p w14:paraId="6F0FADC3" w14:textId="1A81EE5C" w:rsidR="00E000F3" w:rsidRDefault="003B6602">
    <w:pPr>
      <w:pStyle w:val="Header"/>
      <w:rPr>
        <w:ins w:id="280" w:author="Secretariat" w:date="2024-02-01T15:23:00Z"/>
      </w:rPr>
    </w:pPr>
    <w:ins w:id="281" w:author="Secretariat" w:date="2024-02-01T15:23:00Z">
      <w:r>
        <w:rPr>
          <w:noProof/>
          <w:color w:val="2B579A"/>
          <w:shd w:val="clear" w:color="auto" w:fill="E6E6E6"/>
        </w:rPr>
        <mc:AlternateContent>
          <mc:Choice Requires="wps">
            <w:drawing>
              <wp:anchor distT="0" distB="0" distL="114300" distR="114300" simplePos="0" relativeHeight="251584512" behindDoc="0" locked="0" layoutInCell="1" allowOverlap="1" wp14:anchorId="708BB452" wp14:editId="7624DBCB">
                <wp:simplePos x="0" y="0"/>
                <wp:positionH relativeFrom="column">
                  <wp:posOffset>0</wp:posOffset>
                </wp:positionH>
                <wp:positionV relativeFrom="paragraph">
                  <wp:posOffset>0</wp:posOffset>
                </wp:positionV>
                <wp:extent cx="635000" cy="635000"/>
                <wp:effectExtent l="0" t="0" r="3175" b="3175"/>
                <wp:wrapNone/>
                <wp:docPr id="386" name="Rectangle 3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8A3E5" id="Rectangle 386" o:spid="_x0000_s1026" style="position:absolute;margin-left:0;margin-top:0;width:50pt;height:50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478A02FB" w14:textId="77777777" w:rsidR="00E000F3" w:rsidRDefault="00E000F3">
    <w:pPr>
      <w:rPr>
        <w:ins w:id="282" w:author="Secretariat" w:date="2024-02-01T15:23:00Z"/>
      </w:rPr>
    </w:pPr>
  </w:p>
  <w:p w14:paraId="14A13BD1" w14:textId="03BE43F8" w:rsidR="00E000F3" w:rsidRDefault="003B6602">
    <w:pPr>
      <w:pStyle w:val="Header"/>
      <w:rPr>
        <w:ins w:id="283" w:author="Secretariat" w:date="2024-02-01T15:23:00Z"/>
      </w:rPr>
    </w:pPr>
    <w:ins w:id="284" w:author="Secretariat" w:date="2024-02-01T15:23:00Z">
      <w:r>
        <w:rPr>
          <w:noProof/>
          <w:color w:val="2B579A"/>
          <w:shd w:val="clear" w:color="auto" w:fill="E6E6E6"/>
        </w:rPr>
        <mc:AlternateContent>
          <mc:Choice Requires="wps">
            <w:drawing>
              <wp:anchor distT="0" distB="0" distL="114300" distR="114300" simplePos="0" relativeHeight="251585536" behindDoc="0" locked="0" layoutInCell="1" allowOverlap="1" wp14:anchorId="7F151A50" wp14:editId="57905D97">
                <wp:simplePos x="0" y="0"/>
                <wp:positionH relativeFrom="column">
                  <wp:posOffset>0</wp:posOffset>
                </wp:positionH>
                <wp:positionV relativeFrom="paragraph">
                  <wp:posOffset>0</wp:posOffset>
                </wp:positionV>
                <wp:extent cx="635000" cy="635000"/>
                <wp:effectExtent l="0" t="0" r="3175" b="3175"/>
                <wp:wrapNone/>
                <wp:docPr id="384" name="Rectangle 3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DBC30" id="Rectangle 384" o:spid="_x0000_s1026" style="position:absolute;margin-left:0;margin-top:0;width:50pt;height:50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0880723B" w14:textId="77777777" w:rsidR="00E000F3" w:rsidRDefault="00E000F3">
    <w:pPr>
      <w:rPr>
        <w:ins w:id="285" w:author="Secretariat" w:date="2024-02-01T15:23:00Z"/>
      </w:rPr>
    </w:pPr>
  </w:p>
  <w:p w14:paraId="42AB08D7" w14:textId="166A82B2" w:rsidR="00E000F3" w:rsidRDefault="003B6602">
    <w:pPr>
      <w:pStyle w:val="Header"/>
      <w:rPr>
        <w:ins w:id="286" w:author="Secretariat" w:date="2024-02-01T15:23:00Z"/>
      </w:rPr>
    </w:pPr>
    <w:ins w:id="287" w:author="Secretariat" w:date="2024-02-01T15:23:00Z">
      <w:r>
        <w:rPr>
          <w:noProof/>
          <w:color w:val="2B579A"/>
          <w:shd w:val="clear" w:color="auto" w:fill="E6E6E6"/>
        </w:rPr>
        <mc:AlternateContent>
          <mc:Choice Requires="wps">
            <w:drawing>
              <wp:anchor distT="0" distB="0" distL="114300" distR="114300" simplePos="0" relativeHeight="251597824" behindDoc="0" locked="0" layoutInCell="1" allowOverlap="1" wp14:anchorId="6B70AA61" wp14:editId="22B67E65">
                <wp:simplePos x="0" y="0"/>
                <wp:positionH relativeFrom="column">
                  <wp:posOffset>0</wp:posOffset>
                </wp:positionH>
                <wp:positionV relativeFrom="paragraph">
                  <wp:posOffset>0</wp:posOffset>
                </wp:positionV>
                <wp:extent cx="635000" cy="635000"/>
                <wp:effectExtent l="0" t="0" r="3175" b="3175"/>
                <wp:wrapNone/>
                <wp:docPr id="383" name="Rectangle 3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377EF" id="Rectangle 383"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586560" behindDoc="0" locked="0" layoutInCell="1" allowOverlap="1" wp14:anchorId="689A2950" wp14:editId="6EBF7350">
                <wp:simplePos x="0" y="0"/>
                <wp:positionH relativeFrom="column">
                  <wp:posOffset>0</wp:posOffset>
                </wp:positionH>
                <wp:positionV relativeFrom="paragraph">
                  <wp:posOffset>0</wp:posOffset>
                </wp:positionV>
                <wp:extent cx="635000" cy="635000"/>
                <wp:effectExtent l="0" t="0" r="3175" b="3175"/>
                <wp:wrapNone/>
                <wp:docPr id="382" name="Rectangle 3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9F02" id="Rectangle 382" o:spid="_x0000_s1026" style="position:absolute;margin-left:0;margin-top:0;width:50pt;height:5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367EFDEB" w14:textId="77777777" w:rsidR="00E000F3" w:rsidRDefault="00E000F3">
    <w:pPr>
      <w:rPr>
        <w:ins w:id="288" w:author="Secretariat" w:date="2024-02-01T15:23:00Z"/>
      </w:rPr>
    </w:pPr>
  </w:p>
  <w:p w14:paraId="40DFE3BB" w14:textId="22C2B683" w:rsidR="00E000F3" w:rsidRDefault="003B6602">
    <w:pPr>
      <w:pStyle w:val="Header"/>
      <w:rPr>
        <w:ins w:id="289" w:author="Secretariat" w:date="2024-02-01T15:23:00Z"/>
      </w:rPr>
    </w:pPr>
    <w:ins w:id="290" w:author="Secretariat" w:date="2024-02-01T15:23:00Z">
      <w:r>
        <w:rPr>
          <w:noProof/>
          <w:color w:val="2B579A"/>
          <w:shd w:val="clear" w:color="auto" w:fill="E6E6E6"/>
        </w:rPr>
        <mc:AlternateContent>
          <mc:Choice Requires="wps">
            <w:drawing>
              <wp:anchor distT="0" distB="0" distL="114300" distR="114300" simplePos="0" relativeHeight="251598848" behindDoc="0" locked="0" layoutInCell="1" allowOverlap="1" wp14:anchorId="2C64F1CA" wp14:editId="56563BDA">
                <wp:simplePos x="0" y="0"/>
                <wp:positionH relativeFrom="column">
                  <wp:posOffset>0</wp:posOffset>
                </wp:positionH>
                <wp:positionV relativeFrom="paragraph">
                  <wp:posOffset>0</wp:posOffset>
                </wp:positionV>
                <wp:extent cx="635000" cy="635000"/>
                <wp:effectExtent l="0" t="0" r="3175" b="3175"/>
                <wp:wrapNone/>
                <wp:docPr id="380" name="Rectangle 3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AA7D6" id="Rectangle 380"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68306216" w14:textId="77777777" w:rsidR="00E000F3" w:rsidRDefault="00E000F3">
    <w:pPr>
      <w:rPr>
        <w:ins w:id="291" w:author="Secretariat" w:date="2024-02-01T15:23:00Z"/>
      </w:rPr>
    </w:pPr>
  </w:p>
  <w:p w14:paraId="232FC813" w14:textId="2865D8FF" w:rsidR="00E000F3" w:rsidRDefault="003B6602">
    <w:pPr>
      <w:pStyle w:val="Header"/>
      <w:rPr>
        <w:ins w:id="292" w:author="Secretariat" w:date="2024-02-01T15:23:00Z"/>
      </w:rPr>
    </w:pPr>
    <w:ins w:id="293" w:author="Secretariat" w:date="2024-02-01T15:23:00Z">
      <w:r>
        <w:rPr>
          <w:noProof/>
          <w:color w:val="2B579A"/>
          <w:shd w:val="clear" w:color="auto" w:fill="E6E6E6"/>
        </w:rPr>
        <mc:AlternateContent>
          <mc:Choice Requires="wps">
            <w:drawing>
              <wp:anchor distT="0" distB="0" distL="114300" distR="114300" simplePos="0" relativeHeight="251599872" behindDoc="0" locked="0" layoutInCell="1" allowOverlap="1" wp14:anchorId="0CD3430F" wp14:editId="4AA29573">
                <wp:simplePos x="0" y="0"/>
                <wp:positionH relativeFrom="column">
                  <wp:posOffset>0</wp:posOffset>
                </wp:positionH>
                <wp:positionV relativeFrom="paragraph">
                  <wp:posOffset>0</wp:posOffset>
                </wp:positionV>
                <wp:extent cx="635000" cy="635000"/>
                <wp:effectExtent l="0" t="0" r="3175" b="3175"/>
                <wp:wrapNone/>
                <wp:docPr id="379" name="Rectangle 3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BE4C8" id="Rectangle 379"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7B1B51D2" w14:textId="77777777" w:rsidR="00E000F3" w:rsidRDefault="00E000F3">
    <w:pPr>
      <w:rPr>
        <w:ins w:id="294" w:author="Secretariat" w:date="2024-02-01T15:23:00Z"/>
      </w:rPr>
    </w:pPr>
  </w:p>
  <w:p w14:paraId="621EEC15" w14:textId="13EBB149" w:rsidR="00E000F3" w:rsidRDefault="003B6602">
    <w:pPr>
      <w:pStyle w:val="Header"/>
      <w:rPr>
        <w:ins w:id="295" w:author="Secretariat" w:date="2024-02-01T15:23:00Z"/>
      </w:rPr>
    </w:pPr>
    <w:ins w:id="296" w:author="Secretariat" w:date="2024-02-01T15:23:00Z">
      <w:r>
        <w:rPr>
          <w:noProof/>
          <w:color w:val="2B579A"/>
          <w:shd w:val="clear" w:color="auto" w:fill="E6E6E6"/>
        </w:rPr>
        <mc:AlternateContent>
          <mc:Choice Requires="wps">
            <w:drawing>
              <wp:anchor distT="0" distB="0" distL="114300" distR="114300" simplePos="0" relativeHeight="251612160" behindDoc="0" locked="0" layoutInCell="1" allowOverlap="1" wp14:anchorId="3164BDCD" wp14:editId="3D1D3BCF">
                <wp:simplePos x="0" y="0"/>
                <wp:positionH relativeFrom="column">
                  <wp:posOffset>0</wp:posOffset>
                </wp:positionH>
                <wp:positionV relativeFrom="paragraph">
                  <wp:posOffset>0</wp:posOffset>
                </wp:positionV>
                <wp:extent cx="635000" cy="635000"/>
                <wp:effectExtent l="0" t="0" r="3175" b="3175"/>
                <wp:wrapNone/>
                <wp:docPr id="378" name="Rectangle 3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8863" id="Rectangle 378" o:spid="_x0000_s1026" style="position:absolute;margin-left:0;margin-top:0;width:50pt;height:5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00896" behindDoc="0" locked="0" layoutInCell="1" allowOverlap="1" wp14:anchorId="1BCD02A7" wp14:editId="0042E5A1">
                <wp:simplePos x="0" y="0"/>
                <wp:positionH relativeFrom="column">
                  <wp:posOffset>0</wp:posOffset>
                </wp:positionH>
                <wp:positionV relativeFrom="paragraph">
                  <wp:posOffset>0</wp:posOffset>
                </wp:positionV>
                <wp:extent cx="635000" cy="635000"/>
                <wp:effectExtent l="0" t="0" r="3175" b="3175"/>
                <wp:wrapNone/>
                <wp:docPr id="377" name="Rectangle 3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39F04" id="Rectangle 377"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5753D923" w14:textId="77777777" w:rsidR="00E000F3" w:rsidRDefault="00E000F3">
    <w:pPr>
      <w:rPr>
        <w:ins w:id="297" w:author="Secretariat" w:date="2024-02-01T15:23:00Z"/>
      </w:rPr>
    </w:pPr>
  </w:p>
  <w:p w14:paraId="46BE090D" w14:textId="34D053EB" w:rsidR="00E000F3" w:rsidRDefault="003B6602">
    <w:pPr>
      <w:pStyle w:val="Header"/>
      <w:rPr>
        <w:ins w:id="298" w:author="Secretariat" w:date="2024-02-01T15:23:00Z"/>
      </w:rPr>
    </w:pPr>
    <w:ins w:id="299" w:author="Secretariat" w:date="2024-02-01T15:23:00Z">
      <w:r>
        <w:rPr>
          <w:noProof/>
          <w:color w:val="2B579A"/>
          <w:shd w:val="clear" w:color="auto" w:fill="E6E6E6"/>
        </w:rPr>
        <mc:AlternateContent>
          <mc:Choice Requires="wps">
            <w:drawing>
              <wp:anchor distT="0" distB="0" distL="114300" distR="114300" simplePos="0" relativeHeight="251613184" behindDoc="0" locked="0" layoutInCell="1" allowOverlap="1" wp14:anchorId="3E3B07F6" wp14:editId="575DF22E">
                <wp:simplePos x="0" y="0"/>
                <wp:positionH relativeFrom="column">
                  <wp:posOffset>0</wp:posOffset>
                </wp:positionH>
                <wp:positionV relativeFrom="paragraph">
                  <wp:posOffset>0</wp:posOffset>
                </wp:positionV>
                <wp:extent cx="635000" cy="635000"/>
                <wp:effectExtent l="0" t="0" r="3175" b="3175"/>
                <wp:wrapNone/>
                <wp:docPr id="376" name="Rectangle 3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639C0" id="Rectangle 376"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036E22CD" w14:textId="77777777" w:rsidR="00E000F3" w:rsidRDefault="00E000F3">
    <w:pPr>
      <w:rPr>
        <w:ins w:id="300" w:author="Secretariat" w:date="2024-02-01T15:23:00Z"/>
      </w:rPr>
    </w:pPr>
  </w:p>
  <w:p w14:paraId="3339B53E" w14:textId="3CEA46DF" w:rsidR="00E000F3" w:rsidRDefault="003B6602">
    <w:pPr>
      <w:pStyle w:val="Header"/>
      <w:rPr>
        <w:ins w:id="301" w:author="Secretariat" w:date="2024-02-01T15:23:00Z"/>
      </w:rPr>
    </w:pPr>
    <w:ins w:id="302" w:author="Secretariat" w:date="2024-02-01T15:23:00Z">
      <w:r>
        <w:rPr>
          <w:noProof/>
          <w:color w:val="2B579A"/>
          <w:shd w:val="clear" w:color="auto" w:fill="E6E6E6"/>
        </w:rPr>
        <mc:AlternateContent>
          <mc:Choice Requires="wps">
            <w:drawing>
              <wp:anchor distT="0" distB="0" distL="114300" distR="114300" simplePos="0" relativeHeight="251614208" behindDoc="0" locked="0" layoutInCell="1" allowOverlap="1" wp14:anchorId="03F62DE1" wp14:editId="72985A21">
                <wp:simplePos x="0" y="0"/>
                <wp:positionH relativeFrom="column">
                  <wp:posOffset>0</wp:posOffset>
                </wp:positionH>
                <wp:positionV relativeFrom="paragraph">
                  <wp:posOffset>0</wp:posOffset>
                </wp:positionV>
                <wp:extent cx="635000" cy="635000"/>
                <wp:effectExtent l="0" t="0" r="3175" b="3175"/>
                <wp:wrapNone/>
                <wp:docPr id="375" name="Rectangle 3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968A9" id="Rectangle 375"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47EAC9CA" w14:textId="77777777" w:rsidR="00E000F3" w:rsidRDefault="00E000F3">
    <w:pPr>
      <w:rPr>
        <w:ins w:id="303" w:author="Secretariat" w:date="2024-02-01T15:23:00Z"/>
      </w:rPr>
    </w:pPr>
  </w:p>
  <w:p w14:paraId="154C220D" w14:textId="5E31D680" w:rsidR="00E000F3" w:rsidRDefault="003B6602">
    <w:pPr>
      <w:pStyle w:val="Header"/>
      <w:rPr>
        <w:ins w:id="304" w:author="Secretariat" w:date="2024-02-01T15:23:00Z"/>
      </w:rPr>
    </w:pPr>
    <w:ins w:id="305" w:author="Secretariat" w:date="2024-02-01T15:23:00Z">
      <w:r>
        <w:rPr>
          <w:noProof/>
          <w:color w:val="2B579A"/>
          <w:shd w:val="clear" w:color="auto" w:fill="E6E6E6"/>
        </w:rPr>
        <mc:AlternateContent>
          <mc:Choice Requires="wps">
            <w:drawing>
              <wp:anchor distT="0" distB="0" distL="114300" distR="114300" simplePos="0" relativeHeight="251547648" behindDoc="0" locked="0" layoutInCell="1" allowOverlap="1" wp14:anchorId="593C633C" wp14:editId="0A2DD870">
                <wp:simplePos x="0" y="0"/>
                <wp:positionH relativeFrom="column">
                  <wp:posOffset>0</wp:posOffset>
                </wp:positionH>
                <wp:positionV relativeFrom="paragraph">
                  <wp:posOffset>0</wp:posOffset>
                </wp:positionV>
                <wp:extent cx="635000" cy="635000"/>
                <wp:effectExtent l="0" t="0" r="0" b="0"/>
                <wp:wrapNone/>
                <wp:docPr id="374" name="Rectangle 37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9C1E" id="Rectangle 374" o:spid="_x0000_s1026" style="position:absolute;margin-left:0;margin-top:0;width:50pt;height:50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E000F3">
        <w:rPr>
          <w:noProof/>
          <w:color w:val="2B579A"/>
          <w:w w:val="95"/>
          <w:shd w:val="clear" w:color="auto" w:fill="E6E6E6"/>
        </w:rPr>
        <w:drawing>
          <wp:anchor distT="0" distB="0" distL="114300" distR="114300" simplePos="0" relativeHeight="251529216" behindDoc="1" locked="0" layoutInCell="0" allowOverlap="1" wp14:anchorId="44A6B479" wp14:editId="4A66584E">
            <wp:simplePos x="0" y="0"/>
            <wp:positionH relativeFrom="page">
              <wp:align>left</wp:align>
            </wp:positionH>
            <wp:positionV relativeFrom="page">
              <wp:align>top</wp:align>
            </wp:positionV>
            <wp:extent cx="7560310" cy="6985000"/>
            <wp:effectExtent l="0" t="0" r="2540" b="6350"/>
            <wp:wrapNone/>
            <wp:docPr id="39" name="Picture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15232" behindDoc="0" locked="0" layoutInCell="1" allowOverlap="1" wp14:anchorId="535673B7" wp14:editId="6396DA31">
                <wp:simplePos x="0" y="0"/>
                <wp:positionH relativeFrom="column">
                  <wp:posOffset>0</wp:posOffset>
                </wp:positionH>
                <wp:positionV relativeFrom="paragraph">
                  <wp:posOffset>0</wp:posOffset>
                </wp:positionV>
                <wp:extent cx="635000" cy="635000"/>
                <wp:effectExtent l="0" t="0" r="3175" b="3175"/>
                <wp:wrapNone/>
                <wp:docPr id="373" name="Rectangle 3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711F" id="Rectangle 373"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24C31422" w14:textId="287F25C6" w:rsidR="00E000F3" w:rsidRDefault="003B6602">
    <w:pPr>
      <w:pStyle w:val="Header"/>
      <w:rPr>
        <w:ins w:id="306" w:author="Secretariat" w:date="2024-02-01T15:23:00Z"/>
      </w:rPr>
    </w:pPr>
    <w:ins w:id="307" w:author="Secretariat" w:date="2024-02-01T15:23:00Z">
      <w:r>
        <w:rPr>
          <w:noProof/>
          <w:color w:val="2B579A"/>
          <w:shd w:val="clear" w:color="auto" w:fill="E6E6E6"/>
        </w:rPr>
        <mc:AlternateContent>
          <mc:Choice Requires="wps">
            <w:drawing>
              <wp:anchor distT="0" distB="0" distL="114300" distR="114300" simplePos="0" relativeHeight="251548672" behindDoc="0" locked="0" layoutInCell="1" allowOverlap="1" wp14:anchorId="36ECD2F6" wp14:editId="4B32AFD2">
                <wp:simplePos x="0" y="0"/>
                <wp:positionH relativeFrom="column">
                  <wp:posOffset>0</wp:posOffset>
                </wp:positionH>
                <wp:positionV relativeFrom="paragraph">
                  <wp:posOffset>0</wp:posOffset>
                </wp:positionV>
                <wp:extent cx="635000" cy="635000"/>
                <wp:effectExtent l="0" t="0" r="0" b="0"/>
                <wp:wrapNone/>
                <wp:docPr id="372" name="Rectangle 37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C1C1" id="Rectangle 372" o:spid="_x0000_s1026" style="position:absolute;margin-left:0;margin-top:0;width:50pt;height:50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E000F3">
        <w:rPr>
          <w:noProof/>
          <w:color w:val="2B579A"/>
          <w:w w:val="95"/>
          <w:shd w:val="clear" w:color="auto" w:fill="E6E6E6"/>
        </w:rPr>
        <w:drawing>
          <wp:anchor distT="0" distB="0" distL="114300" distR="114300" simplePos="0" relativeHeight="251528192" behindDoc="1" locked="0" layoutInCell="0" allowOverlap="1" wp14:anchorId="0D32523A" wp14:editId="5E89221B">
            <wp:simplePos x="0" y="0"/>
            <wp:positionH relativeFrom="page">
              <wp:align>left</wp:align>
            </wp:positionH>
            <wp:positionV relativeFrom="page">
              <wp:align>top</wp:align>
            </wp:positionV>
            <wp:extent cx="7560310" cy="6985000"/>
            <wp:effectExtent l="0" t="0" r="2540" b="6350"/>
            <wp:wrapNone/>
            <wp:docPr id="41" name="Picture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AE813CC" w14:textId="6DF94343" w:rsidR="00E000F3" w:rsidRDefault="003B6602">
    <w:pPr>
      <w:pStyle w:val="Header"/>
    </w:pPr>
    <w:ins w:id="308" w:author="Secretariat" w:date="2024-02-01T15:23:00Z">
      <w:r>
        <w:rPr>
          <w:noProof/>
          <w:color w:val="2B579A"/>
          <w:shd w:val="clear" w:color="auto" w:fill="E6E6E6"/>
        </w:rPr>
        <mc:AlternateContent>
          <mc:Choice Requires="wps">
            <w:drawing>
              <wp:anchor distT="0" distB="0" distL="114300" distR="114300" simplePos="0" relativeHeight="251549696" behindDoc="0" locked="0" layoutInCell="1" allowOverlap="1" wp14:anchorId="63A598DD" wp14:editId="0E47A7B3">
                <wp:simplePos x="0" y="0"/>
                <wp:positionH relativeFrom="column">
                  <wp:posOffset>0</wp:posOffset>
                </wp:positionH>
                <wp:positionV relativeFrom="paragraph">
                  <wp:posOffset>0</wp:posOffset>
                </wp:positionV>
                <wp:extent cx="635000" cy="635000"/>
                <wp:effectExtent l="0" t="0" r="0" b="0"/>
                <wp:wrapNone/>
                <wp:docPr id="371" name="Rectangle 37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76174" id="Rectangle 371" o:spid="_x0000_s1026" style="position:absolute;margin-left:0;margin-top:0;width:50pt;height:50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E000F3">
        <w:rPr>
          <w:noProof/>
          <w:color w:val="2B579A"/>
          <w:w w:val="95"/>
          <w:shd w:val="clear" w:color="auto" w:fill="E6E6E6"/>
        </w:rPr>
        <w:drawing>
          <wp:anchor distT="0" distB="0" distL="114300" distR="114300" simplePos="0" relativeHeight="251527168" behindDoc="1" locked="0" layoutInCell="0" allowOverlap="1" wp14:anchorId="252082AD" wp14:editId="6B41FBBD">
            <wp:simplePos x="0" y="0"/>
            <wp:positionH relativeFrom="page">
              <wp:align>left</wp:align>
            </wp:positionH>
            <wp:positionV relativeFrom="page">
              <wp:align>top</wp:align>
            </wp:positionV>
            <wp:extent cx="7560310" cy="6985000"/>
            <wp:effectExtent l="0" t="0" r="2540" b="6350"/>
            <wp:wrapNone/>
            <wp:docPr id="43" name="Picture 4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6A9B" w14:textId="094B5052" w:rsidR="00E000F3" w:rsidRPr="00E45AAF" w:rsidRDefault="00797171" w:rsidP="00E126BF">
    <w:pPr>
      <w:pStyle w:val="Header"/>
      <w:spacing w:after="480"/>
      <w:jc w:val="center"/>
      <w:rPr>
        <w:lang w:val="en-US"/>
      </w:rPr>
    </w:pPr>
    <w:del w:id="309" w:author="Secretariat" w:date="2024-02-01T15:23:00Z">
      <w:r>
        <w:rPr>
          <w:noProof/>
        </w:rPr>
        <mc:AlternateContent>
          <mc:Choice Requires="wps">
            <w:drawing>
              <wp:anchor distT="0" distB="0" distL="114300" distR="114300" simplePos="0" relativeHeight="251672576" behindDoc="0" locked="0" layoutInCell="1" allowOverlap="1" wp14:anchorId="7A8D4B0E" wp14:editId="76DA0B08">
                <wp:simplePos x="0" y="0"/>
                <wp:positionH relativeFrom="column">
                  <wp:posOffset>0</wp:posOffset>
                </wp:positionH>
                <wp:positionV relativeFrom="paragraph">
                  <wp:posOffset>0</wp:posOffset>
                </wp:positionV>
                <wp:extent cx="635000" cy="635000"/>
                <wp:effectExtent l="0" t="0" r="3175" b="3175"/>
                <wp:wrapNone/>
                <wp:docPr id="455" name="Rectangle 4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C6F15" id="Rectangle 455"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3600" behindDoc="0" locked="0" layoutInCell="1" allowOverlap="1" wp14:anchorId="198549C1" wp14:editId="77354BB0">
                <wp:simplePos x="0" y="0"/>
                <wp:positionH relativeFrom="column">
                  <wp:posOffset>0</wp:posOffset>
                </wp:positionH>
                <wp:positionV relativeFrom="paragraph">
                  <wp:posOffset>0</wp:posOffset>
                </wp:positionV>
                <wp:extent cx="635000" cy="635000"/>
                <wp:effectExtent l="0" t="0" r="3175" b="3175"/>
                <wp:wrapNone/>
                <wp:docPr id="454" name="Rectangle 4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08F3B" id="Rectangle 454"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0528" behindDoc="0" locked="0" layoutInCell="1" allowOverlap="1" wp14:anchorId="296B39B8" wp14:editId="4AEF323F">
                <wp:simplePos x="0" y="0"/>
                <wp:positionH relativeFrom="column">
                  <wp:posOffset>0</wp:posOffset>
                </wp:positionH>
                <wp:positionV relativeFrom="paragraph">
                  <wp:posOffset>0</wp:posOffset>
                </wp:positionV>
                <wp:extent cx="635000" cy="635000"/>
                <wp:effectExtent l="0" t="0" r="3175" b="3175"/>
                <wp:wrapNone/>
                <wp:docPr id="453" name="Rectangle 4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2061F" id="Rectangle 45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71552" behindDoc="0" locked="0" layoutInCell="1" allowOverlap="1" wp14:anchorId="11922210" wp14:editId="63CFF3FF">
                <wp:simplePos x="0" y="0"/>
                <wp:positionH relativeFrom="column">
                  <wp:posOffset>0</wp:posOffset>
                </wp:positionH>
                <wp:positionV relativeFrom="paragraph">
                  <wp:posOffset>0</wp:posOffset>
                </wp:positionV>
                <wp:extent cx="635000" cy="635000"/>
                <wp:effectExtent l="0" t="0" r="3175" b="3175"/>
                <wp:wrapNone/>
                <wp:docPr id="452" name="Rectangle 4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08504" id="Rectangle 45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480" behindDoc="0" locked="0" layoutInCell="1" allowOverlap="1" wp14:anchorId="2E31679A" wp14:editId="1147C22F">
                <wp:simplePos x="0" y="0"/>
                <wp:positionH relativeFrom="column">
                  <wp:posOffset>0</wp:posOffset>
                </wp:positionH>
                <wp:positionV relativeFrom="paragraph">
                  <wp:posOffset>0</wp:posOffset>
                </wp:positionV>
                <wp:extent cx="635000" cy="635000"/>
                <wp:effectExtent l="0" t="0" r="3175" b="3175"/>
                <wp:wrapNone/>
                <wp:docPr id="451" name="Rectangle 4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4AE0" id="Rectangle 45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386043BB" wp14:editId="11466F4C">
                <wp:simplePos x="0" y="0"/>
                <wp:positionH relativeFrom="column">
                  <wp:posOffset>0</wp:posOffset>
                </wp:positionH>
                <wp:positionV relativeFrom="paragraph">
                  <wp:posOffset>0</wp:posOffset>
                </wp:positionV>
                <wp:extent cx="635000" cy="635000"/>
                <wp:effectExtent l="0" t="0" r="3175" b="3175"/>
                <wp:wrapNone/>
                <wp:docPr id="450" name="Rectangle 4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1463" id="Rectangle 450"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6432" behindDoc="0" locked="0" layoutInCell="1" allowOverlap="1" wp14:anchorId="60132D08" wp14:editId="33AAC23A">
                <wp:simplePos x="0" y="0"/>
                <wp:positionH relativeFrom="column">
                  <wp:posOffset>0</wp:posOffset>
                </wp:positionH>
                <wp:positionV relativeFrom="paragraph">
                  <wp:posOffset>0</wp:posOffset>
                </wp:positionV>
                <wp:extent cx="635000" cy="635000"/>
                <wp:effectExtent l="0" t="0" r="3175" b="3175"/>
                <wp:wrapNone/>
                <wp:docPr id="449" name="Rectangle 4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B9145" id="Rectangle 44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7456" behindDoc="0" locked="0" layoutInCell="1" allowOverlap="1" wp14:anchorId="5AB36C6A" wp14:editId="151B1C73">
                <wp:simplePos x="0" y="0"/>
                <wp:positionH relativeFrom="column">
                  <wp:posOffset>0</wp:posOffset>
                </wp:positionH>
                <wp:positionV relativeFrom="paragraph">
                  <wp:posOffset>0</wp:posOffset>
                </wp:positionV>
                <wp:extent cx="635000" cy="635000"/>
                <wp:effectExtent l="0" t="0" r="3175" b="3175"/>
                <wp:wrapNone/>
                <wp:docPr id="448" name="Rectangle 4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BB54D" id="Rectangle 44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4384" behindDoc="0" locked="0" layoutInCell="1" allowOverlap="1" wp14:anchorId="3052F68D" wp14:editId="4CA19413">
                <wp:simplePos x="0" y="0"/>
                <wp:positionH relativeFrom="column">
                  <wp:posOffset>0</wp:posOffset>
                </wp:positionH>
                <wp:positionV relativeFrom="paragraph">
                  <wp:posOffset>0</wp:posOffset>
                </wp:positionV>
                <wp:extent cx="635000" cy="635000"/>
                <wp:effectExtent l="0" t="0" r="3175" b="3175"/>
                <wp:wrapNone/>
                <wp:docPr id="447" name="Rectangle 4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80D94" id="Rectangle 44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408" behindDoc="0" locked="0" layoutInCell="1" allowOverlap="1" wp14:anchorId="79C9431B" wp14:editId="7ECFA16F">
                <wp:simplePos x="0" y="0"/>
                <wp:positionH relativeFrom="column">
                  <wp:posOffset>0</wp:posOffset>
                </wp:positionH>
                <wp:positionV relativeFrom="paragraph">
                  <wp:posOffset>0</wp:posOffset>
                </wp:positionV>
                <wp:extent cx="635000" cy="635000"/>
                <wp:effectExtent l="0" t="0" r="3175" b="3175"/>
                <wp:wrapNone/>
                <wp:docPr id="446" name="Rectangle 4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59E18" id="Rectangle 446"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del>
    <w:ins w:id="310" w:author="Secretariat" w:date="2024-02-01T15:23:00Z">
      <w:r>
        <w:rPr>
          <w:noProof/>
          <w:color w:val="2B579A"/>
          <w:shd w:val="clear" w:color="auto" w:fill="E6E6E6"/>
        </w:rPr>
        <mc:AlternateContent>
          <mc:Choice Requires="wps">
            <w:drawing>
              <wp:anchor distT="0" distB="0" distL="114300" distR="114300" simplePos="0" relativeHeight="251662336" behindDoc="0" locked="0" layoutInCell="1" allowOverlap="1" wp14:anchorId="2805188C" wp14:editId="668B8D5F">
                <wp:simplePos x="0" y="0"/>
                <wp:positionH relativeFrom="column">
                  <wp:posOffset>0</wp:posOffset>
                </wp:positionH>
                <wp:positionV relativeFrom="paragraph">
                  <wp:posOffset>0</wp:posOffset>
                </wp:positionV>
                <wp:extent cx="635000" cy="635000"/>
                <wp:effectExtent l="0" t="0" r="3175" b="3175"/>
                <wp:wrapNone/>
                <wp:docPr id="432" name="Rectangle 4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96BD8" id="Rectangle 43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63360" behindDoc="0" locked="0" layoutInCell="1" allowOverlap="1" wp14:anchorId="12BB5F8A" wp14:editId="394CE56F">
                <wp:simplePos x="0" y="0"/>
                <wp:positionH relativeFrom="column">
                  <wp:posOffset>0</wp:posOffset>
                </wp:positionH>
                <wp:positionV relativeFrom="paragraph">
                  <wp:posOffset>0</wp:posOffset>
                </wp:positionV>
                <wp:extent cx="635000" cy="635000"/>
                <wp:effectExtent l="0" t="0" r="3175" b="3175"/>
                <wp:wrapNone/>
                <wp:docPr id="433" name="Rectangle 4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00CBC" id="Rectangle 43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60288" behindDoc="0" locked="0" layoutInCell="1" allowOverlap="1" wp14:anchorId="560AA4EC" wp14:editId="7165C427">
                <wp:simplePos x="0" y="0"/>
                <wp:positionH relativeFrom="column">
                  <wp:posOffset>0</wp:posOffset>
                </wp:positionH>
                <wp:positionV relativeFrom="paragraph">
                  <wp:posOffset>0</wp:posOffset>
                </wp:positionV>
                <wp:extent cx="635000" cy="635000"/>
                <wp:effectExtent l="0" t="0" r="3175" b="3175"/>
                <wp:wrapNone/>
                <wp:docPr id="435" name="Rectangle 4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46DD" id="Rectangle 43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61312" behindDoc="0" locked="0" layoutInCell="1" allowOverlap="1" wp14:anchorId="682304E0" wp14:editId="227EF731">
                <wp:simplePos x="0" y="0"/>
                <wp:positionH relativeFrom="column">
                  <wp:posOffset>0</wp:posOffset>
                </wp:positionH>
                <wp:positionV relativeFrom="paragraph">
                  <wp:posOffset>0</wp:posOffset>
                </wp:positionV>
                <wp:extent cx="635000" cy="635000"/>
                <wp:effectExtent l="0" t="0" r="3175" b="3175"/>
                <wp:wrapNone/>
                <wp:docPr id="436" name="Rectangle 4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47FC8" id="Rectangle 43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7BDDE944" wp14:editId="0B4AC713">
                <wp:simplePos x="0" y="0"/>
                <wp:positionH relativeFrom="column">
                  <wp:posOffset>0</wp:posOffset>
                </wp:positionH>
                <wp:positionV relativeFrom="paragraph">
                  <wp:posOffset>0</wp:posOffset>
                </wp:positionV>
                <wp:extent cx="635000" cy="635000"/>
                <wp:effectExtent l="0" t="0" r="3175" b="3175"/>
                <wp:wrapNone/>
                <wp:docPr id="438" name="Rectangle 4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7EC6B" id="Rectangle 43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59264" behindDoc="0" locked="0" layoutInCell="1" allowOverlap="1" wp14:anchorId="4EC3D0A2" wp14:editId="4927C18D">
                <wp:simplePos x="0" y="0"/>
                <wp:positionH relativeFrom="column">
                  <wp:posOffset>0</wp:posOffset>
                </wp:positionH>
                <wp:positionV relativeFrom="paragraph">
                  <wp:posOffset>0</wp:posOffset>
                </wp:positionV>
                <wp:extent cx="635000" cy="635000"/>
                <wp:effectExtent l="0" t="0" r="3175" b="3175"/>
                <wp:wrapNone/>
                <wp:docPr id="440" name="Rectangle 4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E18BD" id="Rectangle 44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56192" behindDoc="0" locked="0" layoutInCell="1" allowOverlap="1" wp14:anchorId="15390AE1" wp14:editId="4863063F">
                <wp:simplePos x="0" y="0"/>
                <wp:positionH relativeFrom="column">
                  <wp:posOffset>0</wp:posOffset>
                </wp:positionH>
                <wp:positionV relativeFrom="paragraph">
                  <wp:posOffset>0</wp:posOffset>
                </wp:positionV>
                <wp:extent cx="635000" cy="635000"/>
                <wp:effectExtent l="0" t="0" r="3175" b="3175"/>
                <wp:wrapNone/>
                <wp:docPr id="442" name="Rectangle 4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5AF93" id="Rectangle 44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57216" behindDoc="0" locked="0" layoutInCell="1" allowOverlap="1" wp14:anchorId="19F374AF" wp14:editId="2BD0103A">
                <wp:simplePos x="0" y="0"/>
                <wp:positionH relativeFrom="column">
                  <wp:posOffset>0</wp:posOffset>
                </wp:positionH>
                <wp:positionV relativeFrom="paragraph">
                  <wp:posOffset>0</wp:posOffset>
                </wp:positionV>
                <wp:extent cx="635000" cy="635000"/>
                <wp:effectExtent l="0" t="0" r="3175" b="3175"/>
                <wp:wrapNone/>
                <wp:docPr id="443" name="Rectangle 4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AB4A8" id="Rectangle 44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54144" behindDoc="0" locked="0" layoutInCell="1" allowOverlap="1" wp14:anchorId="680B52D1" wp14:editId="1574FC49">
                <wp:simplePos x="0" y="0"/>
                <wp:positionH relativeFrom="column">
                  <wp:posOffset>0</wp:posOffset>
                </wp:positionH>
                <wp:positionV relativeFrom="paragraph">
                  <wp:posOffset>0</wp:posOffset>
                </wp:positionV>
                <wp:extent cx="635000" cy="635000"/>
                <wp:effectExtent l="0" t="0" r="3175" b="3175"/>
                <wp:wrapNone/>
                <wp:docPr id="444" name="Rectangle 4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4434E" id="Rectangle 44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55168" behindDoc="0" locked="0" layoutInCell="1" allowOverlap="1" wp14:anchorId="43FF46A0" wp14:editId="33453441">
                <wp:simplePos x="0" y="0"/>
                <wp:positionH relativeFrom="column">
                  <wp:posOffset>0</wp:posOffset>
                </wp:positionH>
                <wp:positionV relativeFrom="paragraph">
                  <wp:posOffset>0</wp:posOffset>
                </wp:positionV>
                <wp:extent cx="635000" cy="635000"/>
                <wp:effectExtent l="0" t="0" r="3175" b="3175"/>
                <wp:wrapNone/>
                <wp:docPr id="445" name="Rectangle 4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B2377" id="Rectangle 44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r>
      <w:rPr>
        <w:lang w:val="en-US"/>
      </w:rPr>
      <w:t xml:space="preserve">INFCOM-3/Doc 8.1(1), ANNEX, Draft 1, p </w:t>
    </w:r>
    <w:r w:rsidRPr="00797171">
      <w:rPr>
        <w:lang w:val="en-US"/>
      </w:rPr>
      <w:fldChar w:fldCharType="begin"/>
    </w:r>
    <w:r w:rsidRPr="00797171">
      <w:rPr>
        <w:lang w:val="en-US"/>
      </w:rPr>
      <w:instrText xml:space="preserve"> PAGE   \* MERGEFORMAT </w:instrText>
    </w:r>
    <w:r w:rsidRPr="00797171">
      <w:rPr>
        <w:lang w:val="en-US"/>
      </w:rPr>
      <w:fldChar w:fldCharType="separate"/>
    </w:r>
    <w:r>
      <w:rPr>
        <w:lang w:val="en-US"/>
      </w:rPr>
      <w:t>1</w:t>
    </w:r>
    <w:r w:rsidRPr="00797171">
      <w:rPr>
        <w:noProof/>
        <w:lang w:val="en-US"/>
      </w:rPr>
      <w:fldChar w:fldCharType="end"/>
    </w:r>
    <w:r w:rsidR="00997B64">
      <w:pict w14:anchorId="1A263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5" type="#_x0000_t75" style="position:absolute;left:0;text-align:left;margin-left:0;margin-top:0;width:50pt;height:50pt;z-index:251691008;visibility:hidden;mso-position-horizontal-relative:text;mso-position-vertical-relative:text">
          <v:path gradientshapeok="f"/>
          <o:lock v:ext="edit" selection="t"/>
        </v:shape>
      </w:pict>
    </w:r>
    <w:r w:rsidR="00997B64">
      <w:pict w14:anchorId="0C49DDBF">
        <v:shape id="_x0000_s1344" type="#_x0000_t75" style="position:absolute;left:0;text-align:left;margin-left:0;margin-top:0;width:50pt;height:50pt;z-index:2516920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8739" w14:textId="2DBDE2D9" w:rsidR="00E000F3" w:rsidRPr="00371B13" w:rsidRDefault="00997B64" w:rsidP="00E45AAF">
    <w:pPr>
      <w:pStyle w:val="Header"/>
      <w:spacing w:after="480"/>
      <w:jc w:val="center"/>
      <w:rPr>
        <w:lang w:val="en-US"/>
      </w:rPr>
    </w:pPr>
    <w:del w:id="311" w:author="Secretariat" w:date="2024-02-01T15:23:00Z">
      <w:r>
        <w:pict w14:anchorId="35D2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left:0;text-align:left;margin-left:0;margin-top:0;width:50pt;height:50pt;z-index:251730944;visibility:hidden;mso-wrap-edited:f">
            <v:path gradientshapeok="f"/>
            <o:lock v:ext="edit" selection="t"/>
          </v:shape>
        </w:pict>
      </w:r>
      <w:r>
        <w:pict w14:anchorId="6BF291B8">
          <v:shape id="_x0000_s1180" type="#_x0000_t75" style="position:absolute;left:0;text-align:left;margin-left:0;margin-top:0;width:50pt;height:50pt;z-index:251731968;visibility:hidden;mso-wrap-edited:f">
            <v:path gradientshapeok="f"/>
            <o:lock v:ext="edit" selection="t"/>
          </v:shape>
        </w:pict>
      </w:r>
      <w:r>
        <w:pict w14:anchorId="53CD30D6">
          <v:shape id="_x0000_s1177" type="#_x0000_t75" style="position:absolute;left:0;text-align:left;margin-left:0;margin-top:0;width:50pt;height:50pt;z-index:251728896;visibility:hidden;mso-wrap-edited:f">
            <v:path gradientshapeok="f"/>
            <o:lock v:ext="edit" selection="t"/>
          </v:shape>
        </w:pict>
      </w:r>
      <w:r>
        <w:pict w14:anchorId="01D7584A">
          <v:shape id="_x0000_s1178" type="#_x0000_t75" style="position:absolute;left:0;text-align:left;margin-left:0;margin-top:0;width:50pt;height:50pt;z-index:251729920;visibility:hidden;mso-wrap-edited:f">
            <v:path gradientshapeok="f"/>
            <o:lock v:ext="edit" selection="t"/>
          </v:shape>
        </w:pict>
      </w:r>
      <w:r>
        <w:pict w14:anchorId="3D62BA7E">
          <v:shape id="_x0000_s1175" type="#_x0000_t75" style="position:absolute;left:0;text-align:left;margin-left:0;margin-top:0;width:50pt;height:50pt;z-index:251726848;visibility:hidden;mso-wrap-edited:f">
            <v:path gradientshapeok="f"/>
            <o:lock v:ext="edit" selection="t"/>
          </v:shape>
        </w:pict>
      </w:r>
      <w:r>
        <w:pict w14:anchorId="0F9942AE">
          <v:shape id="_x0000_s1176" type="#_x0000_t75" style="position:absolute;left:0;text-align:left;margin-left:0;margin-top:0;width:50pt;height:50pt;z-index:251727872;visibility:hidden;mso-wrap-edited:f">
            <v:path gradientshapeok="f"/>
            <o:lock v:ext="edit" selection="t"/>
          </v:shape>
        </w:pict>
      </w:r>
      <w:r>
        <w:pict w14:anchorId="059FBB98">
          <v:shape id="_x0000_s1173" type="#_x0000_t75" style="position:absolute;left:0;text-align:left;margin-left:0;margin-top:0;width:50pt;height:50pt;z-index:251724800;visibility:hidden;mso-wrap-edited:f">
            <v:path gradientshapeok="f"/>
            <o:lock v:ext="edit" selection="t"/>
          </v:shape>
        </w:pict>
      </w:r>
      <w:r>
        <w:pict w14:anchorId="5BEC7A67">
          <v:shape id="_x0000_s1174" type="#_x0000_t75" style="position:absolute;left:0;text-align:left;margin-left:0;margin-top:0;width:50pt;height:50pt;z-index:251725824;visibility:hidden;mso-wrap-edited:f">
            <v:path gradientshapeok="f"/>
            <o:lock v:ext="edit" selection="t"/>
          </v:shape>
        </w:pict>
      </w:r>
      <w:r>
        <w:pict w14:anchorId="1A20A680">
          <v:shape id="_x0000_s1171" type="#_x0000_t75" style="position:absolute;left:0;text-align:left;margin-left:0;margin-top:0;width:50pt;height:50pt;z-index:251722752;visibility:hidden;mso-wrap-edited:f">
            <v:path gradientshapeok="f"/>
            <o:lock v:ext="edit" selection="t"/>
          </v:shape>
        </w:pict>
      </w:r>
      <w:r>
        <w:pict w14:anchorId="71A0313F">
          <v:shape id="_x0000_s1172" type="#_x0000_t75" style="position:absolute;left:0;text-align:left;margin-left:0;margin-top:0;width:50pt;height:50pt;z-index:251723776;visibility:hidden;mso-wrap-edited:f">
            <v:path gradientshapeok="f"/>
            <o:lock v:ext="edit" selection="t"/>
          </v:shape>
        </w:pict>
      </w:r>
    </w:del>
    <w:ins w:id="312" w:author="Secretariat" w:date="2024-02-01T15:23:00Z">
      <w:r w:rsidR="003B6602">
        <w:rPr>
          <w:noProof/>
          <w:color w:val="2B579A"/>
          <w:shd w:val="clear" w:color="auto" w:fill="E6E6E6"/>
        </w:rPr>
        <mc:AlternateContent>
          <mc:Choice Requires="wps">
            <w:drawing>
              <wp:anchor distT="0" distB="0" distL="114300" distR="114300" simplePos="0" relativeHeight="251624448" behindDoc="0" locked="0" layoutInCell="1" allowOverlap="1" wp14:anchorId="5D637A25" wp14:editId="20C99615">
                <wp:simplePos x="0" y="0"/>
                <wp:positionH relativeFrom="column">
                  <wp:posOffset>0</wp:posOffset>
                </wp:positionH>
                <wp:positionV relativeFrom="paragraph">
                  <wp:posOffset>0</wp:posOffset>
                </wp:positionV>
                <wp:extent cx="635000" cy="635000"/>
                <wp:effectExtent l="0" t="0" r="3175" b="3175"/>
                <wp:wrapNone/>
                <wp:docPr id="370" name="Rectangle 3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2CE91" id="Rectangle 370"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625472" behindDoc="0" locked="0" layoutInCell="1" allowOverlap="1" wp14:anchorId="766411A7" wp14:editId="63CFE67F">
                <wp:simplePos x="0" y="0"/>
                <wp:positionH relativeFrom="column">
                  <wp:posOffset>0</wp:posOffset>
                </wp:positionH>
                <wp:positionV relativeFrom="paragraph">
                  <wp:posOffset>0</wp:posOffset>
                </wp:positionV>
                <wp:extent cx="635000" cy="635000"/>
                <wp:effectExtent l="0" t="0" r="3175" b="3175"/>
                <wp:wrapNone/>
                <wp:docPr id="369" name="Rectangle 3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23A3D" id="Rectangle 369"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610112" behindDoc="0" locked="0" layoutInCell="1" allowOverlap="1" wp14:anchorId="1F3A9832" wp14:editId="7BF4E42F">
                <wp:simplePos x="0" y="0"/>
                <wp:positionH relativeFrom="column">
                  <wp:posOffset>0</wp:posOffset>
                </wp:positionH>
                <wp:positionV relativeFrom="paragraph">
                  <wp:posOffset>0</wp:posOffset>
                </wp:positionV>
                <wp:extent cx="635000" cy="635000"/>
                <wp:effectExtent l="0" t="0" r="3175" b="3175"/>
                <wp:wrapNone/>
                <wp:docPr id="368" name="Rectangle 3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E6399" id="Rectangle 368"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611136" behindDoc="0" locked="0" layoutInCell="1" allowOverlap="1" wp14:anchorId="20CF40AF" wp14:editId="7341CBCC">
                <wp:simplePos x="0" y="0"/>
                <wp:positionH relativeFrom="column">
                  <wp:posOffset>0</wp:posOffset>
                </wp:positionH>
                <wp:positionV relativeFrom="paragraph">
                  <wp:posOffset>0</wp:posOffset>
                </wp:positionV>
                <wp:extent cx="635000" cy="635000"/>
                <wp:effectExtent l="0" t="0" r="3175" b="3175"/>
                <wp:wrapNone/>
                <wp:docPr id="367" name="Rectangle 3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141CD" id="Rectangle 367"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95776" behindDoc="0" locked="0" layoutInCell="1" allowOverlap="1" wp14:anchorId="44939ACF" wp14:editId="659FAEA3">
                <wp:simplePos x="0" y="0"/>
                <wp:positionH relativeFrom="column">
                  <wp:posOffset>0</wp:posOffset>
                </wp:positionH>
                <wp:positionV relativeFrom="paragraph">
                  <wp:posOffset>0</wp:posOffset>
                </wp:positionV>
                <wp:extent cx="635000" cy="635000"/>
                <wp:effectExtent l="0" t="0" r="3175" b="3175"/>
                <wp:wrapNone/>
                <wp:docPr id="366" name="Rectangle 3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83DEA" id="Rectangle 366" o:spid="_x0000_s1026" style="position:absolute;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96800" behindDoc="0" locked="0" layoutInCell="1" allowOverlap="1" wp14:anchorId="32C288E9" wp14:editId="4D3663E8">
                <wp:simplePos x="0" y="0"/>
                <wp:positionH relativeFrom="column">
                  <wp:posOffset>0</wp:posOffset>
                </wp:positionH>
                <wp:positionV relativeFrom="paragraph">
                  <wp:posOffset>0</wp:posOffset>
                </wp:positionV>
                <wp:extent cx="635000" cy="635000"/>
                <wp:effectExtent l="0" t="0" r="3175" b="3175"/>
                <wp:wrapNone/>
                <wp:docPr id="365" name="Rectangle 3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82184" id="Rectangle 365"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81440" behindDoc="0" locked="0" layoutInCell="1" allowOverlap="1" wp14:anchorId="028B702C" wp14:editId="51D26EF8">
                <wp:simplePos x="0" y="0"/>
                <wp:positionH relativeFrom="column">
                  <wp:posOffset>0</wp:posOffset>
                </wp:positionH>
                <wp:positionV relativeFrom="paragraph">
                  <wp:posOffset>0</wp:posOffset>
                </wp:positionV>
                <wp:extent cx="635000" cy="635000"/>
                <wp:effectExtent l="0" t="0" r="3175" b="3175"/>
                <wp:wrapNone/>
                <wp:docPr id="364" name="Rectangle 3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5116" id="Rectangle 364" o:spid="_x0000_s1026" style="position:absolute;margin-left:0;margin-top:0;width:50pt;height:50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82464" behindDoc="0" locked="0" layoutInCell="1" allowOverlap="1" wp14:anchorId="505F24AD" wp14:editId="0A5D9A2B">
                <wp:simplePos x="0" y="0"/>
                <wp:positionH relativeFrom="column">
                  <wp:posOffset>0</wp:posOffset>
                </wp:positionH>
                <wp:positionV relativeFrom="paragraph">
                  <wp:posOffset>0</wp:posOffset>
                </wp:positionV>
                <wp:extent cx="635000" cy="635000"/>
                <wp:effectExtent l="0" t="0" r="3175" b="3175"/>
                <wp:wrapNone/>
                <wp:docPr id="363" name="Rectangle 3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5BC86" id="Rectangle 363" o:spid="_x0000_s1026" style="position:absolute;margin-left:0;margin-top:0;width:50pt;height:50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68128" behindDoc="0" locked="0" layoutInCell="1" allowOverlap="1" wp14:anchorId="71271E3B" wp14:editId="33F1B1CD">
                <wp:simplePos x="0" y="0"/>
                <wp:positionH relativeFrom="column">
                  <wp:posOffset>0</wp:posOffset>
                </wp:positionH>
                <wp:positionV relativeFrom="paragraph">
                  <wp:posOffset>0</wp:posOffset>
                </wp:positionV>
                <wp:extent cx="635000" cy="635000"/>
                <wp:effectExtent l="0" t="0" r="3175" b="3175"/>
                <wp:wrapNone/>
                <wp:docPr id="362" name="Rectangle 3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BDB08" id="Rectangle 362" o:spid="_x0000_s1026" style="position:absolute;margin-left:0;margin-top:0;width:50pt;height:50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69152" behindDoc="0" locked="0" layoutInCell="1" allowOverlap="1" wp14:anchorId="4A8A6B95" wp14:editId="29BEF127">
                <wp:simplePos x="0" y="0"/>
                <wp:positionH relativeFrom="column">
                  <wp:posOffset>0</wp:posOffset>
                </wp:positionH>
                <wp:positionV relativeFrom="paragraph">
                  <wp:posOffset>0</wp:posOffset>
                </wp:positionV>
                <wp:extent cx="635000" cy="635000"/>
                <wp:effectExtent l="0" t="0" r="3175" b="3175"/>
                <wp:wrapNone/>
                <wp:docPr id="361" name="Rectangle 3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72509" id="Rectangle 361" o:spid="_x0000_s1026" style="position:absolute;margin-left:0;margin-top:0;width:50pt;height:50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r w:rsidR="00437A86">
      <w:rPr>
        <w:lang w:val="en-US"/>
      </w:rPr>
      <w:t>INFCOM</w:t>
    </w:r>
    <w:r w:rsidR="008D72BA">
      <w:rPr>
        <w:lang w:val="en-US"/>
      </w:rPr>
      <w:t xml:space="preserve">-3/Doc 8.1(1), ANNEX, Draft 1, p </w:t>
    </w:r>
    <w:r w:rsidR="00797171" w:rsidRPr="00797171">
      <w:rPr>
        <w:lang w:val="en-US"/>
      </w:rPr>
      <w:fldChar w:fldCharType="begin"/>
    </w:r>
    <w:r w:rsidR="00797171" w:rsidRPr="00797171">
      <w:rPr>
        <w:lang w:val="en-US"/>
      </w:rPr>
      <w:instrText xml:space="preserve"> PAGE   \* MERGEFORMAT </w:instrText>
    </w:r>
    <w:r w:rsidR="00797171" w:rsidRPr="00797171">
      <w:rPr>
        <w:lang w:val="en-US"/>
      </w:rPr>
      <w:fldChar w:fldCharType="separate"/>
    </w:r>
    <w:r w:rsidR="00797171" w:rsidRPr="00797171">
      <w:rPr>
        <w:noProof/>
        <w:lang w:val="en-US"/>
      </w:rPr>
      <w:t>1</w:t>
    </w:r>
    <w:r w:rsidR="00797171" w:rsidRPr="00797171">
      <w:rPr>
        <w:noProof/>
        <w:lang w:val="en-US"/>
      </w:rPr>
      <w:fldChar w:fldCharType="end"/>
    </w:r>
    <w:r>
      <w:pict w14:anchorId="72352632">
        <v:shape id="_x0000_s1343" type="#_x0000_t75" style="position:absolute;left:0;text-align:left;margin-left:0;margin-top:0;width:50pt;height:50pt;z-index:251693056;visibility:hidden;mso-position-horizontal-relative:text;mso-position-vertical-relative:text">
          <v:path gradientshapeok="f"/>
          <o:lock v:ext="edit" selection="t"/>
        </v:shape>
      </w:pict>
    </w:r>
    <w:r>
      <w:pict w14:anchorId="766B93D4">
        <v:shape id="_x0000_s1342" type="#_x0000_t75" style="position:absolute;left:0;text-align:left;margin-left:0;margin-top:0;width:50pt;height:50pt;z-index:251694080;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6F8B" w14:textId="77777777" w:rsidR="00531912" w:rsidRDefault="00997B64">
    <w:pPr>
      <w:pStyle w:val="Header"/>
    </w:pPr>
    <w:r>
      <w:rPr>
        <w:noProof/>
      </w:rPr>
      <w:pict w14:anchorId="15A0DA60">
        <v:shapetype id="_x0000_m13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5E0040">
        <v:shape id="_x0000_s1289" type="#_x0000_m1357" style="position:absolute;margin-left:0;margin-top:0;width:595.3pt;height:550pt;z-index:-2514780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0EEF031" w14:textId="77777777" w:rsidR="0081450F" w:rsidRDefault="0081450F"/>
  <w:p w14:paraId="17DD33E7" w14:textId="77777777" w:rsidR="00531912" w:rsidRDefault="00997B64">
    <w:pPr>
      <w:pStyle w:val="Header"/>
    </w:pPr>
    <w:r>
      <w:rPr>
        <w:noProof/>
      </w:rPr>
      <w:pict w14:anchorId="1C1CF2D9">
        <v:shapetype id="_x0000_m13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B00894">
        <v:shape id="_x0000_s1293" type="#_x0000_m1356" style="position:absolute;margin-left:0;margin-top:0;width:595.3pt;height:550pt;z-index:-2514800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04F2A3" w14:textId="77777777" w:rsidR="0081450F" w:rsidRDefault="0081450F"/>
  <w:p w14:paraId="494CB918" w14:textId="77777777" w:rsidR="00531912" w:rsidRDefault="00997B64">
    <w:pPr>
      <w:pStyle w:val="Header"/>
    </w:pPr>
    <w:r>
      <w:rPr>
        <w:noProof/>
      </w:rPr>
      <w:pict w14:anchorId="1F65B725">
        <v:shapetype id="_x0000_m13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40B868">
        <v:shape id="_x0000_s1297" type="#_x0000_m1355" style="position:absolute;margin-left:0;margin-top:0;width:595.3pt;height:550pt;z-index:-2514821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983C42" w14:textId="77777777" w:rsidR="0081450F" w:rsidRDefault="0081450F"/>
  <w:p w14:paraId="3ACD3029" w14:textId="77777777" w:rsidR="00E000F3" w:rsidRDefault="00997B64">
    <w:pPr>
      <w:pStyle w:val="Header"/>
      <w:rPr>
        <w:del w:id="822" w:author="Secretariat" w:date="2024-02-01T15:23:00Z"/>
      </w:rPr>
    </w:pPr>
    <w:del w:id="823" w:author="Secretariat" w:date="2024-02-01T15:23:00Z">
      <w:r>
        <w:rPr>
          <w:noProof/>
        </w:rPr>
        <w:pict w14:anchorId="5038D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4" type="#_x0000_t75" style="position:absolute;margin-left:0;margin-top:0;width:50pt;height:50pt;z-index:251736064;visibility:hidden;mso-wrap-edited:f">
            <v:path gradientshapeok="f"/>
            <o:lock v:ext="edit" selection="t"/>
          </v:shape>
        </w:pict>
      </w:r>
      <w:r w:rsidR="00E000F3">
        <w:rPr>
          <w:noProof/>
        </w:rPr>
        <w:drawing>
          <wp:anchor distT="0" distB="0" distL="114300" distR="114300" simplePos="0" relativeHeight="251638784" behindDoc="1" locked="0" layoutInCell="0" allowOverlap="1" wp14:anchorId="77D723CF" wp14:editId="1385A5ED">
            <wp:simplePos x="0" y="0"/>
            <wp:positionH relativeFrom="page">
              <wp:align>left</wp:align>
            </wp:positionH>
            <wp:positionV relativeFrom="page">
              <wp:align>top</wp:align>
            </wp:positionV>
            <wp:extent cx="7560310" cy="6985000"/>
            <wp:effectExtent l="0" t="0" r="0"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r>
      <w:pict w14:anchorId="2AC5F3EE">
        <v:shapetype id="_x0000_m13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3F8539B">
        <v:shape id="_x0000_s1307" type="#_x0000_m1354" style="position:absolute;margin-left:0;margin-top:0;width:595.3pt;height:550pt;z-index:-2514851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BD7746" w14:textId="77777777" w:rsidR="00E000F3" w:rsidRDefault="00E000F3">
    <w:pPr>
      <w:rPr>
        <w:del w:id="824" w:author="Secretariat" w:date="2024-02-01T15:23:00Z"/>
      </w:rPr>
    </w:pPr>
  </w:p>
  <w:p w14:paraId="3B95BC3B" w14:textId="77777777" w:rsidR="00E000F3" w:rsidRDefault="00997B64">
    <w:pPr>
      <w:pStyle w:val="Header"/>
      <w:rPr>
        <w:del w:id="825" w:author="Secretariat" w:date="2024-02-01T15:23:00Z"/>
      </w:rPr>
    </w:pPr>
    <w:del w:id="826" w:author="Secretariat" w:date="2024-02-01T15:23:00Z">
      <w:r>
        <w:rPr>
          <w:noProof/>
        </w:rPr>
        <w:pict w14:anchorId="2EEBAECD">
          <v:shape id="_x0000_s1185" type="#_x0000_m1354" style="position:absolute;margin-left:0;margin-top:0;width:50pt;height:50pt;z-index:25173708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E000F3">
        <w:rPr>
          <w:noProof/>
        </w:rPr>
        <w:drawing>
          <wp:anchor distT="0" distB="0" distL="114300" distR="114300" simplePos="0" relativeHeight="251637760" behindDoc="1" locked="0" layoutInCell="0" allowOverlap="1" wp14:anchorId="093B33F7" wp14:editId="3F454D6B">
            <wp:simplePos x="0" y="0"/>
            <wp:positionH relativeFrom="page">
              <wp:align>left</wp:align>
            </wp:positionH>
            <wp:positionV relativeFrom="page">
              <wp:align>top</wp:align>
            </wp:positionV>
            <wp:extent cx="7560310" cy="6985000"/>
            <wp:effectExtent l="0" t="0" r="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7A62EA63" w14:textId="77777777" w:rsidR="00E000F3" w:rsidRDefault="00E000F3">
    <w:pPr>
      <w:rPr>
        <w:del w:id="827" w:author="Secretariat" w:date="2024-02-01T15:23:00Z"/>
      </w:rPr>
    </w:pPr>
  </w:p>
  <w:p w14:paraId="3FC6D8B1" w14:textId="77777777" w:rsidR="00E000F3" w:rsidRDefault="00997B64">
    <w:pPr>
      <w:pStyle w:val="Header"/>
      <w:rPr>
        <w:del w:id="828" w:author="Secretariat" w:date="2024-02-01T15:23:00Z"/>
      </w:rPr>
    </w:pPr>
    <w:del w:id="829" w:author="Secretariat" w:date="2024-02-01T15:23:00Z">
      <w:r>
        <w:rPr>
          <w:noProof/>
        </w:rPr>
        <w:pict w14:anchorId="229DC6F7">
          <v:shape id="_x0000_s1186" type="#_x0000_m1354" style="position:absolute;margin-left:0;margin-top:0;width:50pt;height:50pt;z-index:25173811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E000F3">
        <w:rPr>
          <w:noProof/>
        </w:rPr>
        <w:drawing>
          <wp:anchor distT="0" distB="0" distL="114300" distR="114300" simplePos="0" relativeHeight="251636736" behindDoc="1" locked="0" layoutInCell="0" allowOverlap="1" wp14:anchorId="60B7CEAC" wp14:editId="06807D4C">
            <wp:simplePos x="0" y="0"/>
            <wp:positionH relativeFrom="page">
              <wp:align>left</wp:align>
            </wp:positionH>
            <wp:positionV relativeFrom="page">
              <wp:align>top</wp:align>
            </wp:positionV>
            <wp:extent cx="7560310" cy="6985000"/>
            <wp:effectExtent l="0" t="0" r="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A73DA8A" w14:textId="77777777" w:rsidR="00E000F3" w:rsidRDefault="00E000F3">
    <w:pPr>
      <w:rPr>
        <w:del w:id="830" w:author="Secretariat" w:date="2024-02-01T15:23:00Z"/>
      </w:rPr>
    </w:pPr>
  </w:p>
  <w:p w14:paraId="5993AA9C" w14:textId="77777777" w:rsidR="00E000F3" w:rsidRDefault="00997B64">
    <w:pPr>
      <w:pStyle w:val="Header"/>
      <w:rPr>
        <w:del w:id="831" w:author="Secretariat" w:date="2024-02-01T15:23:00Z"/>
      </w:rPr>
    </w:pPr>
    <w:del w:id="832" w:author="Secretariat" w:date="2024-02-01T15:23:00Z">
      <w:r>
        <w:rPr>
          <w:noProof/>
        </w:rPr>
        <w:pict w14:anchorId="19E6B911">
          <v:shape id="_x0000_s1188" type="#_x0000_m1354" style="position:absolute;margin-left:0;margin-top:0;width:50pt;height:50pt;z-index:25174016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35671A8">
          <v:shape id="_x0000_s1187" type="#_x0000_m1354" style="position:absolute;margin-left:0;margin-top:0;width:50pt;height:50pt;z-index:25173913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E000F3">
        <w:rPr>
          <w:noProof/>
        </w:rPr>
        <w:drawing>
          <wp:anchor distT="0" distB="0" distL="114300" distR="114300" simplePos="0" relativeHeight="251635712" behindDoc="1" locked="0" layoutInCell="0" allowOverlap="1" wp14:anchorId="0A5373CD" wp14:editId="3E8E32E0">
            <wp:simplePos x="0" y="0"/>
            <wp:positionH relativeFrom="page">
              <wp:align>left</wp:align>
            </wp:positionH>
            <wp:positionV relativeFrom="page">
              <wp:align>top</wp:align>
            </wp:positionV>
            <wp:extent cx="7560310" cy="6985000"/>
            <wp:effectExtent l="0" t="0" r="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110511A5" w14:textId="77777777" w:rsidR="00E000F3" w:rsidRDefault="00E000F3">
    <w:pPr>
      <w:rPr>
        <w:del w:id="833" w:author="Secretariat" w:date="2024-02-01T15:23:00Z"/>
      </w:rPr>
    </w:pPr>
  </w:p>
  <w:p w14:paraId="0A829ACC" w14:textId="77777777" w:rsidR="00E000F3" w:rsidRDefault="00997B64">
    <w:pPr>
      <w:pStyle w:val="Header"/>
      <w:rPr>
        <w:del w:id="834" w:author="Secretariat" w:date="2024-02-01T15:23:00Z"/>
      </w:rPr>
    </w:pPr>
    <w:del w:id="835" w:author="Secretariat" w:date="2024-02-01T15:23:00Z">
      <w:r>
        <w:rPr>
          <w:noProof/>
        </w:rPr>
        <w:pict w14:anchorId="66530183">
          <v:shape id="_x0000_s1189" type="#_x0000_m1354" style="position:absolute;margin-left:0;margin-top:0;width:50pt;height:50pt;z-index:25174118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F792BE5" w14:textId="77777777" w:rsidR="00E000F3" w:rsidRDefault="00E000F3">
    <w:pPr>
      <w:rPr>
        <w:del w:id="836" w:author="Secretariat" w:date="2024-02-01T15:23:00Z"/>
      </w:rPr>
    </w:pPr>
  </w:p>
  <w:p w14:paraId="7695DB56" w14:textId="77777777" w:rsidR="00E000F3" w:rsidRDefault="00997B64">
    <w:pPr>
      <w:pStyle w:val="Header"/>
      <w:rPr>
        <w:del w:id="837" w:author="Secretariat" w:date="2024-02-01T15:23:00Z"/>
      </w:rPr>
    </w:pPr>
    <w:del w:id="838" w:author="Secretariat" w:date="2024-02-01T15:23:00Z">
      <w:r>
        <w:rPr>
          <w:noProof/>
        </w:rPr>
        <w:pict w14:anchorId="196DE35F">
          <v:shape id="_x0000_s1190" type="#_x0000_m1354" style="position:absolute;margin-left:0;margin-top:0;width:50pt;height:50pt;z-index:25174220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E0C68B4" w14:textId="77777777" w:rsidR="00E000F3" w:rsidRDefault="00E000F3">
    <w:pPr>
      <w:rPr>
        <w:del w:id="839" w:author="Secretariat" w:date="2024-02-01T15:23:00Z"/>
      </w:rPr>
    </w:pPr>
  </w:p>
  <w:p w14:paraId="6D19A1F9" w14:textId="77777777" w:rsidR="00E000F3" w:rsidRDefault="00997B64">
    <w:pPr>
      <w:pStyle w:val="Header"/>
      <w:rPr>
        <w:del w:id="840" w:author="Secretariat" w:date="2024-02-01T15:23:00Z"/>
      </w:rPr>
    </w:pPr>
    <w:del w:id="841" w:author="Secretariat" w:date="2024-02-01T15:23:00Z">
      <w:r>
        <w:rPr>
          <w:noProof/>
        </w:rPr>
        <w:pict w14:anchorId="27B872C1">
          <v:shape id="_x0000_s1192" type="#_x0000_m1354" style="position:absolute;margin-left:0;margin-top:0;width:50pt;height:50pt;z-index:25174425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A171547">
          <v:shape id="_x0000_s1191" type="#_x0000_m1354" style="position:absolute;margin-left:0;margin-top:0;width:50pt;height:50pt;z-index:25174323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0B67AC8B" w14:textId="77777777" w:rsidR="00E000F3" w:rsidRDefault="00E000F3">
    <w:pPr>
      <w:rPr>
        <w:del w:id="842" w:author="Secretariat" w:date="2024-02-01T15:23:00Z"/>
      </w:rPr>
    </w:pPr>
  </w:p>
  <w:p w14:paraId="2353174E" w14:textId="77777777" w:rsidR="00E000F3" w:rsidRDefault="00997B64">
    <w:pPr>
      <w:pStyle w:val="Header"/>
      <w:rPr>
        <w:del w:id="843" w:author="Secretariat" w:date="2024-02-01T15:23:00Z"/>
      </w:rPr>
    </w:pPr>
    <w:del w:id="844" w:author="Secretariat" w:date="2024-02-01T15:23:00Z">
      <w:r>
        <w:rPr>
          <w:noProof/>
        </w:rPr>
        <w:pict w14:anchorId="1298235B">
          <v:shape id="_x0000_s1193" type="#_x0000_m1354" style="position:absolute;margin-left:0;margin-top:0;width:50pt;height:50pt;z-index:25174528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5B1D7C3" w14:textId="77777777" w:rsidR="00E000F3" w:rsidRDefault="00E000F3">
    <w:pPr>
      <w:rPr>
        <w:del w:id="845" w:author="Secretariat" w:date="2024-02-01T15:23:00Z"/>
      </w:rPr>
    </w:pPr>
  </w:p>
  <w:p w14:paraId="52AF382B" w14:textId="77777777" w:rsidR="00E000F3" w:rsidRDefault="00997B64">
    <w:pPr>
      <w:pStyle w:val="Header"/>
      <w:rPr>
        <w:del w:id="846" w:author="Secretariat" w:date="2024-02-01T15:23:00Z"/>
      </w:rPr>
    </w:pPr>
    <w:del w:id="847" w:author="Secretariat" w:date="2024-02-01T15:23:00Z">
      <w:r>
        <w:rPr>
          <w:noProof/>
        </w:rPr>
        <w:pict w14:anchorId="71911660">
          <v:shape id="_x0000_s1194" type="#_x0000_m1354" style="position:absolute;margin-left:0;margin-top:0;width:50pt;height:50pt;z-index:25174630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270AABC7" w14:textId="77777777" w:rsidR="00E000F3" w:rsidRDefault="00E000F3">
    <w:pPr>
      <w:rPr>
        <w:del w:id="848" w:author="Secretariat" w:date="2024-02-01T15:23:00Z"/>
      </w:rPr>
    </w:pPr>
  </w:p>
  <w:p w14:paraId="5F6CC92F" w14:textId="77777777" w:rsidR="00E000F3" w:rsidRDefault="00997B64">
    <w:pPr>
      <w:pStyle w:val="Header"/>
      <w:rPr>
        <w:del w:id="849" w:author="Secretariat" w:date="2024-02-01T15:23:00Z"/>
      </w:rPr>
    </w:pPr>
    <w:del w:id="850" w:author="Secretariat" w:date="2024-02-01T15:23:00Z">
      <w:r>
        <w:rPr>
          <w:noProof/>
        </w:rPr>
        <w:pict w14:anchorId="6614432E">
          <v:shape id="_x0000_s1196" type="#_x0000_m1354" style="position:absolute;margin-left:0;margin-top:0;width:50pt;height:50pt;z-index:25174835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262218A">
          <v:shape id="_x0000_s1195" type="#_x0000_m1354" style="position:absolute;margin-left:0;margin-top:0;width:50pt;height:50pt;z-index:25174732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B6EEC62" w14:textId="77777777" w:rsidR="00E000F3" w:rsidRDefault="00E000F3">
    <w:pPr>
      <w:rPr>
        <w:del w:id="851" w:author="Secretariat" w:date="2024-02-01T15:23:00Z"/>
      </w:rPr>
    </w:pPr>
  </w:p>
  <w:p w14:paraId="196F636A" w14:textId="77777777" w:rsidR="00E000F3" w:rsidRDefault="00997B64">
    <w:pPr>
      <w:pStyle w:val="Header"/>
      <w:rPr>
        <w:del w:id="852" w:author="Secretariat" w:date="2024-02-01T15:23:00Z"/>
      </w:rPr>
    </w:pPr>
    <w:del w:id="853" w:author="Secretariat" w:date="2024-02-01T15:23:00Z">
      <w:r>
        <w:rPr>
          <w:noProof/>
        </w:rPr>
        <w:pict w14:anchorId="79AD7F33">
          <v:shape id="_x0000_s1197" type="#_x0000_m1354" style="position:absolute;margin-left:0;margin-top:0;width:50pt;height:50pt;z-index:25174937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1459E11" w14:textId="77777777" w:rsidR="00E000F3" w:rsidRDefault="00E000F3">
    <w:pPr>
      <w:rPr>
        <w:del w:id="854" w:author="Secretariat" w:date="2024-02-01T15:23:00Z"/>
      </w:rPr>
    </w:pPr>
  </w:p>
  <w:p w14:paraId="46CDD3BB" w14:textId="77777777" w:rsidR="00E000F3" w:rsidRDefault="00997B64">
    <w:pPr>
      <w:pStyle w:val="Header"/>
      <w:rPr>
        <w:del w:id="855" w:author="Secretariat" w:date="2024-02-01T15:23:00Z"/>
      </w:rPr>
    </w:pPr>
    <w:del w:id="856" w:author="Secretariat" w:date="2024-02-01T15:23:00Z">
      <w:r>
        <w:rPr>
          <w:noProof/>
        </w:rPr>
        <w:pict w14:anchorId="0FF5C017">
          <v:shape id="_x0000_s1198" type="#_x0000_m1354" style="position:absolute;margin-left:0;margin-top:0;width:50pt;height:50pt;z-index:25175040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14099CD" w14:textId="77777777" w:rsidR="00E000F3" w:rsidRDefault="00E000F3">
    <w:pPr>
      <w:rPr>
        <w:del w:id="857" w:author="Secretariat" w:date="2024-02-01T15:23:00Z"/>
      </w:rPr>
    </w:pPr>
  </w:p>
  <w:p w14:paraId="06594AC2" w14:textId="77777777" w:rsidR="00E000F3" w:rsidRDefault="00997B64">
    <w:pPr>
      <w:pStyle w:val="Header"/>
      <w:rPr>
        <w:del w:id="858" w:author="Secretariat" w:date="2024-02-01T15:23:00Z"/>
      </w:rPr>
    </w:pPr>
    <w:del w:id="859" w:author="Secretariat" w:date="2024-02-01T15:23:00Z">
      <w:r>
        <w:rPr>
          <w:noProof/>
        </w:rPr>
        <w:pict w14:anchorId="61D6EFDF">
          <v:shape id="_x0000_s1200" type="#_x0000_m1354" style="position:absolute;margin-left:0;margin-top:0;width:50pt;height:50pt;z-index:25175244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0DBD1CB9">
          <v:shape id="_x0000_s1199" type="#_x0000_m1354" style="position:absolute;margin-left:0;margin-top:0;width:50pt;height:50pt;z-index:25175142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2A959C91" w14:textId="77777777" w:rsidR="00E000F3" w:rsidRDefault="00E000F3">
    <w:pPr>
      <w:rPr>
        <w:del w:id="860" w:author="Secretariat" w:date="2024-02-01T15:23:00Z"/>
      </w:rPr>
    </w:pPr>
  </w:p>
  <w:p w14:paraId="48A420F8" w14:textId="77777777" w:rsidR="00E000F3" w:rsidRDefault="00997B64">
    <w:pPr>
      <w:pStyle w:val="Header"/>
      <w:rPr>
        <w:del w:id="861" w:author="Secretariat" w:date="2024-02-01T15:23:00Z"/>
      </w:rPr>
    </w:pPr>
    <w:del w:id="862" w:author="Secretariat" w:date="2024-02-01T15:23:00Z">
      <w:r>
        <w:rPr>
          <w:noProof/>
        </w:rPr>
        <w:pict w14:anchorId="2B03AF76">
          <v:shape id="_x0000_s1201" type="#_x0000_m1354" style="position:absolute;margin-left:0;margin-top:0;width:50pt;height:50pt;z-index:25175347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5B91B012" w14:textId="77777777" w:rsidR="00E000F3" w:rsidRDefault="00E000F3">
    <w:pPr>
      <w:rPr>
        <w:del w:id="863" w:author="Secretariat" w:date="2024-02-01T15:23:00Z"/>
      </w:rPr>
    </w:pPr>
  </w:p>
  <w:p w14:paraId="7F1C848B" w14:textId="77777777" w:rsidR="00E000F3" w:rsidRDefault="00997B64">
    <w:pPr>
      <w:pStyle w:val="Header"/>
      <w:rPr>
        <w:del w:id="864" w:author="Secretariat" w:date="2024-02-01T15:23:00Z"/>
      </w:rPr>
    </w:pPr>
    <w:del w:id="865" w:author="Secretariat" w:date="2024-02-01T15:23:00Z">
      <w:r>
        <w:rPr>
          <w:noProof/>
        </w:rPr>
        <w:pict w14:anchorId="476F1BEE">
          <v:shape id="_x0000_s1202" type="#_x0000_m1354" style="position:absolute;margin-left:0;margin-top:0;width:50pt;height:50pt;z-index:25175449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0415B8D1" w14:textId="77777777" w:rsidR="00E000F3" w:rsidRDefault="00E000F3">
    <w:pPr>
      <w:rPr>
        <w:del w:id="866" w:author="Secretariat" w:date="2024-02-01T15:23:00Z"/>
      </w:rPr>
    </w:pPr>
  </w:p>
  <w:p w14:paraId="505FE831" w14:textId="77777777" w:rsidR="00E000F3" w:rsidRDefault="00997B64">
    <w:pPr>
      <w:pStyle w:val="Header"/>
      <w:rPr>
        <w:del w:id="867" w:author="Secretariat" w:date="2024-02-01T15:23:00Z"/>
      </w:rPr>
    </w:pPr>
    <w:del w:id="868" w:author="Secretariat" w:date="2024-02-01T15:23:00Z">
      <w:r>
        <w:rPr>
          <w:noProof/>
        </w:rPr>
        <w:pict w14:anchorId="0C8F600B">
          <v:rect id="Rectangle 27" o:spid="_x0000_s1181" style="position:absolute;margin-left:0;margin-top:0;width:50pt;height:50pt;z-index:251732992;visibility:visible" filled="f" stroked="f">
            <o:lock v:ext="edit" aspectratio="t" selection="t"/>
          </v:rect>
        </w:pict>
      </w:r>
      <w:r w:rsidR="00E000F3">
        <w:rPr>
          <w:noProof/>
          <w:w w:val="95"/>
        </w:rPr>
        <w:drawing>
          <wp:anchor distT="0" distB="0" distL="114300" distR="114300" simplePos="0" relativeHeight="251634688" behindDoc="1" locked="0" layoutInCell="0" allowOverlap="1" wp14:anchorId="70428613" wp14:editId="431E8AC7">
            <wp:simplePos x="0" y="0"/>
            <wp:positionH relativeFrom="page">
              <wp:align>left</wp:align>
            </wp:positionH>
            <wp:positionV relativeFrom="page">
              <wp:align>top</wp:align>
            </wp:positionV>
            <wp:extent cx="7560310" cy="6985000"/>
            <wp:effectExtent l="0" t="0" r="2540" b="6350"/>
            <wp:wrapNone/>
            <wp:docPr id="408" name="Picture 40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73642CA8">
          <v:shape id="_x0000_s1203" type="#_x0000_m1354" style="position:absolute;margin-left:0;margin-top:0;width:50pt;height:50pt;z-index:251755520;visibility:hidden;mso-position-horizontal-relative:text;mso-position-vertical-relative:text"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0A5B7778" w14:textId="77777777" w:rsidR="00E000F3" w:rsidRDefault="00997B64">
    <w:pPr>
      <w:pStyle w:val="Header"/>
      <w:rPr>
        <w:del w:id="869" w:author="Secretariat" w:date="2024-02-01T15:23:00Z"/>
      </w:rPr>
    </w:pPr>
    <w:del w:id="870" w:author="Secretariat" w:date="2024-02-01T15:23:00Z">
      <w:r>
        <w:rPr>
          <w:noProof/>
        </w:rPr>
        <w:pict w14:anchorId="65121EBE">
          <v:rect id="Rectangle 26" o:spid="_x0000_s1182" style="position:absolute;margin-left:0;margin-top:0;width:50pt;height:50pt;z-index:251734016;visibility:visible" filled="f" stroked="f">
            <o:lock v:ext="edit" aspectratio="t" selection="t"/>
          </v:rect>
        </w:pict>
      </w:r>
      <w:r w:rsidR="00E000F3">
        <w:rPr>
          <w:noProof/>
          <w:w w:val="95"/>
        </w:rPr>
        <w:drawing>
          <wp:anchor distT="0" distB="0" distL="114300" distR="114300" simplePos="0" relativeHeight="251633664" behindDoc="1" locked="0" layoutInCell="0" allowOverlap="1" wp14:anchorId="05BEC226" wp14:editId="022AD4B8">
            <wp:simplePos x="0" y="0"/>
            <wp:positionH relativeFrom="page">
              <wp:align>left</wp:align>
            </wp:positionH>
            <wp:positionV relativeFrom="page">
              <wp:align>top</wp:align>
            </wp:positionV>
            <wp:extent cx="7560310" cy="6985000"/>
            <wp:effectExtent l="0" t="0" r="2540" b="6350"/>
            <wp:wrapNone/>
            <wp:docPr id="410" name="Picture 41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4697381" w14:textId="7202FDFF" w:rsidR="00E000F3" w:rsidRDefault="00997B64">
    <w:pPr>
      <w:pStyle w:val="Header"/>
      <w:rPr>
        <w:ins w:id="871" w:author="Secretariat" w:date="2024-02-01T15:23:00Z"/>
      </w:rPr>
    </w:pPr>
    <w:del w:id="872" w:author="Secretariat" w:date="2024-02-01T15:23:00Z">
      <w:r>
        <w:rPr>
          <w:noProof/>
        </w:rPr>
        <w:pict w14:anchorId="033246A7">
          <v:rect id="Rectangle 25" o:spid="_x0000_s1183" style="position:absolute;margin-left:0;margin-top:0;width:50pt;height:50pt;z-index:251735040;visibility:visible" filled="f" stroked="f">
            <o:lock v:ext="edit" aspectratio="t" selection="t"/>
          </v:rect>
        </w:pict>
      </w:r>
      <w:r w:rsidR="00E000F3">
        <w:rPr>
          <w:noProof/>
          <w:w w:val="95"/>
        </w:rPr>
        <w:drawing>
          <wp:anchor distT="0" distB="0" distL="114300" distR="114300" simplePos="0" relativeHeight="251632640" behindDoc="1" locked="0" layoutInCell="0" allowOverlap="1" wp14:anchorId="402F5110" wp14:editId="7245B1D2">
            <wp:simplePos x="0" y="0"/>
            <wp:positionH relativeFrom="page">
              <wp:align>left</wp:align>
            </wp:positionH>
            <wp:positionV relativeFrom="page">
              <wp:align>top</wp:align>
            </wp:positionV>
            <wp:extent cx="7560310" cy="6985000"/>
            <wp:effectExtent l="0" t="0" r="2540" b="6350"/>
            <wp:wrapNone/>
            <wp:docPr id="412" name="Picture 41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ins w:id="873" w:author="Secretariat" w:date="2024-02-01T15:23:00Z">
      <w:r w:rsidR="003B6602">
        <w:rPr>
          <w:noProof/>
          <w:color w:val="2B579A"/>
          <w:shd w:val="clear" w:color="auto" w:fill="E6E6E6"/>
        </w:rPr>
        <mc:AlternateContent>
          <mc:Choice Requires="wps">
            <w:drawing>
              <wp:anchor distT="0" distB="0" distL="114300" distR="114300" simplePos="0" relativeHeight="251559936" behindDoc="0" locked="0" layoutInCell="1" allowOverlap="1" wp14:anchorId="3D59EBFF" wp14:editId="32247A40">
                <wp:simplePos x="0" y="0"/>
                <wp:positionH relativeFrom="column">
                  <wp:posOffset>0</wp:posOffset>
                </wp:positionH>
                <wp:positionV relativeFrom="paragraph">
                  <wp:posOffset>0</wp:posOffset>
                </wp:positionV>
                <wp:extent cx="635000" cy="635000"/>
                <wp:effectExtent l="0" t="0" r="3175" b="3175"/>
                <wp:wrapNone/>
                <wp:docPr id="360" name="Rectangle 3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DD137" id="Rectangle 360" o:spid="_x0000_s1026" style="position:absolute;margin-left:0;margin-top:0;width:50pt;height:50pt;z-index:2515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46624" behindDoc="1" locked="0" layoutInCell="0" allowOverlap="1" wp14:anchorId="755DBEE5" wp14:editId="28713BBF">
            <wp:simplePos x="0" y="0"/>
            <wp:positionH relativeFrom="page">
              <wp:align>left</wp:align>
            </wp:positionH>
            <wp:positionV relativeFrom="page">
              <wp:align>top</wp:align>
            </wp:positionV>
            <wp:extent cx="7560310" cy="6985000"/>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C80F5A0" w14:textId="77777777" w:rsidR="00E000F3" w:rsidRDefault="00E000F3">
    <w:pPr>
      <w:rPr>
        <w:ins w:id="874" w:author="Secretariat" w:date="2024-02-01T15:23:00Z"/>
      </w:rPr>
    </w:pPr>
  </w:p>
  <w:p w14:paraId="2A5BEC32" w14:textId="4040DF16" w:rsidR="00E000F3" w:rsidRDefault="003B6602">
    <w:pPr>
      <w:pStyle w:val="Header"/>
      <w:rPr>
        <w:ins w:id="875" w:author="Secretariat" w:date="2024-02-01T15:23:00Z"/>
      </w:rPr>
    </w:pPr>
    <w:ins w:id="876" w:author="Secretariat" w:date="2024-02-01T15:23:00Z">
      <w:r>
        <w:rPr>
          <w:noProof/>
          <w:color w:val="2B579A"/>
          <w:shd w:val="clear" w:color="auto" w:fill="E6E6E6"/>
        </w:rPr>
        <mc:AlternateContent>
          <mc:Choice Requires="wps">
            <w:drawing>
              <wp:anchor distT="0" distB="0" distL="114300" distR="114300" simplePos="0" relativeHeight="251560960" behindDoc="0" locked="0" layoutInCell="1" allowOverlap="1" wp14:anchorId="1B0DDF3D" wp14:editId="1C3BE159">
                <wp:simplePos x="0" y="0"/>
                <wp:positionH relativeFrom="column">
                  <wp:posOffset>0</wp:posOffset>
                </wp:positionH>
                <wp:positionV relativeFrom="paragraph">
                  <wp:posOffset>0</wp:posOffset>
                </wp:positionV>
                <wp:extent cx="635000" cy="635000"/>
                <wp:effectExtent l="0" t="0" r="3175" b="3175"/>
                <wp:wrapNone/>
                <wp:docPr id="359" name="Rectangle 3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E9C45" id="Rectangle 359" o:spid="_x0000_s1026" style="position:absolute;margin-left:0;margin-top:0;width:50pt;height:50pt;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44576" behindDoc="1" locked="0" layoutInCell="0" allowOverlap="1" wp14:anchorId="0C771189" wp14:editId="4EE87C7A">
            <wp:simplePos x="0" y="0"/>
            <wp:positionH relativeFrom="page">
              <wp:align>left</wp:align>
            </wp:positionH>
            <wp:positionV relativeFrom="page">
              <wp:align>top</wp:align>
            </wp:positionV>
            <wp:extent cx="7560310" cy="6985000"/>
            <wp:effectExtent l="0" t="0" r="0" b="0"/>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2380F163" w14:textId="77777777" w:rsidR="00E000F3" w:rsidRDefault="00E000F3">
    <w:pPr>
      <w:rPr>
        <w:ins w:id="877" w:author="Secretariat" w:date="2024-02-01T15:23:00Z"/>
      </w:rPr>
    </w:pPr>
  </w:p>
  <w:p w14:paraId="24B937C9" w14:textId="152A12CD" w:rsidR="00E000F3" w:rsidRDefault="003B6602">
    <w:pPr>
      <w:pStyle w:val="Header"/>
      <w:rPr>
        <w:ins w:id="878" w:author="Secretariat" w:date="2024-02-01T15:23:00Z"/>
      </w:rPr>
    </w:pPr>
    <w:ins w:id="879" w:author="Secretariat" w:date="2024-02-01T15:23:00Z">
      <w:r>
        <w:rPr>
          <w:noProof/>
          <w:color w:val="2B579A"/>
          <w:shd w:val="clear" w:color="auto" w:fill="E6E6E6"/>
        </w:rPr>
        <mc:AlternateContent>
          <mc:Choice Requires="wps">
            <w:drawing>
              <wp:anchor distT="0" distB="0" distL="114300" distR="114300" simplePos="0" relativeHeight="251561984" behindDoc="0" locked="0" layoutInCell="1" allowOverlap="1" wp14:anchorId="47FC27A4" wp14:editId="0F53993B">
                <wp:simplePos x="0" y="0"/>
                <wp:positionH relativeFrom="column">
                  <wp:posOffset>0</wp:posOffset>
                </wp:positionH>
                <wp:positionV relativeFrom="paragraph">
                  <wp:posOffset>0</wp:posOffset>
                </wp:positionV>
                <wp:extent cx="635000" cy="635000"/>
                <wp:effectExtent l="0" t="0" r="3175" b="3175"/>
                <wp:wrapNone/>
                <wp:docPr id="358" name="Rectangle 3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0C98B" id="Rectangle 358" o:spid="_x0000_s1026" style="position:absolute;margin-left:0;margin-top:0;width:50pt;height:50pt;z-index:2515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42528" behindDoc="1" locked="0" layoutInCell="0" allowOverlap="1" wp14:anchorId="4C921394" wp14:editId="1B05E8C3">
            <wp:simplePos x="0" y="0"/>
            <wp:positionH relativeFrom="page">
              <wp:align>left</wp:align>
            </wp:positionH>
            <wp:positionV relativeFrom="page">
              <wp:align>top</wp:align>
            </wp:positionV>
            <wp:extent cx="7560310" cy="6985000"/>
            <wp:effectExtent l="0" t="0" r="0" b="0"/>
            <wp:wrapNone/>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09DE52C" w14:textId="77777777" w:rsidR="00E000F3" w:rsidRDefault="00E000F3">
    <w:pPr>
      <w:rPr>
        <w:ins w:id="880" w:author="Secretariat" w:date="2024-02-01T15:23:00Z"/>
      </w:rPr>
    </w:pPr>
  </w:p>
  <w:p w14:paraId="746DA9F0" w14:textId="290C0B6D" w:rsidR="00E000F3" w:rsidRDefault="003B6602">
    <w:pPr>
      <w:pStyle w:val="Header"/>
      <w:rPr>
        <w:ins w:id="881" w:author="Secretariat" w:date="2024-02-01T15:23:00Z"/>
      </w:rPr>
    </w:pPr>
    <w:ins w:id="882" w:author="Secretariat" w:date="2024-02-01T15:23:00Z">
      <w:r>
        <w:rPr>
          <w:noProof/>
          <w:color w:val="2B579A"/>
          <w:shd w:val="clear" w:color="auto" w:fill="E6E6E6"/>
        </w:rPr>
        <mc:AlternateContent>
          <mc:Choice Requires="wps">
            <w:drawing>
              <wp:anchor distT="0" distB="0" distL="114300" distR="114300" simplePos="0" relativeHeight="251573248" behindDoc="0" locked="0" layoutInCell="1" allowOverlap="1" wp14:anchorId="4CBF4C11" wp14:editId="64443E04">
                <wp:simplePos x="0" y="0"/>
                <wp:positionH relativeFrom="column">
                  <wp:posOffset>0</wp:posOffset>
                </wp:positionH>
                <wp:positionV relativeFrom="paragraph">
                  <wp:posOffset>0</wp:posOffset>
                </wp:positionV>
                <wp:extent cx="635000" cy="635000"/>
                <wp:effectExtent l="0" t="0" r="3175" b="3175"/>
                <wp:wrapNone/>
                <wp:docPr id="357" name="Rectangle 3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5A4C9" id="Rectangle 357" o:spid="_x0000_s1026" style="position:absolute;margin-left:0;margin-top:0;width:50pt;height:50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563008" behindDoc="0" locked="0" layoutInCell="1" allowOverlap="1" wp14:anchorId="6C348CCF" wp14:editId="59BAC10E">
                <wp:simplePos x="0" y="0"/>
                <wp:positionH relativeFrom="column">
                  <wp:posOffset>0</wp:posOffset>
                </wp:positionH>
                <wp:positionV relativeFrom="paragraph">
                  <wp:posOffset>0</wp:posOffset>
                </wp:positionV>
                <wp:extent cx="635000" cy="635000"/>
                <wp:effectExtent l="0" t="0" r="3175" b="3175"/>
                <wp:wrapNone/>
                <wp:docPr id="356" name="Rectangle 3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CC01B" id="Rectangle 356" o:spid="_x0000_s1026" style="position:absolute;margin-left:0;margin-top:0;width:50pt;height:50pt;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39456" behindDoc="1" locked="0" layoutInCell="0" allowOverlap="1" wp14:anchorId="36454BE0" wp14:editId="1B7C9935">
            <wp:simplePos x="0" y="0"/>
            <wp:positionH relativeFrom="page">
              <wp:align>left</wp:align>
            </wp:positionH>
            <wp:positionV relativeFrom="page">
              <wp:align>top</wp:align>
            </wp:positionV>
            <wp:extent cx="7560310" cy="6985000"/>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2E1D5E31" w14:textId="77777777" w:rsidR="00E000F3" w:rsidRDefault="00E000F3">
    <w:pPr>
      <w:rPr>
        <w:ins w:id="883" w:author="Secretariat" w:date="2024-02-01T15:23:00Z"/>
      </w:rPr>
    </w:pPr>
  </w:p>
  <w:p w14:paraId="37B336F9" w14:textId="4F504F82" w:rsidR="00E000F3" w:rsidRDefault="003B6602">
    <w:pPr>
      <w:pStyle w:val="Header"/>
      <w:rPr>
        <w:ins w:id="884" w:author="Secretariat" w:date="2024-02-01T15:23:00Z"/>
      </w:rPr>
    </w:pPr>
    <w:ins w:id="885" w:author="Secretariat" w:date="2024-02-01T15:23:00Z">
      <w:r>
        <w:rPr>
          <w:noProof/>
          <w:color w:val="2B579A"/>
          <w:shd w:val="clear" w:color="auto" w:fill="E6E6E6"/>
        </w:rPr>
        <mc:AlternateContent>
          <mc:Choice Requires="wps">
            <w:drawing>
              <wp:anchor distT="0" distB="0" distL="114300" distR="114300" simplePos="0" relativeHeight="251574272" behindDoc="0" locked="0" layoutInCell="1" allowOverlap="1" wp14:anchorId="160E4F03" wp14:editId="700D750C">
                <wp:simplePos x="0" y="0"/>
                <wp:positionH relativeFrom="column">
                  <wp:posOffset>0</wp:posOffset>
                </wp:positionH>
                <wp:positionV relativeFrom="paragraph">
                  <wp:posOffset>0</wp:posOffset>
                </wp:positionV>
                <wp:extent cx="635000" cy="635000"/>
                <wp:effectExtent l="0" t="0" r="3175" b="3175"/>
                <wp:wrapNone/>
                <wp:docPr id="355" name="Rectangle 3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26CF1" id="Rectangle 355" o:spid="_x0000_s1026" style="position:absolute;margin-left:0;margin-top:0;width:50pt;height:50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7150B8A2" w14:textId="77777777" w:rsidR="00E000F3" w:rsidRDefault="00E000F3">
    <w:pPr>
      <w:rPr>
        <w:ins w:id="886" w:author="Secretariat" w:date="2024-02-01T15:23:00Z"/>
      </w:rPr>
    </w:pPr>
  </w:p>
  <w:p w14:paraId="40C81850" w14:textId="128BAF30" w:rsidR="00E000F3" w:rsidRDefault="003B6602">
    <w:pPr>
      <w:pStyle w:val="Header"/>
      <w:rPr>
        <w:ins w:id="887" w:author="Secretariat" w:date="2024-02-01T15:23:00Z"/>
      </w:rPr>
    </w:pPr>
    <w:ins w:id="888" w:author="Secretariat" w:date="2024-02-01T15:23:00Z">
      <w:r>
        <w:rPr>
          <w:noProof/>
          <w:color w:val="2B579A"/>
          <w:shd w:val="clear" w:color="auto" w:fill="E6E6E6"/>
        </w:rPr>
        <mc:AlternateContent>
          <mc:Choice Requires="wps">
            <w:drawing>
              <wp:anchor distT="0" distB="0" distL="114300" distR="114300" simplePos="0" relativeHeight="251575296" behindDoc="0" locked="0" layoutInCell="1" allowOverlap="1" wp14:anchorId="374168A6" wp14:editId="2810409E">
                <wp:simplePos x="0" y="0"/>
                <wp:positionH relativeFrom="column">
                  <wp:posOffset>0</wp:posOffset>
                </wp:positionH>
                <wp:positionV relativeFrom="paragraph">
                  <wp:posOffset>0</wp:posOffset>
                </wp:positionV>
                <wp:extent cx="635000" cy="635000"/>
                <wp:effectExtent l="0" t="0" r="3175" b="3175"/>
                <wp:wrapNone/>
                <wp:docPr id="354" name="Rectangle 3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7955" id="Rectangle 354" o:spid="_x0000_s1026" style="position:absolute;margin-left:0;margin-top:0;width:50pt;height:50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57597979" w14:textId="77777777" w:rsidR="00E000F3" w:rsidRDefault="00E000F3">
    <w:pPr>
      <w:rPr>
        <w:ins w:id="889" w:author="Secretariat" w:date="2024-02-01T15:23:00Z"/>
      </w:rPr>
    </w:pPr>
  </w:p>
  <w:p w14:paraId="1E95EA94" w14:textId="6BD6D67A" w:rsidR="00E000F3" w:rsidRDefault="003B6602">
    <w:pPr>
      <w:pStyle w:val="Header"/>
      <w:rPr>
        <w:ins w:id="890" w:author="Secretariat" w:date="2024-02-01T15:23:00Z"/>
      </w:rPr>
    </w:pPr>
    <w:ins w:id="891" w:author="Secretariat" w:date="2024-02-01T15:23:00Z">
      <w:r>
        <w:rPr>
          <w:noProof/>
          <w:color w:val="2B579A"/>
          <w:shd w:val="clear" w:color="auto" w:fill="E6E6E6"/>
        </w:rPr>
        <mc:AlternateContent>
          <mc:Choice Requires="wps">
            <w:drawing>
              <wp:anchor distT="0" distB="0" distL="114300" distR="114300" simplePos="0" relativeHeight="251587584" behindDoc="0" locked="0" layoutInCell="1" allowOverlap="1" wp14:anchorId="527A9A29" wp14:editId="520A2FC1">
                <wp:simplePos x="0" y="0"/>
                <wp:positionH relativeFrom="column">
                  <wp:posOffset>0</wp:posOffset>
                </wp:positionH>
                <wp:positionV relativeFrom="paragraph">
                  <wp:posOffset>0</wp:posOffset>
                </wp:positionV>
                <wp:extent cx="635000" cy="635000"/>
                <wp:effectExtent l="0" t="0" r="3175" b="3175"/>
                <wp:wrapNone/>
                <wp:docPr id="353" name="Rectangle 3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034C3" id="Rectangle 353" o:spid="_x0000_s1026" style="position:absolute;margin-left:0;margin-top:0;width:50pt;height:5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576320" behindDoc="0" locked="0" layoutInCell="1" allowOverlap="1" wp14:anchorId="6F4AC75F" wp14:editId="350F7807">
                <wp:simplePos x="0" y="0"/>
                <wp:positionH relativeFrom="column">
                  <wp:posOffset>0</wp:posOffset>
                </wp:positionH>
                <wp:positionV relativeFrom="paragraph">
                  <wp:posOffset>0</wp:posOffset>
                </wp:positionV>
                <wp:extent cx="635000" cy="635000"/>
                <wp:effectExtent l="0" t="0" r="3175" b="3175"/>
                <wp:wrapNone/>
                <wp:docPr id="352" name="Rectangle 3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AF512" id="Rectangle 352" o:spid="_x0000_s1026" style="position:absolute;margin-left:0;margin-top:0;width:50pt;height:50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7854FE83" w14:textId="77777777" w:rsidR="00E000F3" w:rsidRDefault="00E000F3">
    <w:pPr>
      <w:rPr>
        <w:ins w:id="892" w:author="Secretariat" w:date="2024-02-01T15:23:00Z"/>
      </w:rPr>
    </w:pPr>
  </w:p>
  <w:p w14:paraId="6FB4E41E" w14:textId="13AA317C" w:rsidR="00E000F3" w:rsidRDefault="003B6602">
    <w:pPr>
      <w:pStyle w:val="Header"/>
      <w:rPr>
        <w:ins w:id="893" w:author="Secretariat" w:date="2024-02-01T15:23:00Z"/>
      </w:rPr>
    </w:pPr>
    <w:ins w:id="894" w:author="Secretariat" w:date="2024-02-01T15:23:00Z">
      <w:r>
        <w:rPr>
          <w:noProof/>
          <w:color w:val="2B579A"/>
          <w:shd w:val="clear" w:color="auto" w:fill="E6E6E6"/>
        </w:rPr>
        <mc:AlternateContent>
          <mc:Choice Requires="wps">
            <w:drawing>
              <wp:anchor distT="0" distB="0" distL="114300" distR="114300" simplePos="0" relativeHeight="251588608" behindDoc="0" locked="0" layoutInCell="1" allowOverlap="1" wp14:anchorId="0BC4C99E" wp14:editId="6EDF9D80">
                <wp:simplePos x="0" y="0"/>
                <wp:positionH relativeFrom="column">
                  <wp:posOffset>0</wp:posOffset>
                </wp:positionH>
                <wp:positionV relativeFrom="paragraph">
                  <wp:posOffset>0</wp:posOffset>
                </wp:positionV>
                <wp:extent cx="635000" cy="635000"/>
                <wp:effectExtent l="0" t="0" r="3175" b="3175"/>
                <wp:wrapNone/>
                <wp:docPr id="351" name="Rectangle 3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79FB9" id="Rectangle 351" o:spid="_x0000_s1026" style="position:absolute;margin-left:0;margin-top:0;width:50pt;height:5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09A04EE9" w14:textId="77777777" w:rsidR="00E000F3" w:rsidRDefault="00E000F3">
    <w:pPr>
      <w:rPr>
        <w:ins w:id="895" w:author="Secretariat" w:date="2024-02-01T15:23:00Z"/>
      </w:rPr>
    </w:pPr>
  </w:p>
  <w:p w14:paraId="65FFE56F" w14:textId="6F0CFBAB" w:rsidR="00E000F3" w:rsidRDefault="003B6602">
    <w:pPr>
      <w:pStyle w:val="Header"/>
      <w:rPr>
        <w:ins w:id="896" w:author="Secretariat" w:date="2024-02-01T15:23:00Z"/>
      </w:rPr>
    </w:pPr>
    <w:ins w:id="897" w:author="Secretariat" w:date="2024-02-01T15:23:00Z">
      <w:r>
        <w:rPr>
          <w:noProof/>
          <w:color w:val="2B579A"/>
          <w:shd w:val="clear" w:color="auto" w:fill="E6E6E6"/>
        </w:rPr>
        <mc:AlternateContent>
          <mc:Choice Requires="wps">
            <w:drawing>
              <wp:anchor distT="0" distB="0" distL="114300" distR="114300" simplePos="0" relativeHeight="251589632" behindDoc="0" locked="0" layoutInCell="1" allowOverlap="1" wp14:anchorId="5A443747" wp14:editId="0D5ACA3B">
                <wp:simplePos x="0" y="0"/>
                <wp:positionH relativeFrom="column">
                  <wp:posOffset>0</wp:posOffset>
                </wp:positionH>
                <wp:positionV relativeFrom="paragraph">
                  <wp:posOffset>0</wp:posOffset>
                </wp:positionV>
                <wp:extent cx="635000" cy="635000"/>
                <wp:effectExtent l="0" t="0" r="3175" b="3175"/>
                <wp:wrapNone/>
                <wp:docPr id="350" name="Rectangle 3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4699" id="Rectangle 350" o:spid="_x0000_s1026" style="position:absolute;margin-left:0;margin-top:0;width:50pt;height:50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2511B449" w14:textId="77777777" w:rsidR="00E000F3" w:rsidRDefault="00E000F3">
    <w:pPr>
      <w:rPr>
        <w:ins w:id="898" w:author="Secretariat" w:date="2024-02-01T15:23:00Z"/>
      </w:rPr>
    </w:pPr>
  </w:p>
  <w:p w14:paraId="333E09A5" w14:textId="4CA9D56A" w:rsidR="00E000F3" w:rsidRDefault="003B6602">
    <w:pPr>
      <w:pStyle w:val="Header"/>
      <w:rPr>
        <w:ins w:id="899" w:author="Secretariat" w:date="2024-02-01T15:23:00Z"/>
      </w:rPr>
    </w:pPr>
    <w:ins w:id="900" w:author="Secretariat" w:date="2024-02-01T15:23:00Z">
      <w:r>
        <w:rPr>
          <w:noProof/>
          <w:color w:val="2B579A"/>
          <w:shd w:val="clear" w:color="auto" w:fill="E6E6E6"/>
        </w:rPr>
        <mc:AlternateContent>
          <mc:Choice Requires="wps">
            <w:drawing>
              <wp:anchor distT="0" distB="0" distL="114300" distR="114300" simplePos="0" relativeHeight="251601920" behindDoc="0" locked="0" layoutInCell="1" allowOverlap="1" wp14:anchorId="384563E8" wp14:editId="0E78D5AC">
                <wp:simplePos x="0" y="0"/>
                <wp:positionH relativeFrom="column">
                  <wp:posOffset>0</wp:posOffset>
                </wp:positionH>
                <wp:positionV relativeFrom="paragraph">
                  <wp:posOffset>0</wp:posOffset>
                </wp:positionV>
                <wp:extent cx="635000" cy="635000"/>
                <wp:effectExtent l="0" t="0" r="3175" b="3175"/>
                <wp:wrapNone/>
                <wp:docPr id="349" name="Rectangle 3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85B8B" id="Rectangle 349"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590656" behindDoc="0" locked="0" layoutInCell="1" allowOverlap="1" wp14:anchorId="51F93CB8" wp14:editId="349B13C7">
                <wp:simplePos x="0" y="0"/>
                <wp:positionH relativeFrom="column">
                  <wp:posOffset>0</wp:posOffset>
                </wp:positionH>
                <wp:positionV relativeFrom="paragraph">
                  <wp:posOffset>0</wp:posOffset>
                </wp:positionV>
                <wp:extent cx="635000" cy="635000"/>
                <wp:effectExtent l="0" t="0" r="3175" b="3175"/>
                <wp:wrapNone/>
                <wp:docPr id="348" name="Rectangle 3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6CC00" id="Rectangle 348" o:spid="_x0000_s1026" style="position:absolute;margin-left:0;margin-top:0;width:50pt;height:5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6E04D076" w14:textId="77777777" w:rsidR="00E000F3" w:rsidRDefault="00E000F3">
    <w:pPr>
      <w:rPr>
        <w:ins w:id="901" w:author="Secretariat" w:date="2024-02-01T15:23:00Z"/>
      </w:rPr>
    </w:pPr>
  </w:p>
  <w:p w14:paraId="49BE30AF" w14:textId="7E7F833F" w:rsidR="00E000F3" w:rsidRDefault="003B6602">
    <w:pPr>
      <w:pStyle w:val="Header"/>
      <w:rPr>
        <w:ins w:id="902" w:author="Secretariat" w:date="2024-02-01T15:23:00Z"/>
      </w:rPr>
    </w:pPr>
    <w:ins w:id="903" w:author="Secretariat" w:date="2024-02-01T15:23:00Z">
      <w:r>
        <w:rPr>
          <w:noProof/>
          <w:color w:val="2B579A"/>
          <w:shd w:val="clear" w:color="auto" w:fill="E6E6E6"/>
        </w:rPr>
        <mc:AlternateContent>
          <mc:Choice Requires="wps">
            <w:drawing>
              <wp:anchor distT="0" distB="0" distL="114300" distR="114300" simplePos="0" relativeHeight="251602944" behindDoc="0" locked="0" layoutInCell="1" allowOverlap="1" wp14:anchorId="1AA3C5B5" wp14:editId="439321AB">
                <wp:simplePos x="0" y="0"/>
                <wp:positionH relativeFrom="column">
                  <wp:posOffset>0</wp:posOffset>
                </wp:positionH>
                <wp:positionV relativeFrom="paragraph">
                  <wp:posOffset>0</wp:posOffset>
                </wp:positionV>
                <wp:extent cx="635000" cy="635000"/>
                <wp:effectExtent l="0" t="0" r="3175" b="3175"/>
                <wp:wrapNone/>
                <wp:docPr id="347" name="Rectangle 3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A8F9E" id="Rectangle 347"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205E801E" w14:textId="77777777" w:rsidR="00E000F3" w:rsidRDefault="00E000F3">
    <w:pPr>
      <w:rPr>
        <w:ins w:id="904" w:author="Secretariat" w:date="2024-02-01T15:23:00Z"/>
      </w:rPr>
    </w:pPr>
  </w:p>
  <w:p w14:paraId="6465D0DE" w14:textId="1382D8E3" w:rsidR="00E000F3" w:rsidRDefault="003B6602">
    <w:pPr>
      <w:pStyle w:val="Header"/>
      <w:rPr>
        <w:ins w:id="905" w:author="Secretariat" w:date="2024-02-01T15:23:00Z"/>
      </w:rPr>
    </w:pPr>
    <w:ins w:id="906" w:author="Secretariat" w:date="2024-02-01T15:23:00Z">
      <w:r>
        <w:rPr>
          <w:noProof/>
          <w:color w:val="2B579A"/>
          <w:shd w:val="clear" w:color="auto" w:fill="E6E6E6"/>
        </w:rPr>
        <mc:AlternateContent>
          <mc:Choice Requires="wps">
            <w:drawing>
              <wp:anchor distT="0" distB="0" distL="114300" distR="114300" simplePos="0" relativeHeight="251603968" behindDoc="0" locked="0" layoutInCell="1" allowOverlap="1" wp14:anchorId="30111B2B" wp14:editId="5009655F">
                <wp:simplePos x="0" y="0"/>
                <wp:positionH relativeFrom="column">
                  <wp:posOffset>0</wp:posOffset>
                </wp:positionH>
                <wp:positionV relativeFrom="paragraph">
                  <wp:posOffset>0</wp:posOffset>
                </wp:positionV>
                <wp:extent cx="635000" cy="635000"/>
                <wp:effectExtent l="0" t="0" r="3175" b="3175"/>
                <wp:wrapNone/>
                <wp:docPr id="346" name="Rectangle 3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01F7C" id="Rectangle 346"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310AC9EA" w14:textId="77777777" w:rsidR="00E000F3" w:rsidRDefault="00E000F3">
    <w:pPr>
      <w:rPr>
        <w:ins w:id="907" w:author="Secretariat" w:date="2024-02-01T15:23:00Z"/>
      </w:rPr>
    </w:pPr>
  </w:p>
  <w:p w14:paraId="05F0D3C1" w14:textId="07AD7836" w:rsidR="00E000F3" w:rsidRDefault="003B6602">
    <w:pPr>
      <w:pStyle w:val="Header"/>
      <w:rPr>
        <w:ins w:id="908" w:author="Secretariat" w:date="2024-02-01T15:23:00Z"/>
      </w:rPr>
    </w:pPr>
    <w:ins w:id="909" w:author="Secretariat" w:date="2024-02-01T15:23:00Z">
      <w:r>
        <w:rPr>
          <w:noProof/>
          <w:color w:val="2B579A"/>
          <w:shd w:val="clear" w:color="auto" w:fill="E6E6E6"/>
        </w:rPr>
        <mc:AlternateContent>
          <mc:Choice Requires="wps">
            <w:drawing>
              <wp:anchor distT="0" distB="0" distL="114300" distR="114300" simplePos="0" relativeHeight="251616256" behindDoc="0" locked="0" layoutInCell="1" allowOverlap="1" wp14:anchorId="4E0AFBCB" wp14:editId="0F6097D5">
                <wp:simplePos x="0" y="0"/>
                <wp:positionH relativeFrom="column">
                  <wp:posOffset>0</wp:posOffset>
                </wp:positionH>
                <wp:positionV relativeFrom="paragraph">
                  <wp:posOffset>0</wp:posOffset>
                </wp:positionV>
                <wp:extent cx="635000" cy="635000"/>
                <wp:effectExtent l="0" t="0" r="3175" b="3175"/>
                <wp:wrapNone/>
                <wp:docPr id="345" name="Rectangle 3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4A285" id="Rectangle 345"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04992" behindDoc="0" locked="0" layoutInCell="1" allowOverlap="1" wp14:anchorId="0E7FFF3A" wp14:editId="2584DF0C">
                <wp:simplePos x="0" y="0"/>
                <wp:positionH relativeFrom="column">
                  <wp:posOffset>0</wp:posOffset>
                </wp:positionH>
                <wp:positionV relativeFrom="paragraph">
                  <wp:posOffset>0</wp:posOffset>
                </wp:positionV>
                <wp:extent cx="635000" cy="635000"/>
                <wp:effectExtent l="0" t="0" r="3175" b="3175"/>
                <wp:wrapNone/>
                <wp:docPr id="344" name="Rectangle 3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DA359" id="Rectangle 344"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02F83A01" w14:textId="77777777" w:rsidR="00E000F3" w:rsidRDefault="00E000F3">
    <w:pPr>
      <w:rPr>
        <w:ins w:id="910" w:author="Secretariat" w:date="2024-02-01T15:23:00Z"/>
      </w:rPr>
    </w:pPr>
  </w:p>
  <w:p w14:paraId="07D5F642" w14:textId="5DB9DB33" w:rsidR="00E000F3" w:rsidRDefault="003B6602">
    <w:pPr>
      <w:pStyle w:val="Header"/>
      <w:rPr>
        <w:ins w:id="911" w:author="Secretariat" w:date="2024-02-01T15:23:00Z"/>
      </w:rPr>
    </w:pPr>
    <w:ins w:id="912" w:author="Secretariat" w:date="2024-02-01T15:23:00Z">
      <w:r>
        <w:rPr>
          <w:noProof/>
          <w:color w:val="2B579A"/>
          <w:shd w:val="clear" w:color="auto" w:fill="E6E6E6"/>
        </w:rPr>
        <mc:AlternateContent>
          <mc:Choice Requires="wps">
            <w:drawing>
              <wp:anchor distT="0" distB="0" distL="114300" distR="114300" simplePos="0" relativeHeight="251617280" behindDoc="0" locked="0" layoutInCell="1" allowOverlap="1" wp14:anchorId="4105BD18" wp14:editId="11F4219A">
                <wp:simplePos x="0" y="0"/>
                <wp:positionH relativeFrom="column">
                  <wp:posOffset>0</wp:posOffset>
                </wp:positionH>
                <wp:positionV relativeFrom="paragraph">
                  <wp:posOffset>0</wp:posOffset>
                </wp:positionV>
                <wp:extent cx="635000" cy="635000"/>
                <wp:effectExtent l="0" t="0" r="3175" b="3175"/>
                <wp:wrapNone/>
                <wp:docPr id="343" name="Rectangle 3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1EAA6" id="Rectangle 343"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3654F6CE" w14:textId="77777777" w:rsidR="00E000F3" w:rsidRDefault="00E000F3">
    <w:pPr>
      <w:rPr>
        <w:ins w:id="913" w:author="Secretariat" w:date="2024-02-01T15:23:00Z"/>
      </w:rPr>
    </w:pPr>
  </w:p>
  <w:p w14:paraId="748D097A" w14:textId="2C2DCFA6" w:rsidR="00E000F3" w:rsidRDefault="003B6602">
    <w:pPr>
      <w:pStyle w:val="Header"/>
      <w:rPr>
        <w:ins w:id="914" w:author="Secretariat" w:date="2024-02-01T15:23:00Z"/>
      </w:rPr>
    </w:pPr>
    <w:ins w:id="915" w:author="Secretariat" w:date="2024-02-01T15:23:00Z">
      <w:r>
        <w:rPr>
          <w:noProof/>
          <w:color w:val="2B579A"/>
          <w:shd w:val="clear" w:color="auto" w:fill="E6E6E6"/>
        </w:rPr>
        <mc:AlternateContent>
          <mc:Choice Requires="wps">
            <w:drawing>
              <wp:anchor distT="0" distB="0" distL="114300" distR="114300" simplePos="0" relativeHeight="251618304" behindDoc="0" locked="0" layoutInCell="1" allowOverlap="1" wp14:anchorId="2BD0489E" wp14:editId="75A73F21">
                <wp:simplePos x="0" y="0"/>
                <wp:positionH relativeFrom="column">
                  <wp:posOffset>0</wp:posOffset>
                </wp:positionH>
                <wp:positionV relativeFrom="paragraph">
                  <wp:posOffset>0</wp:posOffset>
                </wp:positionV>
                <wp:extent cx="635000" cy="635000"/>
                <wp:effectExtent l="0" t="0" r="3175" b="3175"/>
                <wp:wrapNone/>
                <wp:docPr id="342" name="Rectangle 3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81F76" id="Rectangle 342"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61B17744" w14:textId="77777777" w:rsidR="00E000F3" w:rsidRDefault="00E000F3">
    <w:pPr>
      <w:rPr>
        <w:ins w:id="916" w:author="Secretariat" w:date="2024-02-01T15:23:00Z"/>
      </w:rPr>
    </w:pPr>
  </w:p>
  <w:p w14:paraId="703965E9" w14:textId="5EF85C59" w:rsidR="00E000F3" w:rsidRDefault="003B6602">
    <w:pPr>
      <w:pStyle w:val="Header"/>
      <w:rPr>
        <w:ins w:id="917" w:author="Secretariat" w:date="2024-02-01T15:23:00Z"/>
      </w:rPr>
    </w:pPr>
    <w:ins w:id="918" w:author="Secretariat" w:date="2024-02-01T15:23:00Z">
      <w:r>
        <w:rPr>
          <w:noProof/>
          <w:color w:val="2B579A"/>
          <w:shd w:val="clear" w:color="auto" w:fill="E6E6E6"/>
        </w:rPr>
        <mc:AlternateContent>
          <mc:Choice Requires="wps">
            <w:drawing>
              <wp:anchor distT="0" distB="0" distL="114300" distR="114300" simplePos="0" relativeHeight="251550720" behindDoc="0" locked="0" layoutInCell="1" allowOverlap="1" wp14:anchorId="409F5A7A" wp14:editId="51A26B39">
                <wp:simplePos x="0" y="0"/>
                <wp:positionH relativeFrom="column">
                  <wp:posOffset>0</wp:posOffset>
                </wp:positionH>
                <wp:positionV relativeFrom="paragraph">
                  <wp:posOffset>0</wp:posOffset>
                </wp:positionV>
                <wp:extent cx="635000" cy="635000"/>
                <wp:effectExtent l="0" t="0" r="0" b="0"/>
                <wp:wrapNone/>
                <wp:docPr id="341" name="Rectangle 34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52060" id="Rectangle 341" o:spid="_x0000_s1026" style="position:absolute;margin-left:0;margin-top:0;width:50pt;height:50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E000F3">
        <w:rPr>
          <w:noProof/>
          <w:color w:val="2B579A"/>
          <w:w w:val="95"/>
          <w:shd w:val="clear" w:color="auto" w:fill="E6E6E6"/>
        </w:rPr>
        <w:drawing>
          <wp:anchor distT="0" distB="0" distL="114300" distR="114300" simplePos="0" relativeHeight="251535360" behindDoc="1" locked="0" layoutInCell="0" allowOverlap="1" wp14:anchorId="07C0D412" wp14:editId="0B947410">
            <wp:simplePos x="0" y="0"/>
            <wp:positionH relativeFrom="page">
              <wp:align>left</wp:align>
            </wp:positionH>
            <wp:positionV relativeFrom="page">
              <wp:align>top</wp:align>
            </wp:positionV>
            <wp:extent cx="7560310" cy="6985000"/>
            <wp:effectExtent l="0" t="0" r="2540" b="6350"/>
            <wp:wrapNone/>
            <wp:docPr id="21" name="Picture 2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19328" behindDoc="0" locked="0" layoutInCell="1" allowOverlap="1" wp14:anchorId="593532CA" wp14:editId="5B891901">
                <wp:simplePos x="0" y="0"/>
                <wp:positionH relativeFrom="column">
                  <wp:posOffset>0</wp:posOffset>
                </wp:positionH>
                <wp:positionV relativeFrom="paragraph">
                  <wp:posOffset>0</wp:posOffset>
                </wp:positionV>
                <wp:extent cx="635000" cy="635000"/>
                <wp:effectExtent l="0" t="0" r="3175" b="3175"/>
                <wp:wrapNone/>
                <wp:docPr id="340" name="Rectangle 3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AFC38" id="Rectangle 340"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65077F4C" w14:textId="59B1B7D4" w:rsidR="00E000F3" w:rsidRDefault="003B6602">
    <w:pPr>
      <w:pStyle w:val="Header"/>
      <w:rPr>
        <w:ins w:id="919" w:author="Secretariat" w:date="2024-02-01T15:23:00Z"/>
      </w:rPr>
    </w:pPr>
    <w:ins w:id="920" w:author="Secretariat" w:date="2024-02-01T15:23:00Z">
      <w:r>
        <w:rPr>
          <w:noProof/>
          <w:color w:val="2B579A"/>
          <w:shd w:val="clear" w:color="auto" w:fill="E6E6E6"/>
        </w:rPr>
        <mc:AlternateContent>
          <mc:Choice Requires="wps">
            <w:drawing>
              <wp:anchor distT="0" distB="0" distL="114300" distR="114300" simplePos="0" relativeHeight="251551744" behindDoc="0" locked="0" layoutInCell="1" allowOverlap="1" wp14:anchorId="1ACFD9EE" wp14:editId="09B0AB8B">
                <wp:simplePos x="0" y="0"/>
                <wp:positionH relativeFrom="column">
                  <wp:posOffset>0</wp:posOffset>
                </wp:positionH>
                <wp:positionV relativeFrom="paragraph">
                  <wp:posOffset>0</wp:posOffset>
                </wp:positionV>
                <wp:extent cx="635000" cy="635000"/>
                <wp:effectExtent l="0" t="0" r="0" b="0"/>
                <wp:wrapNone/>
                <wp:docPr id="339" name="Rectangle 33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8E22E" id="Rectangle 339" o:spid="_x0000_s1026" style="position:absolute;margin-left:0;margin-top:0;width:50pt;height:50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E000F3">
        <w:rPr>
          <w:noProof/>
          <w:color w:val="2B579A"/>
          <w:w w:val="95"/>
          <w:shd w:val="clear" w:color="auto" w:fill="E6E6E6"/>
        </w:rPr>
        <w:drawing>
          <wp:anchor distT="0" distB="0" distL="114300" distR="114300" simplePos="0" relativeHeight="251533312" behindDoc="1" locked="0" layoutInCell="0" allowOverlap="1" wp14:anchorId="2BB308D8" wp14:editId="0E671526">
            <wp:simplePos x="0" y="0"/>
            <wp:positionH relativeFrom="page">
              <wp:align>left</wp:align>
            </wp:positionH>
            <wp:positionV relativeFrom="page">
              <wp:align>top</wp:align>
            </wp:positionV>
            <wp:extent cx="7560310" cy="6985000"/>
            <wp:effectExtent l="0" t="0" r="2540" b="6350"/>
            <wp:wrapNone/>
            <wp:docPr id="25" name="Picture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BAB76ED" w14:textId="1762742C" w:rsidR="00E000F3" w:rsidRDefault="003B6602">
    <w:pPr>
      <w:pStyle w:val="Header"/>
    </w:pPr>
    <w:ins w:id="921" w:author="Secretariat" w:date="2024-02-01T15:23:00Z">
      <w:r>
        <w:rPr>
          <w:noProof/>
          <w:color w:val="2B579A"/>
          <w:shd w:val="clear" w:color="auto" w:fill="E6E6E6"/>
        </w:rPr>
        <mc:AlternateContent>
          <mc:Choice Requires="wps">
            <w:drawing>
              <wp:anchor distT="0" distB="0" distL="114300" distR="114300" simplePos="0" relativeHeight="251552768" behindDoc="0" locked="0" layoutInCell="1" allowOverlap="1" wp14:anchorId="135A3715" wp14:editId="05F80848">
                <wp:simplePos x="0" y="0"/>
                <wp:positionH relativeFrom="column">
                  <wp:posOffset>0</wp:posOffset>
                </wp:positionH>
                <wp:positionV relativeFrom="paragraph">
                  <wp:posOffset>0</wp:posOffset>
                </wp:positionV>
                <wp:extent cx="635000" cy="635000"/>
                <wp:effectExtent l="0" t="0" r="0" b="0"/>
                <wp:wrapNone/>
                <wp:docPr id="338" name="Rectangle 33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872BA" id="Rectangle 338" o:spid="_x0000_s1026" style="position:absolute;margin-left:0;margin-top:0;width:50pt;height:50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E000F3">
        <w:rPr>
          <w:noProof/>
          <w:color w:val="2B579A"/>
          <w:w w:val="95"/>
          <w:shd w:val="clear" w:color="auto" w:fill="E6E6E6"/>
        </w:rPr>
        <w:drawing>
          <wp:anchor distT="0" distB="0" distL="114300" distR="114300" simplePos="0" relativeHeight="251531264" behindDoc="1" locked="0" layoutInCell="0" allowOverlap="1" wp14:anchorId="1920E6EF" wp14:editId="1E481E37">
            <wp:simplePos x="0" y="0"/>
            <wp:positionH relativeFrom="page">
              <wp:align>left</wp:align>
            </wp:positionH>
            <wp:positionV relativeFrom="page">
              <wp:align>top</wp:align>
            </wp:positionV>
            <wp:extent cx="7560310" cy="6985000"/>
            <wp:effectExtent l="0" t="0" r="2540" b="6350"/>
            <wp:wrapNone/>
            <wp:docPr id="29" name="Picture 2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4584" w14:textId="26A10FF4" w:rsidR="00E000F3" w:rsidRPr="0030522F" w:rsidRDefault="00461354" w:rsidP="00461354">
    <w:pPr>
      <w:pStyle w:val="Header"/>
      <w:spacing w:after="360"/>
      <w:jc w:val="center"/>
    </w:pPr>
    <w:r>
      <w:rPr>
        <w:lang w:val="en-US"/>
      </w:rPr>
      <w:t xml:space="preserve">INFCOM-3/Doc 8.1(1), ANNEX, Draft 1, p </w:t>
    </w:r>
    <w:r w:rsidRPr="00797171">
      <w:rPr>
        <w:lang w:val="en-US"/>
      </w:rPr>
      <w:fldChar w:fldCharType="begin"/>
    </w:r>
    <w:r w:rsidRPr="00797171">
      <w:rPr>
        <w:lang w:val="en-US"/>
      </w:rPr>
      <w:instrText xml:space="preserve"> PAGE   \* MERGEFORMAT </w:instrText>
    </w:r>
    <w:r w:rsidRPr="00797171">
      <w:rPr>
        <w:lang w:val="en-US"/>
      </w:rPr>
      <w:fldChar w:fldCharType="separate"/>
    </w:r>
    <w:r>
      <w:rPr>
        <w:lang w:val="en-US"/>
      </w:rPr>
      <w:t>8</w:t>
    </w:r>
    <w:r w:rsidRPr="00797171">
      <w:rPr>
        <w:noProof/>
        <w:lang w:val="en-US"/>
      </w:rPr>
      <w:fldChar w:fldCharType="end"/>
    </w:r>
    <w:r w:rsidR="00997B64">
      <w:pict w14:anchorId="4F16A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7" type="#_x0000_t75" style="position:absolute;left:0;text-align:left;margin-left:0;margin-top:0;width:50pt;height:50pt;z-index:251695104;visibility:hidden;mso-position-horizontal-relative:text;mso-position-vertical-relative:text">
          <v:path gradientshapeok="f"/>
          <o:lock v:ext="edit" selection="t"/>
        </v:shape>
      </w:pict>
    </w:r>
    <w:r w:rsidR="00997B64">
      <w:pict w14:anchorId="0B94B303">
        <v:shape id="_x0000_s1336" type="#_x0000_t75" style="position:absolute;left:0;text-align:left;margin-left:0;margin-top:0;width:50pt;height:50pt;z-index:25169612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B87C" w14:textId="77777777" w:rsidR="00531912" w:rsidRDefault="00997B64">
    <w:pPr>
      <w:pStyle w:val="Header"/>
    </w:pPr>
    <w:r>
      <w:rPr>
        <w:noProof/>
      </w:rPr>
      <w:pict w14:anchorId="7A8C30A1">
        <v:shapetype id="_x0000_m13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0F9F2A8">
        <v:shape id="_x0000_s1291" type="#_x0000_m1353" style="position:absolute;margin-left:0;margin-top:0;width:595.3pt;height:550pt;z-index:-2514790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9DA956A" w14:textId="77777777" w:rsidR="0081450F" w:rsidRDefault="0081450F"/>
  <w:p w14:paraId="1ACD74EF" w14:textId="77777777" w:rsidR="00531912" w:rsidRDefault="00997B64">
    <w:pPr>
      <w:pStyle w:val="Header"/>
    </w:pPr>
    <w:r>
      <w:rPr>
        <w:noProof/>
      </w:rPr>
      <w:pict w14:anchorId="570BB556">
        <v:shapetype id="_x0000_m13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F8B834E">
        <v:shape id="_x0000_s1295" type="#_x0000_m1352" style="position:absolute;margin-left:0;margin-top:0;width:595.3pt;height:550pt;z-index:-2514810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CBA032" w14:textId="77777777" w:rsidR="0081450F" w:rsidRDefault="0081450F"/>
  <w:p w14:paraId="1851453D" w14:textId="77777777" w:rsidR="00531912" w:rsidRDefault="00997B64">
    <w:pPr>
      <w:pStyle w:val="Header"/>
    </w:pPr>
    <w:r>
      <w:rPr>
        <w:noProof/>
      </w:rPr>
      <w:pict w14:anchorId="00D9F7ED">
        <v:shapetype id="_x0000_m13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65ED8E">
        <v:shape id="_x0000_s1299" type="#_x0000_m1351" style="position:absolute;margin-left:0;margin-top:0;width:595.3pt;height:550pt;z-index:-2514831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3D8CDA" w14:textId="77777777" w:rsidR="0081450F" w:rsidRDefault="0081450F"/>
  <w:p w14:paraId="7763911D" w14:textId="77777777" w:rsidR="00E000F3" w:rsidRDefault="00997B64">
    <w:pPr>
      <w:pStyle w:val="Header"/>
      <w:rPr>
        <w:del w:id="922" w:author="Secretariat" w:date="2024-02-01T15:23:00Z"/>
      </w:rPr>
    </w:pPr>
    <w:del w:id="923" w:author="Secretariat" w:date="2024-02-01T15:23:00Z">
      <w:r>
        <w:rPr>
          <w:noProof/>
        </w:rPr>
        <w:pict w14:anchorId="76C3C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7" type="#_x0000_t75" style="position:absolute;margin-left:0;margin-top:0;width:50pt;height:50pt;z-index:251759616;visibility:hidden;mso-wrap-edited:f">
            <v:path gradientshapeok="f"/>
            <o:lock v:ext="edit" selection="t"/>
          </v:shape>
        </w:pict>
      </w:r>
      <w:r w:rsidR="00E000F3">
        <w:rPr>
          <w:noProof/>
        </w:rPr>
        <w:drawing>
          <wp:anchor distT="0" distB="0" distL="114300" distR="114300" simplePos="0" relativeHeight="251645952" behindDoc="1" locked="0" layoutInCell="0" allowOverlap="1" wp14:anchorId="3FA11D37" wp14:editId="22EA9BCD">
            <wp:simplePos x="0" y="0"/>
            <wp:positionH relativeFrom="page">
              <wp:align>left</wp:align>
            </wp:positionH>
            <wp:positionV relativeFrom="page">
              <wp:align>top</wp:align>
            </wp:positionV>
            <wp:extent cx="7560310" cy="6985000"/>
            <wp:effectExtent l="0" t="0" r="0" b="0"/>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r>
      <w:pict w14:anchorId="7A4DFD16">
        <v:shapetype id="_x0000_m13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A97221D">
        <v:shape id="_x0000_s1301" type="#_x0000_m1350" style="position:absolute;margin-left:0;margin-top:0;width:595.3pt;height:550pt;z-index:-2514841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C2F8B3" w14:textId="77777777" w:rsidR="00E000F3" w:rsidRDefault="00E000F3">
    <w:pPr>
      <w:rPr>
        <w:del w:id="924" w:author="Secretariat" w:date="2024-02-01T15:23:00Z"/>
      </w:rPr>
    </w:pPr>
  </w:p>
  <w:p w14:paraId="6FCBCBE8" w14:textId="77777777" w:rsidR="00E000F3" w:rsidRDefault="00997B64">
    <w:pPr>
      <w:pStyle w:val="Header"/>
      <w:rPr>
        <w:del w:id="925" w:author="Secretariat" w:date="2024-02-01T15:23:00Z"/>
      </w:rPr>
    </w:pPr>
    <w:del w:id="926" w:author="Secretariat" w:date="2024-02-01T15:23:00Z">
      <w:r>
        <w:rPr>
          <w:noProof/>
        </w:rPr>
        <w:pict w14:anchorId="4F0669E6">
          <v:shape id="_x0000_s1208" type="#_x0000_m1350" style="position:absolute;margin-left:0;margin-top:0;width:50pt;height:50pt;z-index:25176064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E000F3">
        <w:rPr>
          <w:noProof/>
        </w:rPr>
        <w:drawing>
          <wp:anchor distT="0" distB="0" distL="114300" distR="114300" simplePos="0" relativeHeight="251644928" behindDoc="1" locked="0" layoutInCell="0" allowOverlap="1" wp14:anchorId="1D67D2A1" wp14:editId="33082515">
            <wp:simplePos x="0" y="0"/>
            <wp:positionH relativeFrom="page">
              <wp:align>left</wp:align>
            </wp:positionH>
            <wp:positionV relativeFrom="page">
              <wp:align>top</wp:align>
            </wp:positionV>
            <wp:extent cx="7560310" cy="6985000"/>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785A7E29" w14:textId="77777777" w:rsidR="00E000F3" w:rsidRDefault="00E000F3">
    <w:pPr>
      <w:rPr>
        <w:del w:id="927" w:author="Secretariat" w:date="2024-02-01T15:23:00Z"/>
      </w:rPr>
    </w:pPr>
  </w:p>
  <w:p w14:paraId="42A6E6E7" w14:textId="77777777" w:rsidR="00E000F3" w:rsidRDefault="00997B64">
    <w:pPr>
      <w:pStyle w:val="Header"/>
      <w:rPr>
        <w:del w:id="928" w:author="Secretariat" w:date="2024-02-01T15:23:00Z"/>
      </w:rPr>
    </w:pPr>
    <w:del w:id="929" w:author="Secretariat" w:date="2024-02-01T15:23:00Z">
      <w:r>
        <w:rPr>
          <w:noProof/>
        </w:rPr>
        <w:pict w14:anchorId="44196D1A">
          <v:shape id="_x0000_s1209" type="#_x0000_m1350" style="position:absolute;margin-left:0;margin-top:0;width:50pt;height:50pt;z-index:25176166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E000F3">
        <w:rPr>
          <w:noProof/>
        </w:rPr>
        <w:drawing>
          <wp:anchor distT="0" distB="0" distL="114300" distR="114300" simplePos="0" relativeHeight="251643904" behindDoc="1" locked="0" layoutInCell="0" allowOverlap="1" wp14:anchorId="5A83721D" wp14:editId="7FBDBA6B">
            <wp:simplePos x="0" y="0"/>
            <wp:positionH relativeFrom="page">
              <wp:align>left</wp:align>
            </wp:positionH>
            <wp:positionV relativeFrom="page">
              <wp:align>top</wp:align>
            </wp:positionV>
            <wp:extent cx="7560310" cy="6985000"/>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17F4F713" w14:textId="77777777" w:rsidR="00E000F3" w:rsidRDefault="00E000F3">
    <w:pPr>
      <w:rPr>
        <w:del w:id="930" w:author="Secretariat" w:date="2024-02-01T15:23:00Z"/>
      </w:rPr>
    </w:pPr>
  </w:p>
  <w:p w14:paraId="2BB74E7F" w14:textId="77777777" w:rsidR="00E000F3" w:rsidRDefault="00997B64">
    <w:pPr>
      <w:pStyle w:val="Header"/>
      <w:rPr>
        <w:del w:id="931" w:author="Secretariat" w:date="2024-02-01T15:23:00Z"/>
      </w:rPr>
    </w:pPr>
    <w:del w:id="932" w:author="Secretariat" w:date="2024-02-01T15:23:00Z">
      <w:r>
        <w:rPr>
          <w:noProof/>
        </w:rPr>
        <w:pict w14:anchorId="1E7B6267">
          <v:shape id="_x0000_s1211" type="#_x0000_m1350" style="position:absolute;margin-left:0;margin-top:0;width:50pt;height:50pt;z-index:25176371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E7AC8BB">
          <v:shape id="_x0000_s1210" type="#_x0000_m1350" style="position:absolute;margin-left:0;margin-top:0;width:50pt;height:50pt;z-index:25176268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E000F3">
        <w:rPr>
          <w:noProof/>
        </w:rPr>
        <w:drawing>
          <wp:anchor distT="0" distB="0" distL="114300" distR="114300" simplePos="0" relativeHeight="251642880" behindDoc="1" locked="0" layoutInCell="0" allowOverlap="1" wp14:anchorId="2CA58CB0" wp14:editId="6613127A">
            <wp:simplePos x="0" y="0"/>
            <wp:positionH relativeFrom="page">
              <wp:align>left</wp:align>
            </wp:positionH>
            <wp:positionV relativeFrom="page">
              <wp:align>top</wp:align>
            </wp:positionV>
            <wp:extent cx="7560310" cy="6985000"/>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324B39A0" w14:textId="77777777" w:rsidR="00E000F3" w:rsidRDefault="00E000F3">
    <w:pPr>
      <w:rPr>
        <w:del w:id="933" w:author="Secretariat" w:date="2024-02-01T15:23:00Z"/>
      </w:rPr>
    </w:pPr>
  </w:p>
  <w:p w14:paraId="0AEE80A7" w14:textId="77777777" w:rsidR="00E000F3" w:rsidRDefault="00997B64">
    <w:pPr>
      <w:pStyle w:val="Header"/>
      <w:rPr>
        <w:del w:id="934" w:author="Secretariat" w:date="2024-02-01T15:23:00Z"/>
      </w:rPr>
    </w:pPr>
    <w:del w:id="935" w:author="Secretariat" w:date="2024-02-01T15:23:00Z">
      <w:r>
        <w:rPr>
          <w:noProof/>
        </w:rPr>
        <w:pict w14:anchorId="47739A6E">
          <v:shape id="_x0000_s1212" type="#_x0000_m1350" style="position:absolute;margin-left:0;margin-top:0;width:50pt;height:50pt;z-index:25176473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7ACA2BC1" w14:textId="77777777" w:rsidR="00E000F3" w:rsidRDefault="00E000F3">
    <w:pPr>
      <w:rPr>
        <w:del w:id="936" w:author="Secretariat" w:date="2024-02-01T15:23:00Z"/>
      </w:rPr>
    </w:pPr>
  </w:p>
  <w:p w14:paraId="38FD87F2" w14:textId="77777777" w:rsidR="00E000F3" w:rsidRDefault="00997B64">
    <w:pPr>
      <w:pStyle w:val="Header"/>
      <w:rPr>
        <w:del w:id="937" w:author="Secretariat" w:date="2024-02-01T15:23:00Z"/>
      </w:rPr>
    </w:pPr>
    <w:del w:id="938" w:author="Secretariat" w:date="2024-02-01T15:23:00Z">
      <w:r>
        <w:rPr>
          <w:noProof/>
        </w:rPr>
        <w:pict w14:anchorId="38F84866">
          <v:shape id="_x0000_s1213" type="#_x0000_m1350" style="position:absolute;margin-left:0;margin-top:0;width:50pt;height:50pt;z-index:25176576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71551A11" w14:textId="77777777" w:rsidR="00E000F3" w:rsidRDefault="00E000F3">
    <w:pPr>
      <w:rPr>
        <w:del w:id="939" w:author="Secretariat" w:date="2024-02-01T15:23:00Z"/>
      </w:rPr>
    </w:pPr>
  </w:p>
  <w:p w14:paraId="68D5DF21" w14:textId="77777777" w:rsidR="00E000F3" w:rsidRDefault="00997B64">
    <w:pPr>
      <w:pStyle w:val="Header"/>
      <w:rPr>
        <w:del w:id="940" w:author="Secretariat" w:date="2024-02-01T15:23:00Z"/>
      </w:rPr>
    </w:pPr>
    <w:del w:id="941" w:author="Secretariat" w:date="2024-02-01T15:23:00Z">
      <w:r>
        <w:rPr>
          <w:noProof/>
        </w:rPr>
        <w:pict w14:anchorId="27FE541D">
          <v:shape id="_x0000_s1215" type="#_x0000_m1350" style="position:absolute;margin-left:0;margin-top:0;width:50pt;height:50pt;z-index:25176780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2ED94F4">
          <v:shape id="_x0000_s1214" type="#_x0000_m1350" style="position:absolute;margin-left:0;margin-top:0;width:50pt;height:50pt;z-index:25176678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FDDF6FC" w14:textId="77777777" w:rsidR="00E000F3" w:rsidRDefault="00E000F3">
    <w:pPr>
      <w:rPr>
        <w:del w:id="942" w:author="Secretariat" w:date="2024-02-01T15:23:00Z"/>
      </w:rPr>
    </w:pPr>
  </w:p>
  <w:p w14:paraId="3159275F" w14:textId="77777777" w:rsidR="00E000F3" w:rsidRDefault="00997B64">
    <w:pPr>
      <w:pStyle w:val="Header"/>
      <w:rPr>
        <w:del w:id="943" w:author="Secretariat" w:date="2024-02-01T15:23:00Z"/>
      </w:rPr>
    </w:pPr>
    <w:del w:id="944" w:author="Secretariat" w:date="2024-02-01T15:23:00Z">
      <w:r>
        <w:rPr>
          <w:noProof/>
        </w:rPr>
        <w:pict w14:anchorId="4F784C3A">
          <v:shape id="_x0000_s1216" type="#_x0000_m1350" style="position:absolute;margin-left:0;margin-top:0;width:50pt;height:50pt;z-index:25176883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4482ADF" w14:textId="77777777" w:rsidR="00E000F3" w:rsidRDefault="00E000F3">
    <w:pPr>
      <w:rPr>
        <w:del w:id="945" w:author="Secretariat" w:date="2024-02-01T15:23:00Z"/>
      </w:rPr>
    </w:pPr>
  </w:p>
  <w:p w14:paraId="1FA1922B" w14:textId="77777777" w:rsidR="00E000F3" w:rsidRDefault="00997B64">
    <w:pPr>
      <w:pStyle w:val="Header"/>
      <w:rPr>
        <w:del w:id="946" w:author="Secretariat" w:date="2024-02-01T15:23:00Z"/>
      </w:rPr>
    </w:pPr>
    <w:del w:id="947" w:author="Secretariat" w:date="2024-02-01T15:23:00Z">
      <w:r>
        <w:rPr>
          <w:noProof/>
        </w:rPr>
        <w:pict w14:anchorId="55112303">
          <v:shape id="_x0000_s1217" type="#_x0000_m1350" style="position:absolute;margin-left:0;margin-top:0;width:50pt;height:50pt;z-index:25176985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14713758" w14:textId="77777777" w:rsidR="00E000F3" w:rsidRDefault="00E000F3">
    <w:pPr>
      <w:rPr>
        <w:del w:id="948" w:author="Secretariat" w:date="2024-02-01T15:23:00Z"/>
      </w:rPr>
    </w:pPr>
  </w:p>
  <w:p w14:paraId="5664D587" w14:textId="77777777" w:rsidR="00E000F3" w:rsidRDefault="00997B64">
    <w:pPr>
      <w:pStyle w:val="Header"/>
      <w:rPr>
        <w:del w:id="949" w:author="Secretariat" w:date="2024-02-01T15:23:00Z"/>
      </w:rPr>
    </w:pPr>
    <w:del w:id="950" w:author="Secretariat" w:date="2024-02-01T15:23:00Z">
      <w:r>
        <w:rPr>
          <w:noProof/>
        </w:rPr>
        <w:pict w14:anchorId="0D79110B">
          <v:shape id="_x0000_s1219" type="#_x0000_m1350" style="position:absolute;margin-left:0;margin-top:0;width:50pt;height:50pt;z-index:25177190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88F9C7F">
          <v:shape id="_x0000_s1218" type="#_x0000_m1350" style="position:absolute;margin-left:0;margin-top:0;width:50pt;height:50pt;z-index:25177088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75607C79" w14:textId="77777777" w:rsidR="00E000F3" w:rsidRDefault="00E000F3">
    <w:pPr>
      <w:rPr>
        <w:del w:id="951" w:author="Secretariat" w:date="2024-02-01T15:23:00Z"/>
      </w:rPr>
    </w:pPr>
  </w:p>
  <w:p w14:paraId="11942565" w14:textId="77777777" w:rsidR="00E000F3" w:rsidRDefault="00997B64">
    <w:pPr>
      <w:pStyle w:val="Header"/>
      <w:rPr>
        <w:del w:id="952" w:author="Secretariat" w:date="2024-02-01T15:23:00Z"/>
      </w:rPr>
    </w:pPr>
    <w:del w:id="953" w:author="Secretariat" w:date="2024-02-01T15:23:00Z">
      <w:r>
        <w:rPr>
          <w:noProof/>
        </w:rPr>
        <w:pict w14:anchorId="3873BB9C">
          <v:shape id="_x0000_s1220" type="#_x0000_m1350" style="position:absolute;margin-left:0;margin-top:0;width:50pt;height:50pt;z-index:25177292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7B6B5BD8" w14:textId="77777777" w:rsidR="00E000F3" w:rsidRDefault="00E000F3">
    <w:pPr>
      <w:rPr>
        <w:del w:id="954" w:author="Secretariat" w:date="2024-02-01T15:23:00Z"/>
      </w:rPr>
    </w:pPr>
  </w:p>
  <w:p w14:paraId="60AF6A99" w14:textId="77777777" w:rsidR="00E000F3" w:rsidRDefault="00997B64">
    <w:pPr>
      <w:pStyle w:val="Header"/>
      <w:rPr>
        <w:del w:id="955" w:author="Secretariat" w:date="2024-02-01T15:23:00Z"/>
      </w:rPr>
    </w:pPr>
    <w:del w:id="956" w:author="Secretariat" w:date="2024-02-01T15:23:00Z">
      <w:r>
        <w:rPr>
          <w:noProof/>
        </w:rPr>
        <w:pict w14:anchorId="4AF112BB">
          <v:shape id="_x0000_s1221" type="#_x0000_m1350" style="position:absolute;margin-left:0;margin-top:0;width:50pt;height:50pt;z-index:25177395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499569C" w14:textId="77777777" w:rsidR="00E000F3" w:rsidRDefault="00E000F3">
    <w:pPr>
      <w:rPr>
        <w:del w:id="957" w:author="Secretariat" w:date="2024-02-01T15:23:00Z"/>
      </w:rPr>
    </w:pPr>
  </w:p>
  <w:p w14:paraId="499C6F25" w14:textId="77777777" w:rsidR="00E000F3" w:rsidRDefault="00997B64">
    <w:pPr>
      <w:pStyle w:val="Header"/>
      <w:rPr>
        <w:del w:id="958" w:author="Secretariat" w:date="2024-02-01T15:23:00Z"/>
      </w:rPr>
    </w:pPr>
    <w:del w:id="959" w:author="Secretariat" w:date="2024-02-01T15:23:00Z">
      <w:r>
        <w:rPr>
          <w:noProof/>
        </w:rPr>
        <w:pict w14:anchorId="1D687F94">
          <v:shape id="_x0000_s1223" type="#_x0000_m1350" style="position:absolute;margin-left:0;margin-top:0;width:50pt;height:50pt;z-index:25177600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4CF31CF8">
          <v:shape id="_x0000_s1222" type="#_x0000_m1350" style="position:absolute;margin-left:0;margin-top:0;width:50pt;height:50pt;z-index:25177497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1160BB6E" w14:textId="77777777" w:rsidR="00E000F3" w:rsidRDefault="00E000F3">
    <w:pPr>
      <w:rPr>
        <w:del w:id="960" w:author="Secretariat" w:date="2024-02-01T15:23:00Z"/>
      </w:rPr>
    </w:pPr>
  </w:p>
  <w:p w14:paraId="47032E65" w14:textId="77777777" w:rsidR="00E000F3" w:rsidRDefault="00997B64">
    <w:pPr>
      <w:pStyle w:val="Header"/>
      <w:rPr>
        <w:del w:id="961" w:author="Secretariat" w:date="2024-02-01T15:23:00Z"/>
      </w:rPr>
    </w:pPr>
    <w:del w:id="962" w:author="Secretariat" w:date="2024-02-01T15:23:00Z">
      <w:r>
        <w:rPr>
          <w:noProof/>
        </w:rPr>
        <w:pict w14:anchorId="25AB2585">
          <v:shape id="_x0000_s1224" type="#_x0000_m1350" style="position:absolute;margin-left:0;margin-top:0;width:50pt;height:50pt;z-index:25177702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017C4D0" w14:textId="77777777" w:rsidR="00E000F3" w:rsidRDefault="00E000F3">
    <w:pPr>
      <w:rPr>
        <w:del w:id="963" w:author="Secretariat" w:date="2024-02-01T15:23:00Z"/>
      </w:rPr>
    </w:pPr>
  </w:p>
  <w:p w14:paraId="0AE63D87" w14:textId="77777777" w:rsidR="00E000F3" w:rsidRDefault="00997B64">
    <w:pPr>
      <w:pStyle w:val="Header"/>
      <w:rPr>
        <w:del w:id="964" w:author="Secretariat" w:date="2024-02-01T15:23:00Z"/>
      </w:rPr>
    </w:pPr>
    <w:del w:id="965" w:author="Secretariat" w:date="2024-02-01T15:23:00Z">
      <w:r>
        <w:rPr>
          <w:noProof/>
        </w:rPr>
        <w:pict w14:anchorId="31CB2779">
          <v:shape id="_x0000_s1225" type="#_x0000_m1350" style="position:absolute;margin-left:0;margin-top:0;width:50pt;height:50pt;z-index:25177804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3DD30EFA" w14:textId="77777777" w:rsidR="00E000F3" w:rsidRDefault="00E000F3">
    <w:pPr>
      <w:rPr>
        <w:del w:id="966" w:author="Secretariat" w:date="2024-02-01T15:23:00Z"/>
      </w:rPr>
    </w:pPr>
  </w:p>
  <w:p w14:paraId="64F269BB" w14:textId="77777777" w:rsidR="00E000F3" w:rsidRDefault="00997B64">
    <w:pPr>
      <w:pStyle w:val="Header"/>
      <w:rPr>
        <w:del w:id="967" w:author="Secretariat" w:date="2024-02-01T15:23:00Z"/>
      </w:rPr>
    </w:pPr>
    <w:del w:id="968" w:author="Secretariat" w:date="2024-02-01T15:23:00Z">
      <w:r>
        <w:rPr>
          <w:noProof/>
        </w:rPr>
        <w:pict w14:anchorId="59B623B9">
          <v:rect id="Rectangle 24" o:spid="_x0000_s1204" style="position:absolute;margin-left:0;margin-top:0;width:50pt;height:50pt;z-index:251756544;visibility:visible" filled="f" stroked="f">
            <o:lock v:ext="edit" aspectratio="t" selection="t"/>
          </v:rect>
        </w:pict>
      </w:r>
      <w:r w:rsidR="00E000F3">
        <w:rPr>
          <w:noProof/>
          <w:w w:val="95"/>
        </w:rPr>
        <w:drawing>
          <wp:anchor distT="0" distB="0" distL="114300" distR="114300" simplePos="0" relativeHeight="251641856" behindDoc="1" locked="0" layoutInCell="0" allowOverlap="1" wp14:anchorId="04B8CAA9" wp14:editId="40435DEE">
            <wp:simplePos x="0" y="0"/>
            <wp:positionH relativeFrom="page">
              <wp:align>left</wp:align>
            </wp:positionH>
            <wp:positionV relativeFrom="page">
              <wp:align>top</wp:align>
            </wp:positionV>
            <wp:extent cx="7560310" cy="6985000"/>
            <wp:effectExtent l="0" t="0" r="2540" b="6350"/>
            <wp:wrapNone/>
            <wp:docPr id="421" name="Picture 42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3B855716">
          <v:shape id="_x0000_s1226" type="#_x0000_m1350" style="position:absolute;margin-left:0;margin-top:0;width:50pt;height:50pt;z-index:251779072;visibility:hidden;mso-position-horizontal-relative:text;mso-position-vertical-relative:text"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2CF0DC4" w14:textId="77777777" w:rsidR="00E000F3" w:rsidRDefault="00997B64">
    <w:pPr>
      <w:pStyle w:val="Header"/>
      <w:rPr>
        <w:del w:id="969" w:author="Secretariat" w:date="2024-02-01T15:23:00Z"/>
      </w:rPr>
    </w:pPr>
    <w:del w:id="970" w:author="Secretariat" w:date="2024-02-01T15:23:00Z">
      <w:r>
        <w:rPr>
          <w:noProof/>
        </w:rPr>
        <w:pict w14:anchorId="056AA988">
          <v:rect id="Rectangle 23" o:spid="_x0000_s1205" style="position:absolute;margin-left:0;margin-top:0;width:50pt;height:50pt;z-index:251757568;visibility:visible" filled="f" stroked="f">
            <o:lock v:ext="edit" aspectratio="t" selection="t"/>
          </v:rect>
        </w:pict>
      </w:r>
      <w:r w:rsidR="00E000F3">
        <w:rPr>
          <w:noProof/>
          <w:w w:val="95"/>
        </w:rPr>
        <w:drawing>
          <wp:anchor distT="0" distB="0" distL="114300" distR="114300" simplePos="0" relativeHeight="251640832" behindDoc="1" locked="0" layoutInCell="0" allowOverlap="1" wp14:anchorId="73775790" wp14:editId="446722ED">
            <wp:simplePos x="0" y="0"/>
            <wp:positionH relativeFrom="page">
              <wp:align>left</wp:align>
            </wp:positionH>
            <wp:positionV relativeFrom="page">
              <wp:align>top</wp:align>
            </wp:positionV>
            <wp:extent cx="7560310" cy="6985000"/>
            <wp:effectExtent l="0" t="0" r="2540" b="6350"/>
            <wp:wrapNone/>
            <wp:docPr id="422" name="Picture 422"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2BF58811" w14:textId="1C4FE216" w:rsidR="00E000F3" w:rsidRDefault="00997B64">
    <w:pPr>
      <w:pStyle w:val="Header"/>
      <w:rPr>
        <w:ins w:id="971" w:author="Secretariat" w:date="2024-02-01T15:23:00Z"/>
      </w:rPr>
    </w:pPr>
    <w:del w:id="972" w:author="Secretariat" w:date="2024-02-01T15:23:00Z">
      <w:r>
        <w:rPr>
          <w:noProof/>
        </w:rPr>
        <w:pict w14:anchorId="67F68545">
          <v:rect id="Rectangle 22" o:spid="_x0000_s1206" style="position:absolute;margin-left:0;margin-top:0;width:50pt;height:50pt;z-index:251758592;visibility:visible" filled="f" stroked="f">
            <o:lock v:ext="edit" aspectratio="t" selection="t"/>
          </v:rect>
        </w:pict>
      </w:r>
      <w:r w:rsidR="00E000F3">
        <w:rPr>
          <w:noProof/>
          <w:w w:val="95"/>
        </w:rPr>
        <w:drawing>
          <wp:anchor distT="0" distB="0" distL="114300" distR="114300" simplePos="0" relativeHeight="251639808" behindDoc="1" locked="0" layoutInCell="0" allowOverlap="1" wp14:anchorId="43B3C26D" wp14:editId="6236B1C1">
            <wp:simplePos x="0" y="0"/>
            <wp:positionH relativeFrom="page">
              <wp:align>left</wp:align>
            </wp:positionH>
            <wp:positionV relativeFrom="page">
              <wp:align>top</wp:align>
            </wp:positionV>
            <wp:extent cx="7560310" cy="6985000"/>
            <wp:effectExtent l="0" t="0" r="2540" b="6350"/>
            <wp:wrapNone/>
            <wp:docPr id="423" name="Picture 4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ins w:id="973" w:author="Secretariat" w:date="2024-02-01T15:23:00Z">
      <w:r w:rsidR="003B6602">
        <w:rPr>
          <w:noProof/>
          <w:color w:val="2B579A"/>
          <w:shd w:val="clear" w:color="auto" w:fill="E6E6E6"/>
        </w:rPr>
        <mc:AlternateContent>
          <mc:Choice Requires="wps">
            <w:drawing>
              <wp:anchor distT="0" distB="0" distL="114300" distR="114300" simplePos="0" relativeHeight="251564032" behindDoc="0" locked="0" layoutInCell="1" allowOverlap="1" wp14:anchorId="4FBBF115" wp14:editId="022CC684">
                <wp:simplePos x="0" y="0"/>
                <wp:positionH relativeFrom="column">
                  <wp:posOffset>0</wp:posOffset>
                </wp:positionH>
                <wp:positionV relativeFrom="paragraph">
                  <wp:posOffset>0</wp:posOffset>
                </wp:positionV>
                <wp:extent cx="635000" cy="635000"/>
                <wp:effectExtent l="0" t="0" r="3175" b="3175"/>
                <wp:wrapNone/>
                <wp:docPr id="337" name="Rectangle 3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C0A00" id="Rectangle 337" o:spid="_x0000_s1026" style="position:absolute;margin-left:0;margin-top:0;width:50pt;height:50pt;z-index:2515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45600" behindDoc="1" locked="0" layoutInCell="0" allowOverlap="1" wp14:anchorId="79BE8F57" wp14:editId="1E8DFE4F">
            <wp:simplePos x="0" y="0"/>
            <wp:positionH relativeFrom="page">
              <wp:align>left</wp:align>
            </wp:positionH>
            <wp:positionV relativeFrom="page">
              <wp:align>top</wp:align>
            </wp:positionV>
            <wp:extent cx="7560310" cy="6985000"/>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0571BBD0" w14:textId="77777777" w:rsidR="00E000F3" w:rsidRDefault="00E000F3">
    <w:pPr>
      <w:rPr>
        <w:ins w:id="974" w:author="Secretariat" w:date="2024-02-01T15:23:00Z"/>
      </w:rPr>
    </w:pPr>
  </w:p>
  <w:p w14:paraId="773EC08C" w14:textId="4E5795D9" w:rsidR="00E000F3" w:rsidRDefault="003B6602">
    <w:pPr>
      <w:pStyle w:val="Header"/>
      <w:rPr>
        <w:ins w:id="975" w:author="Secretariat" w:date="2024-02-01T15:23:00Z"/>
      </w:rPr>
    </w:pPr>
    <w:ins w:id="976" w:author="Secretariat" w:date="2024-02-01T15:23:00Z">
      <w:r>
        <w:rPr>
          <w:noProof/>
          <w:color w:val="2B579A"/>
          <w:shd w:val="clear" w:color="auto" w:fill="E6E6E6"/>
        </w:rPr>
        <mc:AlternateContent>
          <mc:Choice Requires="wps">
            <w:drawing>
              <wp:anchor distT="0" distB="0" distL="114300" distR="114300" simplePos="0" relativeHeight="251565056" behindDoc="0" locked="0" layoutInCell="1" allowOverlap="1" wp14:anchorId="4861E05C" wp14:editId="21A83DCD">
                <wp:simplePos x="0" y="0"/>
                <wp:positionH relativeFrom="column">
                  <wp:posOffset>0</wp:posOffset>
                </wp:positionH>
                <wp:positionV relativeFrom="paragraph">
                  <wp:posOffset>0</wp:posOffset>
                </wp:positionV>
                <wp:extent cx="635000" cy="635000"/>
                <wp:effectExtent l="0" t="0" r="3175" b="3175"/>
                <wp:wrapNone/>
                <wp:docPr id="336" name="Rectangle 3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D6FF" id="Rectangle 336" o:spid="_x0000_s1026" style="position:absolute;margin-left:0;margin-top:0;width:50pt;height:50pt;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43552" behindDoc="1" locked="0" layoutInCell="0" allowOverlap="1" wp14:anchorId="1F4E9197" wp14:editId="2434205B">
            <wp:simplePos x="0" y="0"/>
            <wp:positionH relativeFrom="page">
              <wp:align>left</wp:align>
            </wp:positionH>
            <wp:positionV relativeFrom="page">
              <wp:align>top</wp:align>
            </wp:positionV>
            <wp:extent cx="7560310" cy="6985000"/>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D6DBE95" w14:textId="77777777" w:rsidR="00E000F3" w:rsidRDefault="00E000F3">
    <w:pPr>
      <w:rPr>
        <w:ins w:id="977" w:author="Secretariat" w:date="2024-02-01T15:23:00Z"/>
      </w:rPr>
    </w:pPr>
  </w:p>
  <w:p w14:paraId="3635408F" w14:textId="34E67386" w:rsidR="00E000F3" w:rsidRDefault="003B6602">
    <w:pPr>
      <w:pStyle w:val="Header"/>
      <w:rPr>
        <w:ins w:id="978" w:author="Secretariat" w:date="2024-02-01T15:23:00Z"/>
      </w:rPr>
    </w:pPr>
    <w:ins w:id="979" w:author="Secretariat" w:date="2024-02-01T15:23:00Z">
      <w:r>
        <w:rPr>
          <w:noProof/>
          <w:color w:val="2B579A"/>
          <w:shd w:val="clear" w:color="auto" w:fill="E6E6E6"/>
        </w:rPr>
        <mc:AlternateContent>
          <mc:Choice Requires="wps">
            <w:drawing>
              <wp:anchor distT="0" distB="0" distL="114300" distR="114300" simplePos="0" relativeHeight="251566080" behindDoc="0" locked="0" layoutInCell="1" allowOverlap="1" wp14:anchorId="7EC9F602" wp14:editId="7D0E9E93">
                <wp:simplePos x="0" y="0"/>
                <wp:positionH relativeFrom="column">
                  <wp:posOffset>0</wp:posOffset>
                </wp:positionH>
                <wp:positionV relativeFrom="paragraph">
                  <wp:posOffset>0</wp:posOffset>
                </wp:positionV>
                <wp:extent cx="635000" cy="635000"/>
                <wp:effectExtent l="0" t="0" r="3175" b="3175"/>
                <wp:wrapNone/>
                <wp:docPr id="335" name="Rectangle 3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DCEAB" id="Rectangle 335" o:spid="_x0000_s1026" style="position:absolute;margin-left:0;margin-top:0;width:50pt;height:50pt;z-index:2515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41504" behindDoc="1" locked="0" layoutInCell="0" allowOverlap="1" wp14:anchorId="16B45E49" wp14:editId="2091C2BB">
            <wp:simplePos x="0" y="0"/>
            <wp:positionH relativeFrom="page">
              <wp:align>left</wp:align>
            </wp:positionH>
            <wp:positionV relativeFrom="page">
              <wp:align>top</wp:align>
            </wp:positionV>
            <wp:extent cx="7560310" cy="6985000"/>
            <wp:effectExtent l="0" t="0" r="0" b="0"/>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3FA6D0A" w14:textId="77777777" w:rsidR="00E000F3" w:rsidRDefault="00E000F3">
    <w:pPr>
      <w:rPr>
        <w:ins w:id="980" w:author="Secretariat" w:date="2024-02-01T15:23:00Z"/>
      </w:rPr>
    </w:pPr>
  </w:p>
  <w:p w14:paraId="2935F03A" w14:textId="6A2A100B" w:rsidR="00E000F3" w:rsidRDefault="003B6602">
    <w:pPr>
      <w:pStyle w:val="Header"/>
      <w:rPr>
        <w:ins w:id="981" w:author="Secretariat" w:date="2024-02-01T15:23:00Z"/>
      </w:rPr>
    </w:pPr>
    <w:ins w:id="982" w:author="Secretariat" w:date="2024-02-01T15:23:00Z">
      <w:r>
        <w:rPr>
          <w:noProof/>
          <w:color w:val="2B579A"/>
          <w:shd w:val="clear" w:color="auto" w:fill="E6E6E6"/>
        </w:rPr>
        <mc:AlternateContent>
          <mc:Choice Requires="wps">
            <w:drawing>
              <wp:anchor distT="0" distB="0" distL="114300" distR="114300" simplePos="0" relativeHeight="251577344" behindDoc="0" locked="0" layoutInCell="1" allowOverlap="1" wp14:anchorId="12E839DB" wp14:editId="4807B14F">
                <wp:simplePos x="0" y="0"/>
                <wp:positionH relativeFrom="column">
                  <wp:posOffset>0</wp:posOffset>
                </wp:positionH>
                <wp:positionV relativeFrom="paragraph">
                  <wp:posOffset>0</wp:posOffset>
                </wp:positionV>
                <wp:extent cx="635000" cy="635000"/>
                <wp:effectExtent l="0" t="0" r="3175" b="3175"/>
                <wp:wrapNone/>
                <wp:docPr id="334" name="Rectangle 3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5D353" id="Rectangle 334" o:spid="_x0000_s1026" style="position:absolute;margin-left:0;margin-top:0;width:50pt;height:50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567104" behindDoc="0" locked="0" layoutInCell="1" allowOverlap="1" wp14:anchorId="101801EA" wp14:editId="3418D88A">
                <wp:simplePos x="0" y="0"/>
                <wp:positionH relativeFrom="column">
                  <wp:posOffset>0</wp:posOffset>
                </wp:positionH>
                <wp:positionV relativeFrom="paragraph">
                  <wp:posOffset>0</wp:posOffset>
                </wp:positionV>
                <wp:extent cx="635000" cy="635000"/>
                <wp:effectExtent l="0" t="0" r="3175" b="3175"/>
                <wp:wrapNone/>
                <wp:docPr id="333" name="Rectangle 3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A5E5E" id="Rectangle 333" o:spid="_x0000_s1026" style="position:absolute;margin-left:0;margin-top:0;width:50pt;height:50pt;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E000F3">
        <w:rPr>
          <w:noProof/>
          <w:color w:val="2B579A"/>
          <w:shd w:val="clear" w:color="auto" w:fill="E6E6E6"/>
        </w:rPr>
        <w:drawing>
          <wp:anchor distT="0" distB="0" distL="114300" distR="114300" simplePos="0" relativeHeight="251540480" behindDoc="1" locked="0" layoutInCell="0" allowOverlap="1" wp14:anchorId="3040C007" wp14:editId="3F138D0E">
            <wp:simplePos x="0" y="0"/>
            <wp:positionH relativeFrom="page">
              <wp:align>left</wp:align>
            </wp:positionH>
            <wp:positionV relativeFrom="page">
              <wp:align>top</wp:align>
            </wp:positionV>
            <wp:extent cx="7560310" cy="6985000"/>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54DA183" w14:textId="77777777" w:rsidR="00E000F3" w:rsidRDefault="00E000F3">
    <w:pPr>
      <w:rPr>
        <w:ins w:id="983" w:author="Secretariat" w:date="2024-02-01T15:23:00Z"/>
      </w:rPr>
    </w:pPr>
  </w:p>
  <w:p w14:paraId="5E39DA28" w14:textId="4DD6D5C0" w:rsidR="00E000F3" w:rsidRDefault="003B6602">
    <w:pPr>
      <w:pStyle w:val="Header"/>
      <w:rPr>
        <w:ins w:id="984" w:author="Secretariat" w:date="2024-02-01T15:23:00Z"/>
      </w:rPr>
    </w:pPr>
    <w:ins w:id="985" w:author="Secretariat" w:date="2024-02-01T15:23:00Z">
      <w:r>
        <w:rPr>
          <w:noProof/>
          <w:color w:val="2B579A"/>
          <w:shd w:val="clear" w:color="auto" w:fill="E6E6E6"/>
        </w:rPr>
        <mc:AlternateContent>
          <mc:Choice Requires="wps">
            <w:drawing>
              <wp:anchor distT="0" distB="0" distL="114300" distR="114300" simplePos="0" relativeHeight="251578368" behindDoc="0" locked="0" layoutInCell="1" allowOverlap="1" wp14:anchorId="6C173AFC" wp14:editId="112B8696">
                <wp:simplePos x="0" y="0"/>
                <wp:positionH relativeFrom="column">
                  <wp:posOffset>0</wp:posOffset>
                </wp:positionH>
                <wp:positionV relativeFrom="paragraph">
                  <wp:posOffset>0</wp:posOffset>
                </wp:positionV>
                <wp:extent cx="635000" cy="635000"/>
                <wp:effectExtent l="0" t="0" r="3175" b="3175"/>
                <wp:wrapNone/>
                <wp:docPr id="332" name="Rectangle 3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68113" id="Rectangle 332" o:spid="_x0000_s1026" style="position:absolute;margin-left:0;margin-top:0;width:50pt;height:50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6C7319E1" w14:textId="77777777" w:rsidR="00E000F3" w:rsidRDefault="00E000F3">
    <w:pPr>
      <w:rPr>
        <w:ins w:id="986" w:author="Secretariat" w:date="2024-02-01T15:23:00Z"/>
      </w:rPr>
    </w:pPr>
  </w:p>
  <w:p w14:paraId="16B4B56A" w14:textId="76B9DD6E" w:rsidR="00E000F3" w:rsidRDefault="003B6602">
    <w:pPr>
      <w:pStyle w:val="Header"/>
      <w:rPr>
        <w:ins w:id="987" w:author="Secretariat" w:date="2024-02-01T15:23:00Z"/>
      </w:rPr>
    </w:pPr>
    <w:ins w:id="988" w:author="Secretariat" w:date="2024-02-01T15:23:00Z">
      <w:r>
        <w:rPr>
          <w:noProof/>
          <w:color w:val="2B579A"/>
          <w:shd w:val="clear" w:color="auto" w:fill="E6E6E6"/>
        </w:rPr>
        <mc:AlternateContent>
          <mc:Choice Requires="wps">
            <w:drawing>
              <wp:anchor distT="0" distB="0" distL="114300" distR="114300" simplePos="0" relativeHeight="251579392" behindDoc="0" locked="0" layoutInCell="1" allowOverlap="1" wp14:anchorId="4B90270E" wp14:editId="4749D695">
                <wp:simplePos x="0" y="0"/>
                <wp:positionH relativeFrom="column">
                  <wp:posOffset>0</wp:posOffset>
                </wp:positionH>
                <wp:positionV relativeFrom="paragraph">
                  <wp:posOffset>0</wp:posOffset>
                </wp:positionV>
                <wp:extent cx="635000" cy="635000"/>
                <wp:effectExtent l="0" t="0" r="3175" b="3175"/>
                <wp:wrapNone/>
                <wp:docPr id="331" name="Rectangle 3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AF0E" id="Rectangle 331" o:spid="_x0000_s1026" style="position:absolute;margin-left:0;margin-top:0;width:50pt;height:50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2DA073E8" w14:textId="77777777" w:rsidR="00E000F3" w:rsidRDefault="00E000F3">
    <w:pPr>
      <w:rPr>
        <w:ins w:id="989" w:author="Secretariat" w:date="2024-02-01T15:23:00Z"/>
      </w:rPr>
    </w:pPr>
  </w:p>
  <w:p w14:paraId="7F8B614C" w14:textId="35BB67DE" w:rsidR="00E000F3" w:rsidRDefault="003B6602">
    <w:pPr>
      <w:pStyle w:val="Header"/>
      <w:rPr>
        <w:ins w:id="990" w:author="Secretariat" w:date="2024-02-01T15:23:00Z"/>
      </w:rPr>
    </w:pPr>
    <w:ins w:id="991" w:author="Secretariat" w:date="2024-02-01T15:23:00Z">
      <w:r>
        <w:rPr>
          <w:noProof/>
          <w:color w:val="2B579A"/>
          <w:shd w:val="clear" w:color="auto" w:fill="E6E6E6"/>
        </w:rPr>
        <mc:AlternateContent>
          <mc:Choice Requires="wps">
            <w:drawing>
              <wp:anchor distT="0" distB="0" distL="114300" distR="114300" simplePos="0" relativeHeight="251591680" behindDoc="0" locked="0" layoutInCell="1" allowOverlap="1" wp14:anchorId="009B0940" wp14:editId="1E90D801">
                <wp:simplePos x="0" y="0"/>
                <wp:positionH relativeFrom="column">
                  <wp:posOffset>0</wp:posOffset>
                </wp:positionH>
                <wp:positionV relativeFrom="paragraph">
                  <wp:posOffset>0</wp:posOffset>
                </wp:positionV>
                <wp:extent cx="635000" cy="635000"/>
                <wp:effectExtent l="0" t="0" r="3175" b="3175"/>
                <wp:wrapNone/>
                <wp:docPr id="330" name="Rectangle 3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6875" id="Rectangle 330" o:spid="_x0000_s1026" style="position:absolute;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580416" behindDoc="0" locked="0" layoutInCell="1" allowOverlap="1" wp14:anchorId="65D678AD" wp14:editId="4AEB4274">
                <wp:simplePos x="0" y="0"/>
                <wp:positionH relativeFrom="column">
                  <wp:posOffset>0</wp:posOffset>
                </wp:positionH>
                <wp:positionV relativeFrom="paragraph">
                  <wp:posOffset>0</wp:posOffset>
                </wp:positionV>
                <wp:extent cx="635000" cy="635000"/>
                <wp:effectExtent l="0" t="0" r="3175" b="3175"/>
                <wp:wrapNone/>
                <wp:docPr id="329" name="Rectangle 3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98B1" id="Rectangle 329" o:spid="_x0000_s1026" style="position:absolute;margin-left:0;margin-top:0;width:50pt;height:50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21208E88" w14:textId="77777777" w:rsidR="00E000F3" w:rsidRDefault="00E000F3">
    <w:pPr>
      <w:rPr>
        <w:ins w:id="992" w:author="Secretariat" w:date="2024-02-01T15:23:00Z"/>
      </w:rPr>
    </w:pPr>
  </w:p>
  <w:p w14:paraId="7908BCDD" w14:textId="6DB9C6D9" w:rsidR="00E000F3" w:rsidRDefault="003B6602">
    <w:pPr>
      <w:pStyle w:val="Header"/>
      <w:rPr>
        <w:ins w:id="993" w:author="Secretariat" w:date="2024-02-01T15:23:00Z"/>
      </w:rPr>
    </w:pPr>
    <w:ins w:id="994" w:author="Secretariat" w:date="2024-02-01T15:23:00Z">
      <w:r>
        <w:rPr>
          <w:noProof/>
          <w:color w:val="2B579A"/>
          <w:shd w:val="clear" w:color="auto" w:fill="E6E6E6"/>
        </w:rPr>
        <mc:AlternateContent>
          <mc:Choice Requires="wps">
            <w:drawing>
              <wp:anchor distT="0" distB="0" distL="114300" distR="114300" simplePos="0" relativeHeight="251592704" behindDoc="0" locked="0" layoutInCell="1" allowOverlap="1" wp14:anchorId="0F1BA66A" wp14:editId="63A28AF5">
                <wp:simplePos x="0" y="0"/>
                <wp:positionH relativeFrom="column">
                  <wp:posOffset>0</wp:posOffset>
                </wp:positionH>
                <wp:positionV relativeFrom="paragraph">
                  <wp:posOffset>0</wp:posOffset>
                </wp:positionV>
                <wp:extent cx="635000" cy="635000"/>
                <wp:effectExtent l="0" t="0" r="3175" b="3175"/>
                <wp:wrapNone/>
                <wp:docPr id="328" name="Rectangle 3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B360" id="Rectangle 328" o:spid="_x0000_s1026" style="position:absolute;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5F4252BC" w14:textId="77777777" w:rsidR="00E000F3" w:rsidRDefault="00E000F3">
    <w:pPr>
      <w:rPr>
        <w:ins w:id="995" w:author="Secretariat" w:date="2024-02-01T15:23:00Z"/>
      </w:rPr>
    </w:pPr>
  </w:p>
  <w:p w14:paraId="0E6CD83B" w14:textId="0E99DB21" w:rsidR="00E000F3" w:rsidRDefault="003B6602">
    <w:pPr>
      <w:pStyle w:val="Header"/>
      <w:rPr>
        <w:ins w:id="996" w:author="Secretariat" w:date="2024-02-01T15:23:00Z"/>
      </w:rPr>
    </w:pPr>
    <w:ins w:id="997" w:author="Secretariat" w:date="2024-02-01T15:23:00Z">
      <w:r>
        <w:rPr>
          <w:noProof/>
          <w:color w:val="2B579A"/>
          <w:shd w:val="clear" w:color="auto" w:fill="E6E6E6"/>
        </w:rPr>
        <mc:AlternateContent>
          <mc:Choice Requires="wps">
            <w:drawing>
              <wp:anchor distT="0" distB="0" distL="114300" distR="114300" simplePos="0" relativeHeight="251593728" behindDoc="0" locked="0" layoutInCell="1" allowOverlap="1" wp14:anchorId="51411FE0" wp14:editId="7BABF318">
                <wp:simplePos x="0" y="0"/>
                <wp:positionH relativeFrom="column">
                  <wp:posOffset>0</wp:posOffset>
                </wp:positionH>
                <wp:positionV relativeFrom="paragraph">
                  <wp:posOffset>0</wp:posOffset>
                </wp:positionV>
                <wp:extent cx="635000" cy="635000"/>
                <wp:effectExtent l="0" t="0" r="3175" b="3175"/>
                <wp:wrapNone/>
                <wp:docPr id="327" name="Rectangle 3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BFEB" id="Rectangle 327" o:spid="_x0000_s1026" style="position:absolute;margin-left:0;margin-top:0;width:50pt;height:5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00B0126C" w14:textId="77777777" w:rsidR="00E000F3" w:rsidRDefault="00E000F3">
    <w:pPr>
      <w:rPr>
        <w:ins w:id="998" w:author="Secretariat" w:date="2024-02-01T15:23:00Z"/>
      </w:rPr>
    </w:pPr>
  </w:p>
  <w:p w14:paraId="7DBF7B8B" w14:textId="0003820F" w:rsidR="00E000F3" w:rsidRDefault="003B6602">
    <w:pPr>
      <w:pStyle w:val="Header"/>
      <w:rPr>
        <w:ins w:id="999" w:author="Secretariat" w:date="2024-02-01T15:23:00Z"/>
      </w:rPr>
    </w:pPr>
    <w:ins w:id="1000" w:author="Secretariat" w:date="2024-02-01T15:23:00Z">
      <w:r>
        <w:rPr>
          <w:noProof/>
          <w:color w:val="2B579A"/>
          <w:shd w:val="clear" w:color="auto" w:fill="E6E6E6"/>
        </w:rPr>
        <mc:AlternateContent>
          <mc:Choice Requires="wps">
            <w:drawing>
              <wp:anchor distT="0" distB="0" distL="114300" distR="114300" simplePos="0" relativeHeight="251606016" behindDoc="0" locked="0" layoutInCell="1" allowOverlap="1" wp14:anchorId="61A9F0B3" wp14:editId="3DE11C32">
                <wp:simplePos x="0" y="0"/>
                <wp:positionH relativeFrom="column">
                  <wp:posOffset>0</wp:posOffset>
                </wp:positionH>
                <wp:positionV relativeFrom="paragraph">
                  <wp:posOffset>0</wp:posOffset>
                </wp:positionV>
                <wp:extent cx="635000" cy="635000"/>
                <wp:effectExtent l="0" t="0" r="3175" b="3175"/>
                <wp:wrapNone/>
                <wp:docPr id="326" name="Rectangle 3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19CE6" id="Rectangle 326"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594752" behindDoc="0" locked="0" layoutInCell="1" allowOverlap="1" wp14:anchorId="141B5B87" wp14:editId="2FAF01BD">
                <wp:simplePos x="0" y="0"/>
                <wp:positionH relativeFrom="column">
                  <wp:posOffset>0</wp:posOffset>
                </wp:positionH>
                <wp:positionV relativeFrom="paragraph">
                  <wp:posOffset>0</wp:posOffset>
                </wp:positionV>
                <wp:extent cx="635000" cy="635000"/>
                <wp:effectExtent l="0" t="0" r="3175" b="3175"/>
                <wp:wrapNone/>
                <wp:docPr id="325" name="Rectangle 3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C84B1" id="Rectangle 325"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35F37A2F" w14:textId="77777777" w:rsidR="00E000F3" w:rsidRDefault="00E000F3">
    <w:pPr>
      <w:rPr>
        <w:ins w:id="1001" w:author="Secretariat" w:date="2024-02-01T15:23:00Z"/>
      </w:rPr>
    </w:pPr>
  </w:p>
  <w:p w14:paraId="58A337A9" w14:textId="4DB42F99" w:rsidR="00E000F3" w:rsidRDefault="003B6602">
    <w:pPr>
      <w:pStyle w:val="Header"/>
      <w:rPr>
        <w:ins w:id="1002" w:author="Secretariat" w:date="2024-02-01T15:23:00Z"/>
      </w:rPr>
    </w:pPr>
    <w:ins w:id="1003" w:author="Secretariat" w:date="2024-02-01T15:23:00Z">
      <w:r>
        <w:rPr>
          <w:noProof/>
          <w:color w:val="2B579A"/>
          <w:shd w:val="clear" w:color="auto" w:fill="E6E6E6"/>
        </w:rPr>
        <mc:AlternateContent>
          <mc:Choice Requires="wps">
            <w:drawing>
              <wp:anchor distT="0" distB="0" distL="114300" distR="114300" simplePos="0" relativeHeight="251607040" behindDoc="0" locked="0" layoutInCell="1" allowOverlap="1" wp14:anchorId="38B5F8C4" wp14:editId="0D2E8BC1">
                <wp:simplePos x="0" y="0"/>
                <wp:positionH relativeFrom="column">
                  <wp:posOffset>0</wp:posOffset>
                </wp:positionH>
                <wp:positionV relativeFrom="paragraph">
                  <wp:posOffset>0</wp:posOffset>
                </wp:positionV>
                <wp:extent cx="635000" cy="635000"/>
                <wp:effectExtent l="0" t="0" r="3175" b="3175"/>
                <wp:wrapNone/>
                <wp:docPr id="324" name="Rectangle 3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D7F97" id="Rectangle 324"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089B3F64" w14:textId="77777777" w:rsidR="00E000F3" w:rsidRDefault="00E000F3">
    <w:pPr>
      <w:rPr>
        <w:ins w:id="1004" w:author="Secretariat" w:date="2024-02-01T15:23:00Z"/>
      </w:rPr>
    </w:pPr>
  </w:p>
  <w:p w14:paraId="46DB8F82" w14:textId="460E77D2" w:rsidR="00E000F3" w:rsidRDefault="003B6602">
    <w:pPr>
      <w:pStyle w:val="Header"/>
      <w:rPr>
        <w:ins w:id="1005" w:author="Secretariat" w:date="2024-02-01T15:23:00Z"/>
      </w:rPr>
    </w:pPr>
    <w:ins w:id="1006" w:author="Secretariat" w:date="2024-02-01T15:23:00Z">
      <w:r>
        <w:rPr>
          <w:noProof/>
          <w:color w:val="2B579A"/>
          <w:shd w:val="clear" w:color="auto" w:fill="E6E6E6"/>
        </w:rPr>
        <mc:AlternateContent>
          <mc:Choice Requires="wps">
            <w:drawing>
              <wp:anchor distT="0" distB="0" distL="114300" distR="114300" simplePos="0" relativeHeight="251608064" behindDoc="0" locked="0" layoutInCell="1" allowOverlap="1" wp14:anchorId="255CDE76" wp14:editId="5547FF00">
                <wp:simplePos x="0" y="0"/>
                <wp:positionH relativeFrom="column">
                  <wp:posOffset>0</wp:posOffset>
                </wp:positionH>
                <wp:positionV relativeFrom="paragraph">
                  <wp:posOffset>0</wp:posOffset>
                </wp:positionV>
                <wp:extent cx="635000" cy="635000"/>
                <wp:effectExtent l="0" t="0" r="3175" b="3175"/>
                <wp:wrapNone/>
                <wp:docPr id="323" name="Rectangle 3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1A7B" id="Rectangle 323"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701D4032" w14:textId="77777777" w:rsidR="00E000F3" w:rsidRDefault="00E000F3">
    <w:pPr>
      <w:rPr>
        <w:ins w:id="1007" w:author="Secretariat" w:date="2024-02-01T15:23:00Z"/>
      </w:rPr>
    </w:pPr>
  </w:p>
  <w:p w14:paraId="2D34B36E" w14:textId="7B65EE83" w:rsidR="00E000F3" w:rsidRDefault="003B6602">
    <w:pPr>
      <w:pStyle w:val="Header"/>
      <w:rPr>
        <w:ins w:id="1008" w:author="Secretariat" w:date="2024-02-01T15:23:00Z"/>
      </w:rPr>
    </w:pPr>
    <w:ins w:id="1009" w:author="Secretariat" w:date="2024-02-01T15:23:00Z">
      <w:r>
        <w:rPr>
          <w:noProof/>
          <w:color w:val="2B579A"/>
          <w:shd w:val="clear" w:color="auto" w:fill="E6E6E6"/>
        </w:rPr>
        <mc:AlternateContent>
          <mc:Choice Requires="wps">
            <w:drawing>
              <wp:anchor distT="0" distB="0" distL="114300" distR="114300" simplePos="0" relativeHeight="251620352" behindDoc="0" locked="0" layoutInCell="1" allowOverlap="1" wp14:anchorId="0448728D" wp14:editId="7C87A8DC">
                <wp:simplePos x="0" y="0"/>
                <wp:positionH relativeFrom="column">
                  <wp:posOffset>0</wp:posOffset>
                </wp:positionH>
                <wp:positionV relativeFrom="paragraph">
                  <wp:posOffset>0</wp:posOffset>
                </wp:positionV>
                <wp:extent cx="635000" cy="635000"/>
                <wp:effectExtent l="0" t="0" r="3175" b="3175"/>
                <wp:wrapNone/>
                <wp:docPr id="322" name="Rectangle 3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7A6D6" id="Rectangle 322"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609088" behindDoc="0" locked="0" layoutInCell="1" allowOverlap="1" wp14:anchorId="64429BB2" wp14:editId="409344B9">
                <wp:simplePos x="0" y="0"/>
                <wp:positionH relativeFrom="column">
                  <wp:posOffset>0</wp:posOffset>
                </wp:positionH>
                <wp:positionV relativeFrom="paragraph">
                  <wp:posOffset>0</wp:posOffset>
                </wp:positionV>
                <wp:extent cx="635000" cy="635000"/>
                <wp:effectExtent l="0" t="0" r="3175" b="3175"/>
                <wp:wrapNone/>
                <wp:docPr id="321" name="Rectangle 3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C3A68" id="Rectangle 321"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59D440C7" w14:textId="77777777" w:rsidR="00E000F3" w:rsidRDefault="00E000F3">
    <w:pPr>
      <w:rPr>
        <w:ins w:id="1010" w:author="Secretariat" w:date="2024-02-01T15:23:00Z"/>
      </w:rPr>
    </w:pPr>
  </w:p>
  <w:p w14:paraId="3EC5E683" w14:textId="13767B7E" w:rsidR="00E000F3" w:rsidRDefault="003B6602">
    <w:pPr>
      <w:pStyle w:val="Header"/>
      <w:rPr>
        <w:ins w:id="1011" w:author="Secretariat" w:date="2024-02-01T15:23:00Z"/>
      </w:rPr>
    </w:pPr>
    <w:ins w:id="1012" w:author="Secretariat" w:date="2024-02-01T15:23:00Z">
      <w:r>
        <w:rPr>
          <w:noProof/>
          <w:color w:val="2B579A"/>
          <w:shd w:val="clear" w:color="auto" w:fill="E6E6E6"/>
        </w:rPr>
        <mc:AlternateContent>
          <mc:Choice Requires="wps">
            <w:drawing>
              <wp:anchor distT="0" distB="0" distL="114300" distR="114300" simplePos="0" relativeHeight="251621376" behindDoc="0" locked="0" layoutInCell="1" allowOverlap="1" wp14:anchorId="6322A49E" wp14:editId="61FF1FDE">
                <wp:simplePos x="0" y="0"/>
                <wp:positionH relativeFrom="column">
                  <wp:posOffset>0</wp:posOffset>
                </wp:positionH>
                <wp:positionV relativeFrom="paragraph">
                  <wp:posOffset>0</wp:posOffset>
                </wp:positionV>
                <wp:extent cx="635000" cy="635000"/>
                <wp:effectExtent l="0" t="0" r="3175" b="3175"/>
                <wp:wrapNone/>
                <wp:docPr id="320" name="Rectangle 3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52E4" id="Rectangle 320"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49290FB9" w14:textId="77777777" w:rsidR="00E000F3" w:rsidRDefault="00E000F3">
    <w:pPr>
      <w:rPr>
        <w:ins w:id="1013" w:author="Secretariat" w:date="2024-02-01T15:23:00Z"/>
      </w:rPr>
    </w:pPr>
  </w:p>
  <w:p w14:paraId="474D07C5" w14:textId="3B92D4D3" w:rsidR="00E000F3" w:rsidRDefault="003B6602">
    <w:pPr>
      <w:pStyle w:val="Header"/>
      <w:rPr>
        <w:ins w:id="1014" w:author="Secretariat" w:date="2024-02-01T15:23:00Z"/>
      </w:rPr>
    </w:pPr>
    <w:ins w:id="1015" w:author="Secretariat" w:date="2024-02-01T15:23:00Z">
      <w:r>
        <w:rPr>
          <w:noProof/>
          <w:color w:val="2B579A"/>
          <w:shd w:val="clear" w:color="auto" w:fill="E6E6E6"/>
        </w:rPr>
        <mc:AlternateContent>
          <mc:Choice Requires="wps">
            <w:drawing>
              <wp:anchor distT="0" distB="0" distL="114300" distR="114300" simplePos="0" relativeHeight="251622400" behindDoc="0" locked="0" layoutInCell="1" allowOverlap="1" wp14:anchorId="2894C5DE" wp14:editId="0CE15552">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C31C9" id="Rectangle 63"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712FE90E" w14:textId="77777777" w:rsidR="00E000F3" w:rsidRDefault="00E000F3">
    <w:pPr>
      <w:rPr>
        <w:ins w:id="1016" w:author="Secretariat" w:date="2024-02-01T15:23:00Z"/>
      </w:rPr>
    </w:pPr>
  </w:p>
  <w:p w14:paraId="560CABC8" w14:textId="198E241A" w:rsidR="00E000F3" w:rsidRDefault="003B6602">
    <w:pPr>
      <w:pStyle w:val="Header"/>
      <w:rPr>
        <w:ins w:id="1017" w:author="Secretariat" w:date="2024-02-01T15:23:00Z"/>
      </w:rPr>
    </w:pPr>
    <w:ins w:id="1018" w:author="Secretariat" w:date="2024-02-01T15:23:00Z">
      <w:r>
        <w:rPr>
          <w:noProof/>
          <w:color w:val="2B579A"/>
          <w:shd w:val="clear" w:color="auto" w:fill="E6E6E6"/>
        </w:rPr>
        <mc:AlternateContent>
          <mc:Choice Requires="wps">
            <w:drawing>
              <wp:anchor distT="0" distB="0" distL="114300" distR="114300" simplePos="0" relativeHeight="251553792" behindDoc="0" locked="0" layoutInCell="1" allowOverlap="1" wp14:anchorId="0C597D69" wp14:editId="2622A12E">
                <wp:simplePos x="0" y="0"/>
                <wp:positionH relativeFrom="column">
                  <wp:posOffset>0</wp:posOffset>
                </wp:positionH>
                <wp:positionV relativeFrom="paragraph">
                  <wp:posOffset>0</wp:posOffset>
                </wp:positionV>
                <wp:extent cx="635000" cy="635000"/>
                <wp:effectExtent l="0" t="0" r="0" b="0"/>
                <wp:wrapNone/>
                <wp:docPr id="62" name="Rectangle 6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0466C" id="Rectangle 62" o:spid="_x0000_s1026" style="position:absolute;margin-left:0;margin-top:0;width:50pt;height:50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E000F3">
        <w:rPr>
          <w:noProof/>
          <w:color w:val="2B579A"/>
          <w:w w:val="95"/>
          <w:shd w:val="clear" w:color="auto" w:fill="E6E6E6"/>
        </w:rPr>
        <w:drawing>
          <wp:anchor distT="0" distB="0" distL="114300" distR="114300" simplePos="0" relativeHeight="251534336" behindDoc="1" locked="0" layoutInCell="0" allowOverlap="1" wp14:anchorId="7E63E14C" wp14:editId="58C71FD6">
            <wp:simplePos x="0" y="0"/>
            <wp:positionH relativeFrom="page">
              <wp:align>left</wp:align>
            </wp:positionH>
            <wp:positionV relativeFrom="page">
              <wp:align>top</wp:align>
            </wp:positionV>
            <wp:extent cx="7560310" cy="6985000"/>
            <wp:effectExtent l="0" t="0" r="2540" b="6350"/>
            <wp:wrapNone/>
            <wp:docPr id="23" name="Picture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23424" behindDoc="0" locked="0" layoutInCell="1" allowOverlap="1" wp14:anchorId="6A1D3F10" wp14:editId="44FF720B">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2020A" id="Rectangle 61"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3F26EE80" w14:textId="2914F8BA" w:rsidR="00E000F3" w:rsidRDefault="003B6602">
    <w:pPr>
      <w:pStyle w:val="Header"/>
      <w:rPr>
        <w:ins w:id="1019" w:author="Secretariat" w:date="2024-02-01T15:23:00Z"/>
      </w:rPr>
    </w:pPr>
    <w:ins w:id="1020" w:author="Secretariat" w:date="2024-02-01T15:23:00Z">
      <w:r>
        <w:rPr>
          <w:noProof/>
          <w:color w:val="2B579A"/>
          <w:shd w:val="clear" w:color="auto" w:fill="E6E6E6"/>
        </w:rPr>
        <mc:AlternateContent>
          <mc:Choice Requires="wps">
            <w:drawing>
              <wp:anchor distT="0" distB="0" distL="114300" distR="114300" simplePos="0" relativeHeight="251554816" behindDoc="0" locked="0" layoutInCell="1" allowOverlap="1" wp14:anchorId="45E4E174" wp14:editId="2135D40F">
                <wp:simplePos x="0" y="0"/>
                <wp:positionH relativeFrom="column">
                  <wp:posOffset>0</wp:posOffset>
                </wp:positionH>
                <wp:positionV relativeFrom="paragraph">
                  <wp:posOffset>0</wp:posOffset>
                </wp:positionV>
                <wp:extent cx="635000" cy="635000"/>
                <wp:effectExtent l="0" t="0" r="0" b="0"/>
                <wp:wrapNone/>
                <wp:docPr id="60" name="Rectangle 6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11C3D" id="Rectangle 60" o:spid="_x0000_s1026" style="position:absolute;margin-left:0;margin-top:0;width:50pt;height:50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E000F3">
        <w:rPr>
          <w:noProof/>
          <w:color w:val="2B579A"/>
          <w:w w:val="95"/>
          <w:shd w:val="clear" w:color="auto" w:fill="E6E6E6"/>
        </w:rPr>
        <w:drawing>
          <wp:anchor distT="0" distB="0" distL="114300" distR="114300" simplePos="0" relativeHeight="251532288" behindDoc="1" locked="0" layoutInCell="0" allowOverlap="1" wp14:anchorId="47413E64" wp14:editId="2D036A41">
            <wp:simplePos x="0" y="0"/>
            <wp:positionH relativeFrom="page">
              <wp:align>left</wp:align>
            </wp:positionH>
            <wp:positionV relativeFrom="page">
              <wp:align>top</wp:align>
            </wp:positionV>
            <wp:extent cx="7560310" cy="6985000"/>
            <wp:effectExtent l="0" t="0" r="2540" b="6350"/>
            <wp:wrapNone/>
            <wp:docPr id="27" name="Picture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53986BFB" w14:textId="06572C10" w:rsidR="00E000F3" w:rsidRDefault="003B6602">
    <w:pPr>
      <w:pStyle w:val="Header"/>
    </w:pPr>
    <w:ins w:id="1021" w:author="Secretariat" w:date="2024-02-01T15:23:00Z">
      <w:r>
        <w:rPr>
          <w:noProof/>
          <w:color w:val="2B579A"/>
          <w:shd w:val="clear" w:color="auto" w:fill="E6E6E6"/>
        </w:rPr>
        <mc:AlternateContent>
          <mc:Choice Requires="wps">
            <w:drawing>
              <wp:anchor distT="0" distB="0" distL="114300" distR="114300" simplePos="0" relativeHeight="251555840" behindDoc="0" locked="0" layoutInCell="1" allowOverlap="1" wp14:anchorId="0790C485" wp14:editId="6C43F692">
                <wp:simplePos x="0" y="0"/>
                <wp:positionH relativeFrom="column">
                  <wp:posOffset>0</wp:posOffset>
                </wp:positionH>
                <wp:positionV relativeFrom="paragraph">
                  <wp:posOffset>0</wp:posOffset>
                </wp:positionV>
                <wp:extent cx="635000" cy="635000"/>
                <wp:effectExtent l="0" t="0" r="0" b="0"/>
                <wp:wrapNone/>
                <wp:docPr id="59" name="Rectangle 5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737AE" id="Rectangle 59" o:spid="_x0000_s1026" style="position:absolute;margin-left:0;margin-top:0;width:50pt;height:50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E000F3">
        <w:rPr>
          <w:noProof/>
          <w:color w:val="2B579A"/>
          <w:w w:val="95"/>
          <w:shd w:val="clear" w:color="auto" w:fill="E6E6E6"/>
        </w:rPr>
        <w:drawing>
          <wp:anchor distT="0" distB="0" distL="114300" distR="114300" simplePos="0" relativeHeight="251530240" behindDoc="1" locked="0" layoutInCell="0" allowOverlap="1" wp14:anchorId="3EBB86A3" wp14:editId="3B28E40C">
            <wp:simplePos x="0" y="0"/>
            <wp:positionH relativeFrom="page">
              <wp:align>left</wp:align>
            </wp:positionH>
            <wp:positionV relativeFrom="page">
              <wp:align>top</wp:align>
            </wp:positionV>
            <wp:extent cx="7560310" cy="6985000"/>
            <wp:effectExtent l="0" t="0" r="2540" b="6350"/>
            <wp:wrapNone/>
            <wp:docPr id="37" name="Picture 3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C629" w14:textId="77777777" w:rsidR="00531912" w:rsidRDefault="00997B64">
    <w:pPr>
      <w:pStyle w:val="Header"/>
    </w:pPr>
    <w:r>
      <w:rPr>
        <w:noProof/>
      </w:rPr>
      <w:pict w14:anchorId="700EFF77">
        <v:shapetype id="_x0000_m13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5D8118">
        <v:shape id="_x0000_s1273" type="#_x0000_m1349" style="position:absolute;margin-left:0;margin-top:0;width:595.3pt;height:550pt;z-index:-2514739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26D39C" w14:textId="77777777" w:rsidR="0081450F" w:rsidRDefault="0081450F"/>
  <w:p w14:paraId="3035EC5A" w14:textId="77777777" w:rsidR="00531912" w:rsidRDefault="00997B64">
    <w:pPr>
      <w:pStyle w:val="Header"/>
    </w:pPr>
    <w:r>
      <w:rPr>
        <w:noProof/>
      </w:rPr>
      <w:pict w14:anchorId="1FB8FF0E">
        <v:shapetype id="_x0000_m13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86B3DE">
        <v:shape id="_x0000_s1275" type="#_x0000_m1348" style="position:absolute;margin-left:0;margin-top:0;width:595.3pt;height:550pt;z-index:-2514749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5BCF8B" w14:textId="77777777" w:rsidR="0081450F" w:rsidRDefault="0081450F"/>
  <w:p w14:paraId="064B4A0A" w14:textId="77777777" w:rsidR="00531912" w:rsidRDefault="00997B64">
    <w:pPr>
      <w:pStyle w:val="Header"/>
    </w:pPr>
    <w:r>
      <w:rPr>
        <w:noProof/>
      </w:rPr>
      <w:pict w14:anchorId="116427FE">
        <v:shapetype id="_x0000_m13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33084E">
        <v:shape id="_x0000_s1277" type="#_x0000_m1347" style="position:absolute;margin-left:0;margin-top:0;width:595.3pt;height:550pt;z-index:-2514759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B34AD9" w14:textId="77777777" w:rsidR="0081450F" w:rsidRDefault="0081450F"/>
  <w:p w14:paraId="2E3C6BAE" w14:textId="77777777" w:rsidR="00D51FDC" w:rsidRDefault="00997B64">
    <w:pPr>
      <w:pStyle w:val="Header"/>
      <w:rPr>
        <w:del w:id="1106" w:author="Secretariat" w:date="2024-02-01T15:23:00Z"/>
      </w:rPr>
    </w:pPr>
    <w:del w:id="1107" w:author="Secretariat" w:date="2024-02-01T15:23:00Z">
      <w:r>
        <w:rPr>
          <w:noProof/>
        </w:rPr>
        <w:pict w14:anchorId="674E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0" type="#_x0000_t75" style="position:absolute;margin-left:0;margin-top:0;width:50pt;height:50pt;z-index:251783168;visibility:hidden;mso-wrap-edited:f">
            <v:path gradientshapeok="f"/>
            <o:lock v:ext="edit" selection="t"/>
          </v:shape>
        </w:pict>
      </w:r>
      <w:r w:rsidR="00F5242D">
        <w:rPr>
          <w:noProof/>
        </w:rPr>
        <w:drawing>
          <wp:anchor distT="0" distB="0" distL="114300" distR="114300" simplePos="0" relativeHeight="251653120" behindDoc="1" locked="0" layoutInCell="0" allowOverlap="1" wp14:anchorId="5A4431E3" wp14:editId="053AC72E">
            <wp:simplePos x="0" y="0"/>
            <wp:positionH relativeFrom="page">
              <wp:align>left</wp:align>
            </wp:positionH>
            <wp:positionV relativeFrom="page">
              <wp:align>top</wp:align>
            </wp:positionV>
            <wp:extent cx="7560310" cy="6985000"/>
            <wp:effectExtent l="0" t="0" r="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r>
      <w:pict w14:anchorId="512C9945">
        <v:shapetype id="_x0000_m13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7331EBC">
        <v:shape id="_x0000_s1287" type="#_x0000_m1346" style="position:absolute;margin-left:0;margin-top:0;width:595.3pt;height:550pt;z-index:-2514769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FBC169" w14:textId="77777777" w:rsidR="0005057F" w:rsidRDefault="0005057F">
    <w:pPr>
      <w:rPr>
        <w:del w:id="1108" w:author="Secretariat" w:date="2024-02-01T15:23:00Z"/>
      </w:rPr>
    </w:pPr>
  </w:p>
  <w:p w14:paraId="7B37B2C1" w14:textId="77777777" w:rsidR="00D51FDC" w:rsidRDefault="00997B64">
    <w:pPr>
      <w:pStyle w:val="Header"/>
      <w:rPr>
        <w:del w:id="1109" w:author="Secretariat" w:date="2024-02-01T15:23:00Z"/>
      </w:rPr>
    </w:pPr>
    <w:del w:id="1110" w:author="Secretariat" w:date="2024-02-01T15:23:00Z">
      <w:r>
        <w:rPr>
          <w:noProof/>
        </w:rPr>
        <w:pict w14:anchorId="38EF2FAD">
          <v:shape id="_x0000_s1231" type="#_x0000_m1346" style="position:absolute;margin-left:0;margin-top:0;width:50pt;height:50pt;z-index:25178419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F5242D">
        <w:rPr>
          <w:noProof/>
        </w:rPr>
        <w:drawing>
          <wp:anchor distT="0" distB="0" distL="114300" distR="114300" simplePos="0" relativeHeight="251652096" behindDoc="1" locked="0" layoutInCell="0" allowOverlap="1" wp14:anchorId="3AF7F0E6" wp14:editId="54E18271">
            <wp:simplePos x="0" y="0"/>
            <wp:positionH relativeFrom="page">
              <wp:align>left</wp:align>
            </wp:positionH>
            <wp:positionV relativeFrom="page">
              <wp:align>top</wp:align>
            </wp:positionV>
            <wp:extent cx="7560310" cy="6985000"/>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22D19F9C" w14:textId="77777777" w:rsidR="0005057F" w:rsidRDefault="0005057F">
    <w:pPr>
      <w:rPr>
        <w:del w:id="1111" w:author="Secretariat" w:date="2024-02-01T15:23:00Z"/>
      </w:rPr>
    </w:pPr>
  </w:p>
  <w:p w14:paraId="5EE4E322" w14:textId="77777777" w:rsidR="00D51FDC" w:rsidRDefault="00997B64">
    <w:pPr>
      <w:pStyle w:val="Header"/>
      <w:rPr>
        <w:del w:id="1112" w:author="Secretariat" w:date="2024-02-01T15:23:00Z"/>
      </w:rPr>
    </w:pPr>
    <w:del w:id="1113" w:author="Secretariat" w:date="2024-02-01T15:23:00Z">
      <w:r>
        <w:rPr>
          <w:noProof/>
        </w:rPr>
        <w:pict w14:anchorId="4B04D14B">
          <v:shape id="_x0000_s1232" type="#_x0000_m1346" style="position:absolute;margin-left:0;margin-top:0;width:50pt;height:50pt;z-index:25178521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F5242D">
        <w:rPr>
          <w:noProof/>
        </w:rPr>
        <w:drawing>
          <wp:anchor distT="0" distB="0" distL="114300" distR="114300" simplePos="0" relativeHeight="251651072" behindDoc="1" locked="0" layoutInCell="0" allowOverlap="1" wp14:anchorId="6A560F8D" wp14:editId="029F80A6">
            <wp:simplePos x="0" y="0"/>
            <wp:positionH relativeFrom="page">
              <wp:align>left</wp:align>
            </wp:positionH>
            <wp:positionV relativeFrom="page">
              <wp:align>top</wp:align>
            </wp:positionV>
            <wp:extent cx="7560310" cy="6985000"/>
            <wp:effectExtent l="0" t="0" r="0" b="0"/>
            <wp:wrapNone/>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0DEA89CA" w14:textId="77777777" w:rsidR="0005057F" w:rsidRDefault="0005057F">
    <w:pPr>
      <w:rPr>
        <w:del w:id="1114" w:author="Secretariat" w:date="2024-02-01T15:23:00Z"/>
      </w:rPr>
    </w:pPr>
  </w:p>
  <w:p w14:paraId="79B4B636" w14:textId="77777777" w:rsidR="008E0E38" w:rsidRDefault="00997B64">
    <w:pPr>
      <w:pStyle w:val="Header"/>
      <w:rPr>
        <w:del w:id="1115" w:author="Secretariat" w:date="2024-02-01T15:23:00Z"/>
      </w:rPr>
    </w:pPr>
    <w:del w:id="1116" w:author="Secretariat" w:date="2024-02-01T15:23:00Z">
      <w:r>
        <w:rPr>
          <w:noProof/>
        </w:rPr>
        <w:pict w14:anchorId="12DE1519">
          <v:shape id="_x0000_s1234" type="#_x0000_m1346" style="position:absolute;margin-left:0;margin-top:0;width:50pt;height:50pt;z-index:25178726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CDC144E">
          <v:shape id="_x0000_s1233" type="#_x0000_m1346" style="position:absolute;margin-left:0;margin-top:0;width:50pt;height:50pt;z-index:25178624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rsidR="00F5242D">
        <w:rPr>
          <w:noProof/>
        </w:rPr>
        <w:drawing>
          <wp:anchor distT="0" distB="0" distL="114300" distR="114300" simplePos="0" relativeHeight="251650048" behindDoc="1" locked="0" layoutInCell="0" allowOverlap="1" wp14:anchorId="3C170D69" wp14:editId="5B6A5C52">
            <wp:simplePos x="0" y="0"/>
            <wp:positionH relativeFrom="page">
              <wp:align>left</wp:align>
            </wp:positionH>
            <wp:positionV relativeFrom="page">
              <wp:align>top</wp:align>
            </wp:positionV>
            <wp:extent cx="7560310" cy="6985000"/>
            <wp:effectExtent l="0" t="0" r="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24BF3FC9" w14:textId="77777777" w:rsidR="00CD4386" w:rsidRDefault="00CD4386">
    <w:pPr>
      <w:rPr>
        <w:del w:id="1117" w:author="Secretariat" w:date="2024-02-01T15:23:00Z"/>
      </w:rPr>
    </w:pPr>
  </w:p>
  <w:p w14:paraId="57FED9C2" w14:textId="77777777" w:rsidR="008E0E38" w:rsidRDefault="00997B64">
    <w:pPr>
      <w:pStyle w:val="Header"/>
      <w:rPr>
        <w:del w:id="1118" w:author="Secretariat" w:date="2024-02-01T15:23:00Z"/>
      </w:rPr>
    </w:pPr>
    <w:del w:id="1119" w:author="Secretariat" w:date="2024-02-01T15:23:00Z">
      <w:r>
        <w:rPr>
          <w:noProof/>
        </w:rPr>
        <w:pict w14:anchorId="5203E554">
          <v:shape id="_x0000_s1235" type="#_x0000_m1346" style="position:absolute;margin-left:0;margin-top:0;width:50pt;height:50pt;z-index:25178828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66F4DC36" w14:textId="77777777" w:rsidR="00CD4386" w:rsidRDefault="00CD4386">
    <w:pPr>
      <w:rPr>
        <w:del w:id="1120" w:author="Secretariat" w:date="2024-02-01T15:23:00Z"/>
      </w:rPr>
    </w:pPr>
  </w:p>
  <w:p w14:paraId="5AB103AB" w14:textId="77777777" w:rsidR="008E0E38" w:rsidRDefault="00997B64">
    <w:pPr>
      <w:pStyle w:val="Header"/>
      <w:rPr>
        <w:del w:id="1121" w:author="Secretariat" w:date="2024-02-01T15:23:00Z"/>
      </w:rPr>
    </w:pPr>
    <w:del w:id="1122" w:author="Secretariat" w:date="2024-02-01T15:23:00Z">
      <w:r>
        <w:rPr>
          <w:noProof/>
        </w:rPr>
        <w:pict w14:anchorId="7A819E0E">
          <v:shape id="_x0000_s1236" type="#_x0000_m1346" style="position:absolute;margin-left:0;margin-top:0;width:50pt;height:50pt;z-index:25178931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53E6A138" w14:textId="77777777" w:rsidR="00CD4386" w:rsidRDefault="00CD4386">
    <w:pPr>
      <w:rPr>
        <w:del w:id="1123" w:author="Secretariat" w:date="2024-02-01T15:23:00Z"/>
      </w:rPr>
    </w:pPr>
  </w:p>
  <w:p w14:paraId="51C3C2F9" w14:textId="77777777" w:rsidR="006B4F13" w:rsidRDefault="00997B64">
    <w:pPr>
      <w:pStyle w:val="Header"/>
      <w:rPr>
        <w:del w:id="1124" w:author="Secretariat" w:date="2024-02-01T15:23:00Z"/>
      </w:rPr>
    </w:pPr>
    <w:del w:id="1125" w:author="Secretariat" w:date="2024-02-01T15:23:00Z">
      <w:r>
        <w:rPr>
          <w:noProof/>
        </w:rPr>
        <w:pict w14:anchorId="5999776B">
          <v:shape id="_x0000_s1238" type="#_x0000_m1346" style="position:absolute;margin-left:0;margin-top:0;width:50pt;height:50pt;z-index:25179136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F873948">
          <v:shape id="_x0000_s1237" type="#_x0000_m1346" style="position:absolute;margin-left:0;margin-top:0;width:50pt;height:50pt;z-index:25179033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5E1BBE4B" w14:textId="77777777" w:rsidR="006B4F13" w:rsidRDefault="006B4F13">
    <w:pPr>
      <w:rPr>
        <w:del w:id="1126" w:author="Secretariat" w:date="2024-02-01T15:23:00Z"/>
      </w:rPr>
    </w:pPr>
  </w:p>
  <w:p w14:paraId="69603C67" w14:textId="77777777" w:rsidR="006B4F13" w:rsidRDefault="00997B64">
    <w:pPr>
      <w:pStyle w:val="Header"/>
      <w:rPr>
        <w:del w:id="1127" w:author="Secretariat" w:date="2024-02-01T15:23:00Z"/>
      </w:rPr>
    </w:pPr>
    <w:del w:id="1128" w:author="Secretariat" w:date="2024-02-01T15:23:00Z">
      <w:r>
        <w:rPr>
          <w:noProof/>
        </w:rPr>
        <w:pict w14:anchorId="31AD7133">
          <v:shape id="_x0000_s1239" type="#_x0000_m1346" style="position:absolute;margin-left:0;margin-top:0;width:50pt;height:50pt;z-index:25179238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2BFA309B" w14:textId="77777777" w:rsidR="006B4F13" w:rsidRDefault="006B4F13">
    <w:pPr>
      <w:rPr>
        <w:del w:id="1129" w:author="Secretariat" w:date="2024-02-01T15:23:00Z"/>
      </w:rPr>
    </w:pPr>
  </w:p>
  <w:p w14:paraId="38278772" w14:textId="77777777" w:rsidR="006B4F13" w:rsidRDefault="00997B64">
    <w:pPr>
      <w:pStyle w:val="Header"/>
      <w:rPr>
        <w:del w:id="1130" w:author="Secretariat" w:date="2024-02-01T15:23:00Z"/>
      </w:rPr>
    </w:pPr>
    <w:del w:id="1131" w:author="Secretariat" w:date="2024-02-01T15:23:00Z">
      <w:r>
        <w:rPr>
          <w:noProof/>
        </w:rPr>
        <w:pict w14:anchorId="65DC76AF">
          <v:shape id="_x0000_s1240" type="#_x0000_m1346" style="position:absolute;margin-left:0;margin-top:0;width:50pt;height:50pt;z-index:25179340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5F83F1C9" w14:textId="77777777" w:rsidR="006B4F13" w:rsidRDefault="006B4F13">
    <w:pPr>
      <w:rPr>
        <w:del w:id="1132" w:author="Secretariat" w:date="2024-02-01T15:23:00Z"/>
      </w:rPr>
    </w:pPr>
  </w:p>
  <w:p w14:paraId="63DF8FE6" w14:textId="77777777" w:rsidR="006B4F13" w:rsidRDefault="00997B64">
    <w:pPr>
      <w:pStyle w:val="Header"/>
      <w:rPr>
        <w:del w:id="1133" w:author="Secretariat" w:date="2024-02-01T15:23:00Z"/>
      </w:rPr>
    </w:pPr>
    <w:del w:id="1134" w:author="Secretariat" w:date="2024-02-01T15:23:00Z">
      <w:r>
        <w:rPr>
          <w:noProof/>
        </w:rPr>
        <w:pict w14:anchorId="55C20A83">
          <v:shape id="_x0000_s1242" type="#_x0000_m1346" style="position:absolute;margin-left:0;margin-top:0;width:50pt;height:50pt;z-index:25179545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01A35DC">
          <v:shape id="_x0000_s1241" type="#_x0000_m1346" style="position:absolute;margin-left:0;margin-top:0;width:50pt;height:50pt;z-index:25179443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12A04944" w14:textId="77777777" w:rsidR="006B4F13" w:rsidRDefault="006B4F13">
    <w:pPr>
      <w:rPr>
        <w:del w:id="1135" w:author="Secretariat" w:date="2024-02-01T15:23:00Z"/>
      </w:rPr>
    </w:pPr>
  </w:p>
  <w:p w14:paraId="2A277FF5" w14:textId="77777777" w:rsidR="006B4F13" w:rsidRDefault="00997B64">
    <w:pPr>
      <w:pStyle w:val="Header"/>
      <w:rPr>
        <w:del w:id="1136" w:author="Secretariat" w:date="2024-02-01T15:23:00Z"/>
      </w:rPr>
    </w:pPr>
    <w:del w:id="1137" w:author="Secretariat" w:date="2024-02-01T15:23:00Z">
      <w:r>
        <w:rPr>
          <w:noProof/>
        </w:rPr>
        <w:pict w14:anchorId="5890EC79">
          <v:shape id="_x0000_s1243" type="#_x0000_m1346" style="position:absolute;margin-left:0;margin-top:0;width:50pt;height:50pt;z-index:25179648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4864B411" w14:textId="77777777" w:rsidR="006B4F13" w:rsidRDefault="006B4F13">
    <w:pPr>
      <w:rPr>
        <w:del w:id="1138" w:author="Secretariat" w:date="2024-02-01T15:23:00Z"/>
      </w:rPr>
    </w:pPr>
  </w:p>
  <w:p w14:paraId="5A5CD6C0" w14:textId="77777777" w:rsidR="006B4F13" w:rsidRDefault="00997B64">
    <w:pPr>
      <w:pStyle w:val="Header"/>
      <w:rPr>
        <w:del w:id="1139" w:author="Secretariat" w:date="2024-02-01T15:23:00Z"/>
      </w:rPr>
    </w:pPr>
    <w:del w:id="1140" w:author="Secretariat" w:date="2024-02-01T15:23:00Z">
      <w:r>
        <w:rPr>
          <w:noProof/>
        </w:rPr>
        <w:pict w14:anchorId="4ACCB699">
          <v:shape id="_x0000_s1244" type="#_x0000_m1346" style="position:absolute;margin-left:0;margin-top:0;width:50pt;height:50pt;z-index:25179750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36A77724" w14:textId="77777777" w:rsidR="006B4F13" w:rsidRDefault="006B4F13">
    <w:pPr>
      <w:rPr>
        <w:del w:id="1141" w:author="Secretariat" w:date="2024-02-01T15:23:00Z"/>
      </w:rPr>
    </w:pPr>
  </w:p>
  <w:p w14:paraId="51926F6D" w14:textId="77777777" w:rsidR="006B4F13" w:rsidRDefault="00997B64">
    <w:pPr>
      <w:pStyle w:val="Header"/>
      <w:rPr>
        <w:del w:id="1142" w:author="Secretariat" w:date="2024-02-01T15:23:00Z"/>
      </w:rPr>
    </w:pPr>
    <w:del w:id="1143" w:author="Secretariat" w:date="2024-02-01T15:23:00Z">
      <w:r>
        <w:rPr>
          <w:noProof/>
        </w:rPr>
        <w:pict w14:anchorId="2A85E0DA">
          <v:shape id="_x0000_s1246" type="#_x0000_m1346" style="position:absolute;margin-left:0;margin-top:0;width:50pt;height:50pt;z-index:25179955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D0FD9CB">
          <v:shape id="_x0000_s1245" type="#_x0000_m1346" style="position:absolute;margin-left:0;margin-top:0;width:50pt;height:50pt;z-index:25179852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79C99025" w14:textId="77777777" w:rsidR="006B4F13" w:rsidRDefault="006B4F13">
    <w:pPr>
      <w:rPr>
        <w:del w:id="1144" w:author="Secretariat" w:date="2024-02-01T15:23:00Z"/>
      </w:rPr>
    </w:pPr>
  </w:p>
  <w:p w14:paraId="44ABDCB1" w14:textId="77777777" w:rsidR="006B4F13" w:rsidRDefault="00997B64">
    <w:pPr>
      <w:pStyle w:val="Header"/>
      <w:rPr>
        <w:del w:id="1145" w:author="Secretariat" w:date="2024-02-01T15:23:00Z"/>
      </w:rPr>
    </w:pPr>
    <w:del w:id="1146" w:author="Secretariat" w:date="2024-02-01T15:23:00Z">
      <w:r>
        <w:rPr>
          <w:noProof/>
        </w:rPr>
        <w:pict w14:anchorId="14232F58">
          <v:shape id="_x0000_s1247" type="#_x0000_m1346" style="position:absolute;margin-left:0;margin-top:0;width:50pt;height:50pt;z-index:25180057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103E58E1" w14:textId="77777777" w:rsidR="006B4F13" w:rsidRDefault="006B4F13">
    <w:pPr>
      <w:rPr>
        <w:del w:id="1147" w:author="Secretariat" w:date="2024-02-01T15:23:00Z"/>
      </w:rPr>
    </w:pPr>
  </w:p>
  <w:p w14:paraId="42E47CC4" w14:textId="77777777" w:rsidR="006B4F13" w:rsidRDefault="00997B64">
    <w:pPr>
      <w:pStyle w:val="Header"/>
      <w:rPr>
        <w:del w:id="1148" w:author="Secretariat" w:date="2024-02-01T15:23:00Z"/>
      </w:rPr>
    </w:pPr>
    <w:del w:id="1149" w:author="Secretariat" w:date="2024-02-01T15:23:00Z">
      <w:r>
        <w:rPr>
          <w:noProof/>
        </w:rPr>
        <w:pict w14:anchorId="24DBFA58">
          <v:shape id="_x0000_s1248" type="#_x0000_m1346" style="position:absolute;margin-left:0;margin-top:0;width:50pt;height:50pt;z-index:25180160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52933A8D" w14:textId="77777777" w:rsidR="006B4F13" w:rsidRDefault="006B4F13">
    <w:pPr>
      <w:rPr>
        <w:del w:id="1150" w:author="Secretariat" w:date="2024-02-01T15:23:00Z"/>
      </w:rPr>
    </w:pPr>
  </w:p>
  <w:p w14:paraId="753A1AC5" w14:textId="77777777" w:rsidR="006B4F13" w:rsidRDefault="00997B64">
    <w:pPr>
      <w:pStyle w:val="Header"/>
      <w:rPr>
        <w:del w:id="1151" w:author="Secretariat" w:date="2024-02-01T15:23:00Z"/>
      </w:rPr>
    </w:pPr>
    <w:del w:id="1152" w:author="Secretariat" w:date="2024-02-01T15:23:00Z">
      <w:r>
        <w:rPr>
          <w:noProof/>
        </w:rPr>
        <w:pict w14:anchorId="261FBE5D">
          <v:rect id="Rectangle 6" o:spid="_x0000_s1227" style="position:absolute;margin-left:0;margin-top:0;width:50pt;height:50pt;z-index:251780096;visibility:visible" filled="f" stroked="f">
            <o:lock v:ext="edit" aspectratio="t" selection="t"/>
          </v:rect>
        </w:pict>
      </w:r>
      <w:r w:rsidR="006B4F13">
        <w:rPr>
          <w:noProof/>
          <w:w w:val="95"/>
        </w:rPr>
        <w:drawing>
          <wp:anchor distT="0" distB="0" distL="114300" distR="114300" simplePos="0" relativeHeight="251649024" behindDoc="1" locked="0" layoutInCell="0" allowOverlap="1" wp14:anchorId="1A64AB34" wp14:editId="2308B592">
            <wp:simplePos x="0" y="0"/>
            <wp:positionH relativeFrom="page">
              <wp:align>left</wp:align>
            </wp:positionH>
            <wp:positionV relativeFrom="page">
              <wp:align>top</wp:align>
            </wp:positionV>
            <wp:extent cx="7560310" cy="6985000"/>
            <wp:effectExtent l="0" t="0" r="2540" b="6350"/>
            <wp:wrapNone/>
            <wp:docPr id="429" name="Picture 42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2AD6B8B3">
          <v:shape id="_x0000_s1249" type="#_x0000_m1346" style="position:absolute;margin-left:0;margin-top:0;width:50pt;height:50pt;z-index:251802624;visibility:hidden;mso-position-horizontal-relative:text;mso-position-vertical-relative:text"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del>
  </w:p>
  <w:p w14:paraId="5121F8D1" w14:textId="77777777" w:rsidR="006B4F13" w:rsidRDefault="00997B64">
    <w:pPr>
      <w:pStyle w:val="Header"/>
      <w:rPr>
        <w:del w:id="1153" w:author="Secretariat" w:date="2024-02-01T15:23:00Z"/>
      </w:rPr>
    </w:pPr>
    <w:del w:id="1154" w:author="Secretariat" w:date="2024-02-01T15:23:00Z">
      <w:r>
        <w:rPr>
          <w:noProof/>
        </w:rPr>
        <w:pict w14:anchorId="0A786660">
          <v:rect id="Rectangle 5" o:spid="_x0000_s1228" style="position:absolute;margin-left:0;margin-top:0;width:50pt;height:50pt;z-index:251781120;visibility:visible" filled="f" stroked="f">
            <o:lock v:ext="edit" aspectratio="t" selection="t"/>
          </v:rect>
        </w:pict>
      </w:r>
      <w:r w:rsidR="006B4F13">
        <w:rPr>
          <w:noProof/>
          <w:w w:val="95"/>
        </w:rPr>
        <w:drawing>
          <wp:anchor distT="0" distB="0" distL="114300" distR="114300" simplePos="0" relativeHeight="251648000" behindDoc="1" locked="0" layoutInCell="0" allowOverlap="1" wp14:anchorId="202A670D" wp14:editId="15C01C5E">
            <wp:simplePos x="0" y="0"/>
            <wp:positionH relativeFrom="page">
              <wp:align>left</wp:align>
            </wp:positionH>
            <wp:positionV relativeFrom="page">
              <wp:align>top</wp:align>
            </wp:positionV>
            <wp:extent cx="7560310" cy="6985000"/>
            <wp:effectExtent l="0" t="0" r="2540" b="6350"/>
            <wp:wrapNone/>
            <wp:docPr id="430" name="Picture 43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71B311E5" w14:textId="1F535081" w:rsidR="00D51FDC" w:rsidRDefault="00997B64">
    <w:pPr>
      <w:pStyle w:val="Header"/>
      <w:rPr>
        <w:ins w:id="1155" w:author="Secretariat" w:date="2024-02-01T15:23:00Z"/>
      </w:rPr>
    </w:pPr>
    <w:del w:id="1156" w:author="Secretariat" w:date="2024-02-01T15:23:00Z">
      <w:r>
        <w:rPr>
          <w:noProof/>
        </w:rPr>
        <w:pict w14:anchorId="47FC1EF5">
          <v:rect id="Rectangle 4" o:spid="_x0000_s1229" style="position:absolute;margin-left:0;margin-top:0;width:50pt;height:50pt;z-index:251782144;visibility:visible" filled="f" stroked="f">
            <o:lock v:ext="edit" aspectratio="t" selection="t"/>
          </v:rect>
        </w:pict>
      </w:r>
      <w:r w:rsidR="006B4F13">
        <w:rPr>
          <w:noProof/>
          <w:w w:val="95"/>
        </w:rPr>
        <w:drawing>
          <wp:anchor distT="0" distB="0" distL="114300" distR="114300" simplePos="0" relativeHeight="251646976" behindDoc="1" locked="0" layoutInCell="0" allowOverlap="1" wp14:anchorId="060CEFEF" wp14:editId="395D56A0">
            <wp:simplePos x="0" y="0"/>
            <wp:positionH relativeFrom="page">
              <wp:align>left</wp:align>
            </wp:positionH>
            <wp:positionV relativeFrom="page">
              <wp:align>top</wp:align>
            </wp:positionV>
            <wp:extent cx="7560310" cy="6985000"/>
            <wp:effectExtent l="0" t="0" r="2540" b="6350"/>
            <wp:wrapNone/>
            <wp:docPr id="431" name="Picture 43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del>
    <w:ins w:id="1157" w:author="Secretariat" w:date="2024-02-01T15:23:00Z">
      <w:r w:rsidR="003B6602">
        <w:rPr>
          <w:noProof/>
          <w:color w:val="2B579A"/>
          <w:shd w:val="clear" w:color="auto" w:fill="E6E6E6"/>
        </w:rPr>
        <mc:AlternateContent>
          <mc:Choice Requires="wps">
            <w:drawing>
              <wp:anchor distT="0" distB="0" distL="114300" distR="114300" simplePos="0" relativeHeight="251486208" behindDoc="0" locked="0" layoutInCell="1" allowOverlap="1" wp14:anchorId="69DE8B62" wp14:editId="6FC96A1F">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90C1" id="Rectangle 58" o:spid="_x0000_s1026" style="position:absolute;margin-left:0;margin-top:0;width:50pt;height:50pt;z-index:2514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242D">
        <w:rPr>
          <w:noProof/>
          <w:color w:val="2B579A"/>
          <w:shd w:val="clear" w:color="auto" w:fill="E6E6E6"/>
        </w:rPr>
        <w:drawing>
          <wp:anchor distT="0" distB="0" distL="114300" distR="114300" simplePos="0" relativeHeight="251479040" behindDoc="1" locked="0" layoutInCell="0" allowOverlap="1" wp14:anchorId="19961E06" wp14:editId="08A5817E">
            <wp:simplePos x="0" y="0"/>
            <wp:positionH relativeFrom="page">
              <wp:align>left</wp:align>
            </wp:positionH>
            <wp:positionV relativeFrom="page">
              <wp:align>top</wp:align>
            </wp:positionV>
            <wp:extent cx="7560310" cy="6985000"/>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DC27D57" w14:textId="77777777" w:rsidR="0005057F" w:rsidRDefault="0005057F">
    <w:pPr>
      <w:rPr>
        <w:ins w:id="1158" w:author="Secretariat" w:date="2024-02-01T15:23:00Z"/>
      </w:rPr>
    </w:pPr>
  </w:p>
  <w:p w14:paraId="294F7C40" w14:textId="75D36EAE" w:rsidR="00D51FDC" w:rsidRDefault="003B6602">
    <w:pPr>
      <w:pStyle w:val="Header"/>
      <w:rPr>
        <w:ins w:id="1159" w:author="Secretariat" w:date="2024-02-01T15:23:00Z"/>
      </w:rPr>
    </w:pPr>
    <w:ins w:id="1160" w:author="Secretariat" w:date="2024-02-01T15:23:00Z">
      <w:r>
        <w:rPr>
          <w:noProof/>
          <w:color w:val="2B579A"/>
          <w:shd w:val="clear" w:color="auto" w:fill="E6E6E6"/>
        </w:rPr>
        <mc:AlternateContent>
          <mc:Choice Requires="wps">
            <w:drawing>
              <wp:anchor distT="0" distB="0" distL="114300" distR="114300" simplePos="0" relativeHeight="251487232" behindDoc="0" locked="0" layoutInCell="1" allowOverlap="1" wp14:anchorId="2F0A837A" wp14:editId="41B27230">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C2546" id="Rectangle 57" o:spid="_x0000_s1026" style="position:absolute;margin-left:0;margin-top:0;width:50pt;height:50pt;z-index:2514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242D">
        <w:rPr>
          <w:noProof/>
          <w:color w:val="2B579A"/>
          <w:shd w:val="clear" w:color="auto" w:fill="E6E6E6"/>
        </w:rPr>
        <w:drawing>
          <wp:anchor distT="0" distB="0" distL="114300" distR="114300" simplePos="0" relativeHeight="251478016" behindDoc="1" locked="0" layoutInCell="0" allowOverlap="1" wp14:anchorId="4162BB1C" wp14:editId="3A2DAAF8">
            <wp:simplePos x="0" y="0"/>
            <wp:positionH relativeFrom="page">
              <wp:align>left</wp:align>
            </wp:positionH>
            <wp:positionV relativeFrom="page">
              <wp:align>top</wp:align>
            </wp:positionV>
            <wp:extent cx="7560310" cy="6985000"/>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95E70A6" w14:textId="77777777" w:rsidR="0005057F" w:rsidRDefault="0005057F">
    <w:pPr>
      <w:rPr>
        <w:ins w:id="1161" w:author="Secretariat" w:date="2024-02-01T15:23:00Z"/>
      </w:rPr>
    </w:pPr>
  </w:p>
  <w:p w14:paraId="6714827E" w14:textId="306778CF" w:rsidR="00D51FDC" w:rsidRDefault="003B6602">
    <w:pPr>
      <w:pStyle w:val="Header"/>
      <w:rPr>
        <w:ins w:id="1162" w:author="Secretariat" w:date="2024-02-01T15:23:00Z"/>
      </w:rPr>
    </w:pPr>
    <w:ins w:id="1163" w:author="Secretariat" w:date="2024-02-01T15:23:00Z">
      <w:r>
        <w:rPr>
          <w:noProof/>
          <w:color w:val="2B579A"/>
          <w:shd w:val="clear" w:color="auto" w:fill="E6E6E6"/>
        </w:rPr>
        <mc:AlternateContent>
          <mc:Choice Requires="wps">
            <w:drawing>
              <wp:anchor distT="0" distB="0" distL="114300" distR="114300" simplePos="0" relativeHeight="251488256" behindDoc="0" locked="0" layoutInCell="1" allowOverlap="1" wp14:anchorId="03B0E835" wp14:editId="0BBEC3BA">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61EAC" id="Rectangle 56" o:spid="_x0000_s1026" style="position:absolute;margin-left:0;margin-top:0;width:50pt;height:50pt;z-index:2514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242D">
        <w:rPr>
          <w:noProof/>
          <w:color w:val="2B579A"/>
          <w:shd w:val="clear" w:color="auto" w:fill="E6E6E6"/>
        </w:rPr>
        <w:drawing>
          <wp:anchor distT="0" distB="0" distL="114300" distR="114300" simplePos="0" relativeHeight="251476992" behindDoc="1" locked="0" layoutInCell="0" allowOverlap="1" wp14:anchorId="34C8F439" wp14:editId="0CC284BD">
            <wp:simplePos x="0" y="0"/>
            <wp:positionH relativeFrom="page">
              <wp:align>left</wp:align>
            </wp:positionH>
            <wp:positionV relativeFrom="page">
              <wp:align>top</wp:align>
            </wp:positionV>
            <wp:extent cx="7560310" cy="6985000"/>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18DF1516" w14:textId="77777777" w:rsidR="0005057F" w:rsidRDefault="0005057F">
    <w:pPr>
      <w:rPr>
        <w:ins w:id="1164" w:author="Secretariat" w:date="2024-02-01T15:23:00Z"/>
      </w:rPr>
    </w:pPr>
  </w:p>
  <w:p w14:paraId="4138A364" w14:textId="0B3AC5BA" w:rsidR="008E0E38" w:rsidRDefault="003B6602">
    <w:pPr>
      <w:pStyle w:val="Header"/>
      <w:rPr>
        <w:ins w:id="1165" w:author="Secretariat" w:date="2024-02-01T15:23:00Z"/>
      </w:rPr>
    </w:pPr>
    <w:ins w:id="1166" w:author="Secretariat" w:date="2024-02-01T15:23:00Z">
      <w:r>
        <w:rPr>
          <w:noProof/>
          <w:color w:val="2B579A"/>
          <w:shd w:val="clear" w:color="auto" w:fill="E6E6E6"/>
        </w:rPr>
        <mc:AlternateContent>
          <mc:Choice Requires="wps">
            <w:drawing>
              <wp:anchor distT="0" distB="0" distL="114300" distR="114300" simplePos="0" relativeHeight="251494400" behindDoc="0" locked="0" layoutInCell="1" allowOverlap="1" wp14:anchorId="1C4E06AD" wp14:editId="61120445">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6D95" id="Rectangle 55" o:spid="_x0000_s1026" style="position:absolute;margin-left:0;margin-top:0;width:50pt;height:50pt;z-index:2514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489280" behindDoc="0" locked="0" layoutInCell="1" allowOverlap="1" wp14:anchorId="7862D7C3" wp14:editId="63C77F00">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A8B9C" id="Rectangle 54" o:spid="_x0000_s1026" style="position:absolute;margin-left:0;margin-top:0;width:50pt;height:50pt;z-index:2514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5242D">
        <w:rPr>
          <w:noProof/>
          <w:color w:val="2B579A"/>
          <w:shd w:val="clear" w:color="auto" w:fill="E6E6E6"/>
        </w:rPr>
        <w:drawing>
          <wp:anchor distT="0" distB="0" distL="114300" distR="114300" simplePos="0" relativeHeight="251475968" behindDoc="1" locked="0" layoutInCell="0" allowOverlap="1" wp14:anchorId="02FC4788" wp14:editId="0E16B9D0">
            <wp:simplePos x="0" y="0"/>
            <wp:positionH relativeFrom="page">
              <wp:align>left</wp:align>
            </wp:positionH>
            <wp:positionV relativeFrom="page">
              <wp:align>top</wp:align>
            </wp:positionV>
            <wp:extent cx="7560310" cy="6985000"/>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4E10839" w14:textId="77777777" w:rsidR="00CD4386" w:rsidRDefault="00CD4386">
    <w:pPr>
      <w:rPr>
        <w:ins w:id="1167" w:author="Secretariat" w:date="2024-02-01T15:23:00Z"/>
      </w:rPr>
    </w:pPr>
  </w:p>
  <w:p w14:paraId="380544D4" w14:textId="4CD5B790" w:rsidR="008E0E38" w:rsidRDefault="003B6602">
    <w:pPr>
      <w:pStyle w:val="Header"/>
      <w:rPr>
        <w:ins w:id="1168" w:author="Secretariat" w:date="2024-02-01T15:23:00Z"/>
      </w:rPr>
    </w:pPr>
    <w:ins w:id="1169" w:author="Secretariat" w:date="2024-02-01T15:23:00Z">
      <w:r>
        <w:rPr>
          <w:noProof/>
          <w:color w:val="2B579A"/>
          <w:shd w:val="clear" w:color="auto" w:fill="E6E6E6"/>
        </w:rPr>
        <mc:AlternateContent>
          <mc:Choice Requires="wps">
            <w:drawing>
              <wp:anchor distT="0" distB="0" distL="114300" distR="114300" simplePos="0" relativeHeight="251495424" behindDoc="0" locked="0" layoutInCell="1" allowOverlap="1" wp14:anchorId="2350F144" wp14:editId="7EBDA7A7">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0623" id="Rectangle 53" o:spid="_x0000_s1026" style="position:absolute;margin-left:0;margin-top:0;width:50pt;height:50pt;z-index:2514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3D2E55DA" w14:textId="77777777" w:rsidR="00CD4386" w:rsidRDefault="00CD4386">
    <w:pPr>
      <w:rPr>
        <w:ins w:id="1170" w:author="Secretariat" w:date="2024-02-01T15:23:00Z"/>
      </w:rPr>
    </w:pPr>
  </w:p>
  <w:p w14:paraId="35A0680F" w14:textId="76884A30" w:rsidR="008E0E38" w:rsidRDefault="003B6602">
    <w:pPr>
      <w:pStyle w:val="Header"/>
      <w:rPr>
        <w:ins w:id="1171" w:author="Secretariat" w:date="2024-02-01T15:23:00Z"/>
      </w:rPr>
    </w:pPr>
    <w:ins w:id="1172" w:author="Secretariat" w:date="2024-02-01T15:23:00Z">
      <w:r>
        <w:rPr>
          <w:noProof/>
          <w:color w:val="2B579A"/>
          <w:shd w:val="clear" w:color="auto" w:fill="E6E6E6"/>
        </w:rPr>
        <mc:AlternateContent>
          <mc:Choice Requires="wps">
            <w:drawing>
              <wp:anchor distT="0" distB="0" distL="114300" distR="114300" simplePos="0" relativeHeight="251496448" behindDoc="0" locked="0" layoutInCell="1" allowOverlap="1" wp14:anchorId="734494C5" wp14:editId="4F331A64">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5A43A" id="Rectangle 52" o:spid="_x0000_s1026" style="position:absolute;margin-left:0;margin-top:0;width:50pt;height:50pt;z-index:2514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65C4D573" w14:textId="77777777" w:rsidR="00CD4386" w:rsidRDefault="00CD4386">
    <w:pPr>
      <w:rPr>
        <w:ins w:id="1173" w:author="Secretariat" w:date="2024-02-01T15:23:00Z"/>
      </w:rPr>
    </w:pPr>
  </w:p>
  <w:p w14:paraId="4B3D79FD" w14:textId="65965D7F" w:rsidR="006B4F13" w:rsidRDefault="003B6602">
    <w:pPr>
      <w:pStyle w:val="Header"/>
      <w:rPr>
        <w:ins w:id="1174" w:author="Secretariat" w:date="2024-02-01T15:23:00Z"/>
      </w:rPr>
    </w:pPr>
    <w:ins w:id="1175" w:author="Secretariat" w:date="2024-02-01T15:23:00Z">
      <w:r>
        <w:rPr>
          <w:noProof/>
          <w:color w:val="2B579A"/>
          <w:shd w:val="clear" w:color="auto" w:fill="E6E6E6"/>
        </w:rPr>
        <mc:AlternateContent>
          <mc:Choice Requires="wps">
            <w:drawing>
              <wp:anchor distT="0" distB="0" distL="114300" distR="114300" simplePos="0" relativeHeight="251502592" behindDoc="0" locked="0" layoutInCell="1" allowOverlap="1" wp14:anchorId="290C3CF5" wp14:editId="0F2A51F2">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E71E" id="Rectangle 51" o:spid="_x0000_s1026" style="position:absolute;margin-left:0;margin-top:0;width:50pt;height:50pt;z-index:2515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497472" behindDoc="0" locked="0" layoutInCell="1" allowOverlap="1" wp14:anchorId="558B525A" wp14:editId="56F8207A">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B93F1" id="Rectangle 50" o:spid="_x0000_s1026" style="position:absolute;margin-left:0;margin-top:0;width:50pt;height:50pt;z-index:2514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107DB741" w14:textId="77777777" w:rsidR="006B4F13" w:rsidRDefault="006B4F13">
    <w:pPr>
      <w:rPr>
        <w:ins w:id="1176" w:author="Secretariat" w:date="2024-02-01T15:23:00Z"/>
      </w:rPr>
    </w:pPr>
  </w:p>
  <w:p w14:paraId="41EBF202" w14:textId="659FF51F" w:rsidR="006B4F13" w:rsidRDefault="003B6602">
    <w:pPr>
      <w:pStyle w:val="Header"/>
      <w:rPr>
        <w:ins w:id="1177" w:author="Secretariat" w:date="2024-02-01T15:23:00Z"/>
      </w:rPr>
    </w:pPr>
    <w:ins w:id="1178" w:author="Secretariat" w:date="2024-02-01T15:23:00Z">
      <w:r>
        <w:rPr>
          <w:noProof/>
          <w:color w:val="2B579A"/>
          <w:shd w:val="clear" w:color="auto" w:fill="E6E6E6"/>
        </w:rPr>
        <mc:AlternateContent>
          <mc:Choice Requires="wps">
            <w:drawing>
              <wp:anchor distT="0" distB="0" distL="114300" distR="114300" simplePos="0" relativeHeight="251503616" behindDoc="0" locked="0" layoutInCell="1" allowOverlap="1" wp14:anchorId="5CE32E3F" wp14:editId="2692B7C0">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4F5E" id="Rectangle 49" o:spid="_x0000_s1026" style="position:absolute;margin-left:0;margin-top:0;width:50pt;height:50pt;z-index:2515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13B015D0" w14:textId="77777777" w:rsidR="006B4F13" w:rsidRDefault="006B4F13">
    <w:pPr>
      <w:rPr>
        <w:ins w:id="1179" w:author="Secretariat" w:date="2024-02-01T15:23:00Z"/>
      </w:rPr>
    </w:pPr>
  </w:p>
  <w:p w14:paraId="6541934B" w14:textId="3736AE09" w:rsidR="006B4F13" w:rsidRDefault="003B6602">
    <w:pPr>
      <w:pStyle w:val="Header"/>
      <w:rPr>
        <w:ins w:id="1180" w:author="Secretariat" w:date="2024-02-01T15:23:00Z"/>
      </w:rPr>
    </w:pPr>
    <w:ins w:id="1181" w:author="Secretariat" w:date="2024-02-01T15:23:00Z">
      <w:r>
        <w:rPr>
          <w:noProof/>
          <w:color w:val="2B579A"/>
          <w:shd w:val="clear" w:color="auto" w:fill="E6E6E6"/>
        </w:rPr>
        <mc:AlternateContent>
          <mc:Choice Requires="wps">
            <w:drawing>
              <wp:anchor distT="0" distB="0" distL="114300" distR="114300" simplePos="0" relativeHeight="251504640" behindDoc="0" locked="0" layoutInCell="1" allowOverlap="1" wp14:anchorId="127201C7" wp14:editId="22D096D2">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3E407" id="Rectangle 48" o:spid="_x0000_s1026" style="position:absolute;margin-left:0;margin-top:0;width:50pt;height:50pt;z-index:2515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1FBC9012" w14:textId="77777777" w:rsidR="006B4F13" w:rsidRDefault="006B4F13">
    <w:pPr>
      <w:rPr>
        <w:ins w:id="1182" w:author="Secretariat" w:date="2024-02-01T15:23:00Z"/>
      </w:rPr>
    </w:pPr>
  </w:p>
  <w:p w14:paraId="1FEFC4A1" w14:textId="546FDD1E" w:rsidR="006B4F13" w:rsidRDefault="003B6602">
    <w:pPr>
      <w:pStyle w:val="Header"/>
      <w:rPr>
        <w:ins w:id="1183" w:author="Secretariat" w:date="2024-02-01T15:23:00Z"/>
      </w:rPr>
    </w:pPr>
    <w:ins w:id="1184" w:author="Secretariat" w:date="2024-02-01T15:23:00Z">
      <w:r>
        <w:rPr>
          <w:noProof/>
          <w:color w:val="2B579A"/>
          <w:shd w:val="clear" w:color="auto" w:fill="E6E6E6"/>
        </w:rPr>
        <mc:AlternateContent>
          <mc:Choice Requires="wps">
            <w:drawing>
              <wp:anchor distT="0" distB="0" distL="114300" distR="114300" simplePos="0" relativeHeight="251510784" behindDoc="0" locked="0" layoutInCell="1" allowOverlap="1" wp14:anchorId="3ABAEF6F" wp14:editId="0F6C9A80">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513A3" id="Rectangle 47" o:spid="_x0000_s1026" style="position:absolute;margin-left:0;margin-top:0;width:50pt;height:50pt;z-index:2515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505664" behindDoc="0" locked="0" layoutInCell="1" allowOverlap="1" wp14:anchorId="30803B62" wp14:editId="2A4C8542">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B4C8" id="Rectangle 46" o:spid="_x0000_s1026" style="position:absolute;margin-left:0;margin-top:0;width:50pt;height:50pt;z-index:2515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4C570FE8" w14:textId="77777777" w:rsidR="006B4F13" w:rsidRDefault="006B4F13">
    <w:pPr>
      <w:rPr>
        <w:ins w:id="1185" w:author="Secretariat" w:date="2024-02-01T15:23:00Z"/>
      </w:rPr>
    </w:pPr>
  </w:p>
  <w:p w14:paraId="430A12B2" w14:textId="622CEF1B" w:rsidR="006B4F13" w:rsidRDefault="003B6602">
    <w:pPr>
      <w:pStyle w:val="Header"/>
      <w:rPr>
        <w:ins w:id="1186" w:author="Secretariat" w:date="2024-02-01T15:23:00Z"/>
      </w:rPr>
    </w:pPr>
    <w:ins w:id="1187" w:author="Secretariat" w:date="2024-02-01T15:23:00Z">
      <w:r>
        <w:rPr>
          <w:noProof/>
          <w:color w:val="2B579A"/>
          <w:shd w:val="clear" w:color="auto" w:fill="E6E6E6"/>
        </w:rPr>
        <mc:AlternateContent>
          <mc:Choice Requires="wps">
            <w:drawing>
              <wp:anchor distT="0" distB="0" distL="114300" distR="114300" simplePos="0" relativeHeight="251511808" behindDoc="0" locked="0" layoutInCell="1" allowOverlap="1" wp14:anchorId="4272F212" wp14:editId="7118DEEC">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30CDC" id="Rectangle 45" o:spid="_x0000_s1026" style="position:absolute;margin-left:0;margin-top:0;width:50pt;height:50pt;z-index:2515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747C0137" w14:textId="77777777" w:rsidR="006B4F13" w:rsidRDefault="006B4F13">
    <w:pPr>
      <w:rPr>
        <w:ins w:id="1188" w:author="Secretariat" w:date="2024-02-01T15:23:00Z"/>
      </w:rPr>
    </w:pPr>
  </w:p>
  <w:p w14:paraId="544790EB" w14:textId="2740DADB" w:rsidR="006B4F13" w:rsidRDefault="003B6602">
    <w:pPr>
      <w:pStyle w:val="Header"/>
      <w:rPr>
        <w:ins w:id="1189" w:author="Secretariat" w:date="2024-02-01T15:23:00Z"/>
      </w:rPr>
    </w:pPr>
    <w:ins w:id="1190" w:author="Secretariat" w:date="2024-02-01T15:23:00Z">
      <w:r>
        <w:rPr>
          <w:noProof/>
          <w:color w:val="2B579A"/>
          <w:shd w:val="clear" w:color="auto" w:fill="E6E6E6"/>
        </w:rPr>
        <mc:AlternateContent>
          <mc:Choice Requires="wps">
            <w:drawing>
              <wp:anchor distT="0" distB="0" distL="114300" distR="114300" simplePos="0" relativeHeight="251512832" behindDoc="0" locked="0" layoutInCell="1" allowOverlap="1" wp14:anchorId="4EBD83B7" wp14:editId="77698C86">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33F8" id="Rectangle 44" o:spid="_x0000_s1026" style="position:absolute;margin-left:0;margin-top:0;width:50pt;height:50pt;z-index:2515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588F5D9D" w14:textId="77777777" w:rsidR="006B4F13" w:rsidRDefault="006B4F13">
    <w:pPr>
      <w:rPr>
        <w:ins w:id="1191" w:author="Secretariat" w:date="2024-02-01T15:23:00Z"/>
      </w:rPr>
    </w:pPr>
  </w:p>
  <w:p w14:paraId="0F072C80" w14:textId="3E65B4CB" w:rsidR="006B4F13" w:rsidRDefault="003B6602">
    <w:pPr>
      <w:pStyle w:val="Header"/>
      <w:rPr>
        <w:ins w:id="1192" w:author="Secretariat" w:date="2024-02-01T15:23:00Z"/>
      </w:rPr>
    </w:pPr>
    <w:ins w:id="1193" w:author="Secretariat" w:date="2024-02-01T15:23:00Z">
      <w:r>
        <w:rPr>
          <w:noProof/>
          <w:color w:val="2B579A"/>
          <w:shd w:val="clear" w:color="auto" w:fill="E6E6E6"/>
        </w:rPr>
        <mc:AlternateContent>
          <mc:Choice Requires="wps">
            <w:drawing>
              <wp:anchor distT="0" distB="0" distL="114300" distR="114300" simplePos="0" relativeHeight="251518976" behindDoc="0" locked="0" layoutInCell="1" allowOverlap="1" wp14:anchorId="5772E1E4" wp14:editId="643E2030">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1078E" id="Rectangle 42" o:spid="_x0000_s1026" style="position:absolute;margin-left:0;margin-top:0;width:50pt;height:50pt;z-index:2515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color w:val="2B579A"/>
          <w:shd w:val="clear" w:color="auto" w:fill="E6E6E6"/>
        </w:rPr>
        <mc:AlternateContent>
          <mc:Choice Requires="wps">
            <w:drawing>
              <wp:anchor distT="0" distB="0" distL="114300" distR="114300" simplePos="0" relativeHeight="251513856" behindDoc="0" locked="0" layoutInCell="1" allowOverlap="1" wp14:anchorId="6D50BC92" wp14:editId="54BB1B99">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57CA" id="Rectangle 40" o:spid="_x0000_s1026" style="position:absolute;margin-left:0;margin-top:0;width:50pt;height:50pt;z-index:2515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2142E386" w14:textId="77777777" w:rsidR="006B4F13" w:rsidRDefault="006B4F13">
    <w:pPr>
      <w:rPr>
        <w:ins w:id="1194" w:author="Secretariat" w:date="2024-02-01T15:23:00Z"/>
      </w:rPr>
    </w:pPr>
  </w:p>
  <w:p w14:paraId="1E1F47ED" w14:textId="66D76305" w:rsidR="006B4F13" w:rsidRDefault="003B6602">
    <w:pPr>
      <w:pStyle w:val="Header"/>
      <w:rPr>
        <w:ins w:id="1195" w:author="Secretariat" w:date="2024-02-01T15:23:00Z"/>
      </w:rPr>
    </w:pPr>
    <w:ins w:id="1196" w:author="Secretariat" w:date="2024-02-01T15:23:00Z">
      <w:r>
        <w:rPr>
          <w:noProof/>
          <w:color w:val="2B579A"/>
          <w:shd w:val="clear" w:color="auto" w:fill="E6E6E6"/>
        </w:rPr>
        <mc:AlternateContent>
          <mc:Choice Requires="wps">
            <w:drawing>
              <wp:anchor distT="0" distB="0" distL="114300" distR="114300" simplePos="0" relativeHeight="251520000" behindDoc="0" locked="0" layoutInCell="1" allowOverlap="1" wp14:anchorId="4D5F1796" wp14:editId="2007D086">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FF778" id="Rectangle 38" o:spid="_x0000_s1026" style="position:absolute;margin-left:0;margin-top:0;width:50pt;height:50pt;z-index:2515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31170413" w14:textId="77777777" w:rsidR="006B4F13" w:rsidRDefault="006B4F13">
    <w:pPr>
      <w:rPr>
        <w:ins w:id="1197" w:author="Secretariat" w:date="2024-02-01T15:23:00Z"/>
      </w:rPr>
    </w:pPr>
  </w:p>
  <w:p w14:paraId="5B04107D" w14:textId="728C6E86" w:rsidR="006B4F13" w:rsidRDefault="003B6602">
    <w:pPr>
      <w:pStyle w:val="Header"/>
      <w:rPr>
        <w:ins w:id="1198" w:author="Secretariat" w:date="2024-02-01T15:23:00Z"/>
      </w:rPr>
    </w:pPr>
    <w:ins w:id="1199" w:author="Secretariat" w:date="2024-02-01T15:23:00Z">
      <w:r>
        <w:rPr>
          <w:noProof/>
          <w:color w:val="2B579A"/>
          <w:shd w:val="clear" w:color="auto" w:fill="E6E6E6"/>
        </w:rPr>
        <mc:AlternateContent>
          <mc:Choice Requires="wps">
            <w:drawing>
              <wp:anchor distT="0" distB="0" distL="114300" distR="114300" simplePos="0" relativeHeight="251521024" behindDoc="0" locked="0" layoutInCell="1" allowOverlap="1" wp14:anchorId="5418BAB8" wp14:editId="3A15D4AB">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2A24E" id="Rectangle 36" o:spid="_x0000_s1026" style="position:absolute;margin-left:0;margin-top:0;width:50pt;height:50pt;z-index:2515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45F95F1B" w14:textId="77777777" w:rsidR="006B4F13" w:rsidRDefault="006B4F13">
    <w:pPr>
      <w:rPr>
        <w:ins w:id="1200" w:author="Secretariat" w:date="2024-02-01T15:23:00Z"/>
      </w:rPr>
    </w:pPr>
  </w:p>
  <w:p w14:paraId="0AC26488" w14:textId="1C045EB7" w:rsidR="006B4F13" w:rsidRDefault="003B6602">
    <w:pPr>
      <w:pStyle w:val="Header"/>
      <w:rPr>
        <w:ins w:id="1201" w:author="Secretariat" w:date="2024-02-01T15:23:00Z"/>
      </w:rPr>
    </w:pPr>
    <w:ins w:id="1202" w:author="Secretariat" w:date="2024-02-01T15:23:00Z">
      <w:r>
        <w:rPr>
          <w:noProof/>
          <w:color w:val="2B579A"/>
          <w:shd w:val="clear" w:color="auto" w:fill="E6E6E6"/>
        </w:rPr>
        <mc:AlternateContent>
          <mc:Choice Requires="wps">
            <w:drawing>
              <wp:anchor distT="0" distB="0" distL="114300" distR="114300" simplePos="0" relativeHeight="251480064" behindDoc="0" locked="0" layoutInCell="1" allowOverlap="1" wp14:anchorId="3E9DAFCB" wp14:editId="799D20E8">
                <wp:simplePos x="0" y="0"/>
                <wp:positionH relativeFrom="column">
                  <wp:posOffset>0</wp:posOffset>
                </wp:positionH>
                <wp:positionV relativeFrom="paragraph">
                  <wp:posOffset>0</wp:posOffset>
                </wp:positionV>
                <wp:extent cx="635000" cy="635000"/>
                <wp:effectExtent l="0" t="0" r="0" b="0"/>
                <wp:wrapNone/>
                <wp:docPr id="35" name="Rectangle 3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D2EB9" id="Rectangle 35" o:spid="_x0000_s1026" style="position:absolute;margin-left:0;margin-top:0;width:50pt;height:50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B4F13">
        <w:rPr>
          <w:noProof/>
          <w:color w:val="2B579A"/>
          <w:w w:val="95"/>
          <w:shd w:val="clear" w:color="auto" w:fill="E6E6E6"/>
        </w:rPr>
        <w:drawing>
          <wp:anchor distT="0" distB="0" distL="114300" distR="114300" simplePos="0" relativeHeight="251474944" behindDoc="1" locked="0" layoutInCell="0" allowOverlap="1" wp14:anchorId="3801AF15" wp14:editId="33A6862E">
            <wp:simplePos x="0" y="0"/>
            <wp:positionH relativeFrom="page">
              <wp:align>left</wp:align>
            </wp:positionH>
            <wp:positionV relativeFrom="page">
              <wp:align>top</wp:align>
            </wp:positionV>
            <wp:extent cx="7560310" cy="6985000"/>
            <wp:effectExtent l="0" t="0" r="2540" b="6350"/>
            <wp:wrapNone/>
            <wp:docPr id="8" name="Picture 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522048" behindDoc="0" locked="0" layoutInCell="1" allowOverlap="1" wp14:anchorId="16766C7A" wp14:editId="1609E2BC">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39494" id="Rectangle 34" o:spid="_x0000_s1026" style="position:absolute;margin-left:0;margin-top:0;width:50pt;height:50pt;z-index:2515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ins>
  </w:p>
  <w:p w14:paraId="5E976117" w14:textId="2E7905A5" w:rsidR="006B4F13" w:rsidRDefault="003B6602">
    <w:pPr>
      <w:pStyle w:val="Header"/>
      <w:rPr>
        <w:ins w:id="1203" w:author="Secretariat" w:date="2024-02-01T15:23:00Z"/>
      </w:rPr>
    </w:pPr>
    <w:ins w:id="1204" w:author="Secretariat" w:date="2024-02-01T15:23:00Z">
      <w:r>
        <w:rPr>
          <w:noProof/>
          <w:color w:val="2B579A"/>
          <w:shd w:val="clear" w:color="auto" w:fill="E6E6E6"/>
        </w:rPr>
        <mc:AlternateContent>
          <mc:Choice Requires="wps">
            <w:drawing>
              <wp:anchor distT="0" distB="0" distL="114300" distR="114300" simplePos="0" relativeHeight="251481088" behindDoc="0" locked="0" layoutInCell="1" allowOverlap="1" wp14:anchorId="15758071" wp14:editId="1DDFD19C">
                <wp:simplePos x="0" y="0"/>
                <wp:positionH relativeFrom="column">
                  <wp:posOffset>0</wp:posOffset>
                </wp:positionH>
                <wp:positionV relativeFrom="paragraph">
                  <wp:posOffset>0</wp:posOffset>
                </wp:positionV>
                <wp:extent cx="635000" cy="635000"/>
                <wp:effectExtent l="0" t="0" r="0" b="0"/>
                <wp:wrapNone/>
                <wp:docPr id="33" name="Rectangle 3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59934" id="Rectangle 33" o:spid="_x0000_s1026" style="position:absolute;margin-left:0;margin-top:0;width:50pt;height:50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B4F13">
        <w:rPr>
          <w:noProof/>
          <w:color w:val="2B579A"/>
          <w:w w:val="95"/>
          <w:shd w:val="clear" w:color="auto" w:fill="E6E6E6"/>
        </w:rPr>
        <w:drawing>
          <wp:anchor distT="0" distB="0" distL="114300" distR="114300" simplePos="0" relativeHeight="251473920" behindDoc="1" locked="0" layoutInCell="0" allowOverlap="1" wp14:anchorId="5C363226" wp14:editId="262ED172">
            <wp:simplePos x="0" y="0"/>
            <wp:positionH relativeFrom="page">
              <wp:align>left</wp:align>
            </wp:positionH>
            <wp:positionV relativeFrom="page">
              <wp:align>top</wp:align>
            </wp:positionV>
            <wp:extent cx="7560310" cy="6985000"/>
            <wp:effectExtent l="0" t="0" r="2540" b="6350"/>
            <wp:wrapNone/>
            <wp:docPr id="7" name="Picture 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0748538" w14:textId="5B6FFF4B" w:rsidR="006B4F13" w:rsidRDefault="003B6602">
    <w:pPr>
      <w:pStyle w:val="Header"/>
    </w:pPr>
    <w:ins w:id="1205" w:author="Secretariat" w:date="2024-02-01T15:23:00Z">
      <w:r>
        <w:rPr>
          <w:noProof/>
          <w:color w:val="2B579A"/>
          <w:shd w:val="clear" w:color="auto" w:fill="E6E6E6"/>
        </w:rPr>
        <mc:AlternateContent>
          <mc:Choice Requires="wps">
            <w:drawing>
              <wp:anchor distT="0" distB="0" distL="114300" distR="114300" simplePos="0" relativeHeight="251482112" behindDoc="0" locked="0" layoutInCell="1" allowOverlap="1" wp14:anchorId="44465EAF" wp14:editId="3CCE8FD0">
                <wp:simplePos x="0" y="0"/>
                <wp:positionH relativeFrom="column">
                  <wp:posOffset>0</wp:posOffset>
                </wp:positionH>
                <wp:positionV relativeFrom="paragraph">
                  <wp:posOffset>0</wp:posOffset>
                </wp:positionV>
                <wp:extent cx="635000" cy="635000"/>
                <wp:effectExtent l="0" t="0" r="0" b="0"/>
                <wp:wrapNone/>
                <wp:docPr id="32" name="Rectangle 3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A99B0" id="Rectangle 32" o:spid="_x0000_s1026" style="position:absolute;margin-left:0;margin-top:0;width:50pt;height:50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6B4F13">
        <w:rPr>
          <w:noProof/>
          <w:color w:val="2B579A"/>
          <w:w w:val="95"/>
          <w:shd w:val="clear" w:color="auto" w:fill="E6E6E6"/>
        </w:rPr>
        <w:drawing>
          <wp:anchor distT="0" distB="0" distL="114300" distR="114300" simplePos="0" relativeHeight="251472896" behindDoc="1" locked="0" layoutInCell="0" allowOverlap="1" wp14:anchorId="4D96EB0C" wp14:editId="31C41B4E">
            <wp:simplePos x="0" y="0"/>
            <wp:positionH relativeFrom="page">
              <wp:align>left</wp:align>
            </wp:positionH>
            <wp:positionV relativeFrom="page">
              <wp:align>top</wp:align>
            </wp:positionV>
            <wp:extent cx="7560310" cy="6985000"/>
            <wp:effectExtent l="0" t="0" r="2540" b="6350"/>
            <wp:wrapNone/>
            <wp:docPr id="11" name="Picture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x4j-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4301" w14:textId="68408282" w:rsidR="006B4F13" w:rsidRPr="00EC4C73" w:rsidRDefault="00B13D7F" w:rsidP="00B13D7F">
    <w:pPr>
      <w:pStyle w:val="Header"/>
      <w:spacing w:after="240"/>
      <w:jc w:val="center"/>
    </w:pPr>
    <w:r>
      <w:rPr>
        <w:lang w:val="en-US"/>
      </w:rPr>
      <w:t xml:space="preserve">INFCOM-3/Doc 8.1(1), ANNEX, Draft 1, p </w:t>
    </w:r>
    <w:r w:rsidRPr="00797171">
      <w:rPr>
        <w:lang w:val="en-US"/>
      </w:rPr>
      <w:fldChar w:fldCharType="begin"/>
    </w:r>
    <w:r w:rsidRPr="00797171">
      <w:rPr>
        <w:lang w:val="en-US"/>
      </w:rPr>
      <w:instrText xml:space="preserve"> PAGE   \* MERGEFORMAT </w:instrText>
    </w:r>
    <w:r w:rsidRPr="00797171">
      <w:rPr>
        <w:lang w:val="en-US"/>
      </w:rPr>
      <w:fldChar w:fldCharType="separate"/>
    </w:r>
    <w:r>
      <w:rPr>
        <w:lang w:val="en-US"/>
      </w:rPr>
      <w:t>8</w:t>
    </w:r>
    <w:r w:rsidRPr="00797171">
      <w:rPr>
        <w:noProof/>
        <w:lang w:val="en-US"/>
      </w:rPr>
      <w:fldChar w:fldCharType="end"/>
    </w:r>
    <w:r w:rsidR="00997B64">
      <w:pict w14:anchorId="2D3E1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7" type="#_x0000_t75" style="position:absolute;left:0;text-align:left;margin-left:0;margin-top:0;width:50pt;height:50pt;z-index:251697152;visibility:hidden;mso-position-horizontal-relative:text;mso-position-vertical-relative:text">
          <v:path gradientshapeok="f"/>
          <o:lock v:ext="edit" selection="t"/>
        </v:shape>
      </w:pict>
    </w:r>
    <w:r w:rsidR="00997B64">
      <w:pict w14:anchorId="3BAF370E">
        <v:shape id="_x0000_s1326" type="#_x0000_t75" style="position:absolute;left:0;text-align:left;margin-left:0;margin-top:0;width:50pt;height:50pt;z-index:251698176;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4B9F" w14:textId="24170B5D" w:rsidR="006B4F13" w:rsidRDefault="00EF030A" w:rsidP="00EF030A">
    <w:pPr>
      <w:pStyle w:val="Header"/>
      <w:spacing w:after="360"/>
      <w:jc w:val="center"/>
    </w:pPr>
    <w:r>
      <w:rPr>
        <w:lang w:val="en-US"/>
      </w:rPr>
      <w:t xml:space="preserve">INFCOM-3/Doc 8.1(1), ANNEX, Draft 1, p </w:t>
    </w:r>
    <w:r w:rsidRPr="00797171">
      <w:rPr>
        <w:lang w:val="en-US"/>
      </w:rPr>
      <w:fldChar w:fldCharType="begin"/>
    </w:r>
    <w:r w:rsidRPr="00797171">
      <w:rPr>
        <w:lang w:val="en-US"/>
      </w:rPr>
      <w:instrText xml:space="preserve"> PAGE   \* MERGEFORMAT </w:instrText>
    </w:r>
    <w:r w:rsidRPr="00797171">
      <w:rPr>
        <w:lang w:val="en-US"/>
      </w:rPr>
      <w:fldChar w:fldCharType="separate"/>
    </w:r>
    <w:r>
      <w:rPr>
        <w:lang w:val="en-US"/>
      </w:rPr>
      <w:t>8</w:t>
    </w:r>
    <w:r w:rsidRPr="00797171">
      <w:rPr>
        <w:noProof/>
        <w:lang w:val="en-US"/>
      </w:rPr>
      <w:fldChar w:fldCharType="end"/>
    </w:r>
    <w:del w:id="1206" w:author="Secretariat" w:date="2024-02-01T15:23:00Z">
      <w:r w:rsidR="00997B64">
        <w:rPr>
          <w:noProof/>
        </w:rPr>
        <w:pict w14:anchorId="4CD11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3" type="#_x0000_t75" style="position:absolute;left:0;text-align:left;margin-left:0;margin-top:0;width:50pt;height:50pt;z-index:251806720;visibility:hidden;mso-wrap-edited:f;mso-position-horizontal-relative:text;mso-position-vertical-relative:text">
            <v:path gradientshapeok="f"/>
            <o:lock v:ext="edit" selection="t"/>
          </v:shape>
        </w:pict>
      </w:r>
      <w:r w:rsidR="00997B64">
        <w:rPr>
          <w:noProof/>
        </w:rPr>
        <w:pict w14:anchorId="0C8B3851">
          <v:shape id="_x0000_s1254" type="#_x0000_t75" style="position:absolute;left:0;text-align:left;margin-left:0;margin-top:0;width:50pt;height:50pt;z-index:251807744;visibility:hidden;mso-wrap-edited:f;mso-position-horizontal-relative:text;mso-position-vertical-relative:text">
            <v:path gradientshapeok="f"/>
            <o:lock v:ext="edit" selection="t"/>
          </v:shape>
        </w:pict>
      </w:r>
      <w:r w:rsidR="00997B64">
        <w:rPr>
          <w:noProof/>
        </w:rPr>
        <w:pict w14:anchorId="53FC4647">
          <v:shape id="_x0000_s1255" type="#_x0000_t75" style="position:absolute;left:0;text-align:left;margin-left:0;margin-top:0;width:50pt;height:50pt;z-index:251808768;visibility:hidden;mso-wrap-edited:f;mso-position-horizontal-relative:text;mso-position-vertical-relative:text">
            <v:path gradientshapeok="f"/>
            <o:lock v:ext="edit" selection="t"/>
          </v:shape>
        </w:pict>
      </w:r>
      <w:r w:rsidR="00997B64">
        <w:rPr>
          <w:noProof/>
        </w:rPr>
        <w:pict w14:anchorId="1020FD3E">
          <v:shape id="_x0000_s1257" type="#_x0000_t75" style="position:absolute;left:0;text-align:left;margin-left:0;margin-top:0;width:50pt;height:50pt;z-index:251810816;visibility:hidden;mso-wrap-edited:f;mso-position-horizontal-relative:text;mso-position-vertical-relative:text">
            <v:path gradientshapeok="f"/>
            <o:lock v:ext="edit" selection="t"/>
          </v:shape>
        </w:pict>
      </w:r>
      <w:r w:rsidR="00997B64">
        <w:pict w14:anchorId="5C9FF921">
          <v:shape id="_x0000_s1256" type="#_x0000_t75" style="position:absolute;left:0;text-align:left;margin-left:0;margin-top:0;width:50pt;height:50pt;z-index:251809792;visibility:hidden;mso-wrap-edited:f;mso-position-horizontal-relative:text;mso-position-vertical-relative:text">
            <v:path gradientshapeok="f"/>
            <o:lock v:ext="edit" selection="t"/>
          </v:shape>
        </w:pict>
      </w:r>
      <w:r w:rsidR="00997B64">
        <w:rPr>
          <w:noProof/>
        </w:rPr>
        <w:pict w14:anchorId="00255D61">
          <v:shape id="_x0000_s1258" type="#_x0000_t75" style="position:absolute;left:0;text-align:left;margin-left:0;margin-top:0;width:50pt;height:50pt;z-index:251811840;visibility:hidden;mso-wrap-edited:f;mso-position-horizontal-relative:text;mso-position-vertical-relative:text">
            <v:path gradientshapeok="f"/>
            <o:lock v:ext="edit" selection="t"/>
          </v:shape>
        </w:pict>
      </w:r>
      <w:r w:rsidR="00997B64">
        <w:rPr>
          <w:noProof/>
        </w:rPr>
        <w:pict w14:anchorId="347C056A">
          <v:shape id="_x0000_s1259" type="#_x0000_t75" style="position:absolute;left:0;text-align:left;margin-left:0;margin-top:0;width:50pt;height:50pt;z-index:251812864;visibility:hidden;mso-wrap-edited:f;mso-position-horizontal-relative:text;mso-position-vertical-relative:text">
            <v:path gradientshapeok="f"/>
            <o:lock v:ext="edit" selection="t"/>
          </v:shape>
        </w:pict>
      </w:r>
      <w:r w:rsidR="00997B64">
        <w:rPr>
          <w:noProof/>
        </w:rPr>
        <w:pict w14:anchorId="14E88FAD">
          <v:shape id="_x0000_s1261" type="#_x0000_t75" style="position:absolute;left:0;text-align:left;margin-left:0;margin-top:0;width:50pt;height:50pt;z-index:251814912;visibility:hidden;mso-wrap-edited:f;mso-position-horizontal-relative:text;mso-position-vertical-relative:text">
            <v:path gradientshapeok="f"/>
            <o:lock v:ext="edit" selection="t"/>
          </v:shape>
        </w:pict>
      </w:r>
      <w:r w:rsidR="00997B64">
        <w:pict w14:anchorId="38DC8B62">
          <v:shape id="_x0000_s1260" type="#_x0000_t75" style="position:absolute;left:0;text-align:left;margin-left:0;margin-top:0;width:50pt;height:50pt;z-index:251813888;visibility:hidden;mso-wrap-edited:f;mso-position-horizontal-relative:text;mso-position-vertical-relative:text">
            <v:path gradientshapeok="f"/>
            <o:lock v:ext="edit" selection="t"/>
          </v:shape>
        </w:pict>
      </w:r>
      <w:r w:rsidR="00997B64">
        <w:rPr>
          <w:noProof/>
        </w:rPr>
        <w:pict w14:anchorId="7FDBF687">
          <v:shape id="_x0000_s1262" type="#_x0000_t75" style="position:absolute;left:0;text-align:left;margin-left:0;margin-top:0;width:50pt;height:50pt;z-index:251815936;visibility:hidden;mso-wrap-edited:f;mso-position-horizontal-relative:text;mso-position-vertical-relative:text">
            <v:path gradientshapeok="f"/>
            <o:lock v:ext="edit" selection="t"/>
          </v:shape>
        </w:pict>
      </w:r>
      <w:r w:rsidR="00997B64">
        <w:rPr>
          <w:noProof/>
        </w:rPr>
        <w:pict w14:anchorId="348DA7A2">
          <v:shape id="_x0000_s1263" type="#_x0000_t75" style="position:absolute;left:0;text-align:left;margin-left:0;margin-top:0;width:50pt;height:50pt;z-index:251816960;visibility:hidden;mso-wrap-edited:f;mso-position-horizontal-relative:text;mso-position-vertical-relative:text">
            <v:path gradientshapeok="f"/>
            <o:lock v:ext="edit" selection="t"/>
          </v:shape>
        </w:pict>
      </w:r>
      <w:r w:rsidR="00997B64">
        <w:rPr>
          <w:noProof/>
        </w:rPr>
        <w:pict w14:anchorId="3964BECE">
          <v:shape id="_x0000_s1265" type="#_x0000_t75" style="position:absolute;left:0;text-align:left;margin-left:0;margin-top:0;width:50pt;height:50pt;z-index:251819008;visibility:hidden;mso-wrap-edited:f;mso-position-horizontal-relative:text;mso-position-vertical-relative:text">
            <v:path gradientshapeok="f"/>
            <o:lock v:ext="edit" selection="t"/>
          </v:shape>
        </w:pict>
      </w:r>
      <w:r w:rsidR="00997B64">
        <w:pict w14:anchorId="68F8AD37">
          <v:shape id="_x0000_s1264" type="#_x0000_t75" style="position:absolute;left:0;text-align:left;margin-left:0;margin-top:0;width:50pt;height:50pt;z-index:251817984;visibility:hidden;mso-wrap-edited:f;mso-position-horizontal-relative:text;mso-position-vertical-relative:text">
            <v:path gradientshapeok="f"/>
            <o:lock v:ext="edit" selection="t"/>
          </v:shape>
        </w:pict>
      </w:r>
      <w:r w:rsidR="00997B64">
        <w:rPr>
          <w:noProof/>
        </w:rPr>
        <w:pict w14:anchorId="271A02A7">
          <v:shape id="_x0000_s1266" type="#_x0000_t75" style="position:absolute;left:0;text-align:left;margin-left:0;margin-top:0;width:50pt;height:50pt;z-index:251820032;visibility:hidden;mso-wrap-edited:f;mso-position-horizontal-relative:text;mso-position-vertical-relative:text">
            <v:path gradientshapeok="f"/>
            <o:lock v:ext="edit" selection="t"/>
          </v:shape>
        </w:pict>
      </w:r>
      <w:r w:rsidR="00997B64">
        <w:rPr>
          <w:noProof/>
        </w:rPr>
        <w:pict w14:anchorId="2BE49B2F">
          <v:shape id="_x0000_s1267" type="#_x0000_t75" style="position:absolute;left:0;text-align:left;margin-left:0;margin-top:0;width:50pt;height:50pt;z-index:251821056;visibility:hidden;mso-wrap-edited:f;mso-position-horizontal-relative:text;mso-position-vertical-relative:text">
            <v:path gradientshapeok="f"/>
            <o:lock v:ext="edit" selection="t"/>
          </v:shape>
        </w:pict>
      </w:r>
      <w:r w:rsidR="00997B64">
        <w:rPr>
          <w:noProof/>
        </w:rPr>
        <w:pict w14:anchorId="7C221DBB">
          <v:shape id="_x0000_s1269" type="#_x0000_t75" style="position:absolute;left:0;text-align:left;margin-left:0;margin-top:0;width:50pt;height:50pt;z-index:251823104;visibility:hidden;mso-wrap-edited:f;mso-position-horizontal-relative:text;mso-position-vertical-relative:text">
            <v:path gradientshapeok="f"/>
            <o:lock v:ext="edit" selection="t"/>
          </v:shape>
        </w:pict>
      </w:r>
      <w:r w:rsidR="00997B64">
        <w:pict w14:anchorId="43DB8FF6">
          <v:shape id="_x0000_s1268" type="#_x0000_t75" style="position:absolute;left:0;text-align:left;margin-left:0;margin-top:0;width:50pt;height:50pt;z-index:251822080;visibility:hidden;mso-wrap-edited:f;mso-position-horizontal-relative:text;mso-position-vertical-relative:text">
            <v:path gradientshapeok="f"/>
            <o:lock v:ext="edit" selection="t"/>
          </v:shape>
        </w:pict>
      </w:r>
      <w:r w:rsidR="00997B64">
        <w:rPr>
          <w:noProof/>
        </w:rPr>
        <w:pict w14:anchorId="592EA21D">
          <v:shape id="_x0000_s1270" type="#_x0000_t75" style="position:absolute;left:0;text-align:left;margin-left:0;margin-top:0;width:50pt;height:50pt;z-index:251824128;visibility:hidden;mso-wrap-edited:f;mso-position-horizontal-relative:text;mso-position-vertical-relative:text">
            <v:path gradientshapeok="f"/>
            <o:lock v:ext="edit" selection="t"/>
          </v:shape>
        </w:pict>
      </w:r>
      <w:r w:rsidR="00997B64">
        <w:rPr>
          <w:noProof/>
        </w:rPr>
        <w:pict w14:anchorId="6D0E12E4">
          <v:shape id="_x0000_s1271" type="#_x0000_t75" style="position:absolute;left:0;text-align:left;margin-left:0;margin-top:0;width:50pt;height:50pt;z-index:251825152;visibility:hidden;mso-wrap-edited:f;mso-position-horizontal-relative:text;mso-position-vertical-relative:text">
            <v:path gradientshapeok="f"/>
            <o:lock v:ext="edit" selection="t"/>
          </v:shape>
        </w:pict>
      </w:r>
      <w:r w:rsidR="00997B64">
        <w:rPr>
          <w:noProof/>
        </w:rPr>
        <w:pict w14:anchorId="4FF7A54B">
          <v:rect id="Rectangle 3" o:spid="_x0000_s1250" style="position:absolute;left:0;text-align:left;margin-left:0;margin-top:0;width:50pt;height:50pt;z-index:251803648;visibility:visible;mso-position-horizontal-relative:text;mso-position-vertical-relative:text" filled="f" stroked="f">
            <o:lock v:ext="edit" aspectratio="t" selection="t"/>
          </v:rect>
        </w:pict>
      </w:r>
      <w:r w:rsidR="00997B64">
        <w:pict w14:anchorId="6A8D20CF">
          <v:shape id="_x0000_s1272" type="#_x0000_t75" style="position:absolute;left:0;text-align:left;margin-left:0;margin-top:0;width:50pt;height:50pt;z-index:251826176;visibility:hidden;mso-wrap-edited:f;mso-position-horizontal-relative:text;mso-position-vertical-relative:text">
            <v:path gradientshapeok="f"/>
            <o:lock v:ext="edit" selection="t"/>
          </v:shape>
        </w:pict>
      </w:r>
      <w:r w:rsidR="00997B64">
        <w:rPr>
          <w:noProof/>
        </w:rPr>
        <w:pict w14:anchorId="43309AFD">
          <v:rect id="Rectangle 2" o:spid="_x0000_s1251" style="position:absolute;left:0;text-align:left;margin-left:0;margin-top:0;width:50pt;height:50pt;z-index:251804672;visibility:visible;mso-position-horizontal-relative:text;mso-position-vertical-relative:text" filled="f" stroked="f">
            <o:lock v:ext="edit" aspectratio="t" selection="t"/>
          </v:rect>
        </w:pict>
      </w:r>
      <w:r w:rsidR="00997B64">
        <w:rPr>
          <w:noProof/>
        </w:rPr>
        <w:pict w14:anchorId="3AB6A411">
          <v:rect id="Rectangle 1" o:spid="_x0000_s1252" style="position:absolute;left:0;text-align:left;margin-left:0;margin-top:0;width:50pt;height:50pt;z-index:251805696;visibility:visible;mso-position-horizontal-relative:text;mso-position-vertical-relative:text" filled="f" stroked="f">
            <o:lock v:ext="edit" aspectratio="t" selection="t"/>
          </v:rect>
        </w:pict>
      </w:r>
    </w:del>
    <w:ins w:id="1207" w:author="Secretariat" w:date="2024-02-01T15:23:00Z">
      <w:r w:rsidR="003B6602">
        <w:rPr>
          <w:noProof/>
          <w:color w:val="2B579A"/>
          <w:shd w:val="clear" w:color="auto" w:fill="E6E6E6"/>
        </w:rPr>
        <mc:AlternateContent>
          <mc:Choice Requires="wps">
            <w:drawing>
              <wp:anchor distT="0" distB="0" distL="114300" distR="114300" simplePos="0" relativeHeight="251490304" behindDoc="0" locked="0" layoutInCell="1" allowOverlap="1" wp14:anchorId="4B58410C" wp14:editId="7CD7444B">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F080E" id="Rectangle 31" o:spid="_x0000_s1026" style="position:absolute;margin-left:0;margin-top:0;width:50pt;height:50pt;z-index:2514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491328" behindDoc="0" locked="0" layoutInCell="1" allowOverlap="1" wp14:anchorId="6D0A9969" wp14:editId="2CA9D85E">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B3C42" id="Rectangle 30" o:spid="_x0000_s1026" style="position:absolute;margin-left:0;margin-top:0;width:50pt;height:50pt;z-index:2514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492352" behindDoc="0" locked="0" layoutInCell="1" allowOverlap="1" wp14:anchorId="4D2752C5" wp14:editId="3A6C1E02">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AF977" id="Rectangle 28" o:spid="_x0000_s1026" style="position:absolute;margin-left:0;margin-top:0;width:50pt;height:50pt;z-index:2514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498496" behindDoc="0" locked="0" layoutInCell="1" allowOverlap="1" wp14:anchorId="0CBC6FB1" wp14:editId="41132679">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08DDB" id="Rectangle 26" o:spid="_x0000_s1026" style="position:absolute;margin-left:0;margin-top:0;width:50pt;height:50pt;z-index:2514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493376" behindDoc="0" locked="0" layoutInCell="1" allowOverlap="1" wp14:anchorId="34158057" wp14:editId="2CB22C9A">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64C5" id="Rectangle 24" o:spid="_x0000_s1026" style="position:absolute;margin-left:0;margin-top:0;width:50pt;height:50pt;z-index:2514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499520" behindDoc="0" locked="0" layoutInCell="1" allowOverlap="1" wp14:anchorId="0D7F5646" wp14:editId="723EA56B">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64E06" id="Rectangle 22" o:spid="_x0000_s1026" style="position:absolute;margin-left:0;margin-top:0;width:50pt;height:50pt;z-index:2514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00544" behindDoc="0" locked="0" layoutInCell="1" allowOverlap="1" wp14:anchorId="691D71D3" wp14:editId="7479E5B4">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EAC8" id="Rectangle 20" o:spid="_x0000_s1026" style="position:absolute;margin-left:0;margin-top:0;width:50pt;height:50pt;z-index:2515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06688" behindDoc="0" locked="0" layoutInCell="1" allowOverlap="1" wp14:anchorId="29A4A6E9" wp14:editId="6B9B33B2">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294E0" id="Rectangle 19" o:spid="_x0000_s1026" style="position:absolute;margin-left:0;margin-top:0;width:50pt;height:50pt;z-index:2515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01568" behindDoc="0" locked="0" layoutInCell="1" allowOverlap="1" wp14:anchorId="2CA40AC4" wp14:editId="33CB97C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08DEE" id="Rectangle 18" o:spid="_x0000_s1026" style="position:absolute;margin-left:0;margin-top:0;width:50pt;height:50pt;z-index:2515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07712" behindDoc="0" locked="0" layoutInCell="1" allowOverlap="1" wp14:anchorId="2C3DDE0A" wp14:editId="49850F82">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234D" id="Rectangle 17" o:spid="_x0000_s1026" style="position:absolute;margin-left:0;margin-top:0;width:50pt;height:50pt;z-index:2515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08736" behindDoc="0" locked="0" layoutInCell="1" allowOverlap="1" wp14:anchorId="5C7C017E" wp14:editId="69167B1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1033" id="Rectangle 16" o:spid="_x0000_s1026" style="position:absolute;margin-left:0;margin-top:0;width:50pt;height:50pt;z-index:2515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14880" behindDoc="0" locked="0" layoutInCell="1" allowOverlap="1" wp14:anchorId="1C523324" wp14:editId="6A1B5FF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3F6C" id="Rectangle 15" o:spid="_x0000_s1026" style="position:absolute;margin-left:0;margin-top:0;width:50pt;height:50pt;z-index:2515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09760" behindDoc="0" locked="0" layoutInCell="1" allowOverlap="1" wp14:anchorId="1880A2EE" wp14:editId="71066108">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E367" id="Rectangle 14" o:spid="_x0000_s1026" style="position:absolute;margin-left:0;margin-top:0;width:50pt;height:50pt;z-index:2515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15904" behindDoc="0" locked="0" layoutInCell="1" allowOverlap="1" wp14:anchorId="19F73671" wp14:editId="3290BDC5">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B275E" id="Rectangle 13" o:spid="_x0000_s1026" style="position:absolute;margin-left:0;margin-top:0;width:50pt;height:50pt;z-index:2515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16928" behindDoc="0" locked="0" layoutInCell="1" allowOverlap="1" wp14:anchorId="3BF04672" wp14:editId="1152878C">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EB80" id="Rectangle 12" o:spid="_x0000_s1026" style="position:absolute;margin-left:0;margin-top:0;width:50pt;height:50pt;z-index:2515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23072" behindDoc="0" locked="0" layoutInCell="1" allowOverlap="1" wp14:anchorId="0BCB6280" wp14:editId="0FBB59AD">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12817" id="Rectangle 10" o:spid="_x0000_s1026" style="position:absolute;margin-left:0;margin-top:0;width:50pt;height:50pt;z-index:2515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17952" behindDoc="0" locked="0" layoutInCell="1" allowOverlap="1" wp14:anchorId="148E8F3C" wp14:editId="5C3575B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AB594" id="Rectangle 9" o:spid="_x0000_s1026" style="position:absolute;margin-left:0;margin-top:0;width:50pt;height:50pt;z-index:2515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24096" behindDoc="0" locked="0" layoutInCell="1" allowOverlap="1" wp14:anchorId="3C19B642" wp14:editId="5DE672B9">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40F6" id="Rectangle 6" o:spid="_x0000_s1026" style="position:absolute;margin-left:0;margin-top:0;width:50pt;height:50pt;z-index:2515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25120" behindDoc="0" locked="0" layoutInCell="1" allowOverlap="1" wp14:anchorId="4171C410" wp14:editId="549BFBDF">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91D92" id="Rectangle 5" o:spid="_x0000_s1026" style="position:absolute;margin-left:0;margin-top:0;width:50pt;height:50pt;z-index:2515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483136" behindDoc="0" locked="0" layoutInCell="1" allowOverlap="1" wp14:anchorId="6D40A862" wp14:editId="2867CC91">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49AA" id="Rectangle 4" o:spid="_x0000_s1026" style="position:absolute;margin-left:0;margin-top:0;width:50pt;height:50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526144" behindDoc="0" locked="0" layoutInCell="1" allowOverlap="1" wp14:anchorId="639F184D" wp14:editId="664DF574">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501E1" id="Rectangle 3" o:spid="_x0000_s1026" style="position:absolute;margin-left:0;margin-top:0;width:50pt;height:50pt;z-index:2515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484160" behindDoc="0" locked="0" layoutInCell="1" allowOverlap="1" wp14:anchorId="36DB5980" wp14:editId="05811A61">
                <wp:simplePos x="0" y="0"/>
                <wp:positionH relativeFrom="column">
                  <wp:posOffset>0</wp:posOffset>
                </wp:positionH>
                <wp:positionV relativeFrom="paragraph">
                  <wp:posOffset>0</wp:posOffset>
                </wp:positionV>
                <wp:extent cx="635000" cy="635000"/>
                <wp:effectExtent l="0" t="0" r="0" b="0"/>
                <wp:wrapNone/>
                <wp:docPr id="2" name="Rectangle 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E2366" id="Rectangle 2" o:spid="_x0000_s1026" style="position:absolute;margin-left:0;margin-top:0;width:50pt;height:50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3B6602">
        <w:rPr>
          <w:noProof/>
          <w:color w:val="2B579A"/>
          <w:shd w:val="clear" w:color="auto" w:fill="E6E6E6"/>
        </w:rPr>
        <mc:AlternateContent>
          <mc:Choice Requires="wps">
            <w:drawing>
              <wp:anchor distT="0" distB="0" distL="114300" distR="114300" simplePos="0" relativeHeight="251485184" behindDoc="0" locked="0" layoutInCell="1" allowOverlap="1" wp14:anchorId="0370BF60" wp14:editId="68F2B61E">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6B092" id="Rectangle 1" o:spid="_x0000_s1026" style="position:absolute;margin-left:0;margin-top:0;width:50pt;height:50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ins>
    <w:r w:rsidR="00997B64">
      <w:pict w14:anchorId="69EE881D">
        <v:shape id="_x0000_s1325" type="#_x0000_t75" style="position:absolute;left:0;text-align:left;margin-left:0;margin-top:0;width:50pt;height:50pt;z-index:251699200;visibility:hidden;mso-position-horizontal-relative:text;mso-position-vertical-relative:text">
          <v:path gradientshapeok="f"/>
          <o:lock v:ext="edit" selection="t"/>
        </v:shape>
      </w:pict>
    </w:r>
    <w:r w:rsidR="00997B64">
      <w:pict w14:anchorId="7BDB5A7F">
        <v:shape id="_x0000_s1324" type="#_x0000_t75" style="position:absolute;left:0;text-align:left;margin-left:0;margin-top:0;width:50pt;height:50pt;z-index:25170022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D4A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2898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7E7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5AA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04DB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22A6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EB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883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C4A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816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lowerLetter"/>
      <w:lvlText w:val="(%1)"/>
      <w:lvlJc w:val="left"/>
      <w:pPr>
        <w:tabs>
          <w:tab w:val="num" w:pos="885"/>
        </w:tabs>
        <w:ind w:left="885" w:hanging="885"/>
      </w:pPr>
      <w:rPr>
        <w:rFonts w:ascii="Arial" w:hAnsi="Arial" w:cs="Arial"/>
        <w:b w:val="0"/>
        <w:i w:val="0"/>
        <w:caps w:val="0"/>
        <w:smallCaps w:val="0"/>
        <w:strike w:val="0"/>
        <w:dstrike w:val="0"/>
        <w:vanish w:val="0"/>
        <w:position w:val="0"/>
        <w:sz w:val="22"/>
        <w:szCs w:val="22"/>
        <w:vertAlign w:val="baseline"/>
      </w:rPr>
    </w:lvl>
  </w:abstractNum>
  <w:abstractNum w:abstractNumId="11" w15:restartNumberingAfterBreak="0">
    <w:nsid w:val="05827085"/>
    <w:multiLevelType w:val="hybridMultilevel"/>
    <w:tmpl w:val="5210B43E"/>
    <w:lvl w:ilvl="0" w:tplc="AD74B37C">
      <w:start w:val="5"/>
      <w:numFmt w:val="bullet"/>
      <w:lvlText w:val="-"/>
      <w:lvlJc w:val="left"/>
      <w:pPr>
        <w:ind w:left="720" w:hanging="360"/>
      </w:pPr>
      <w:rPr>
        <w:rFonts w:ascii="Verdana" w:eastAsia="MS Mincho"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8C4931"/>
    <w:multiLevelType w:val="hybridMultilevel"/>
    <w:tmpl w:val="874005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5470FF2"/>
    <w:multiLevelType w:val="hybridMultilevel"/>
    <w:tmpl w:val="23BC4DD0"/>
    <w:lvl w:ilvl="0" w:tplc="753E5CB6">
      <w:start w:val="4"/>
      <w:numFmt w:val="decimal"/>
      <w:lvlText w:val="%1."/>
      <w:lvlJc w:val="left"/>
      <w:pPr>
        <w:ind w:left="720" w:hanging="360"/>
      </w:pPr>
    </w:lvl>
    <w:lvl w:ilvl="1" w:tplc="200CD0AE">
      <w:start w:val="1"/>
      <w:numFmt w:val="lowerLetter"/>
      <w:lvlText w:val="%2."/>
      <w:lvlJc w:val="left"/>
      <w:pPr>
        <w:ind w:left="1440" w:hanging="360"/>
      </w:pPr>
    </w:lvl>
    <w:lvl w:ilvl="2" w:tplc="41B06506">
      <w:start w:val="1"/>
      <w:numFmt w:val="lowerRoman"/>
      <w:lvlText w:val="%3."/>
      <w:lvlJc w:val="right"/>
      <w:pPr>
        <w:ind w:left="2160" w:hanging="180"/>
      </w:pPr>
    </w:lvl>
    <w:lvl w:ilvl="3" w:tplc="024A371C">
      <w:start w:val="1"/>
      <w:numFmt w:val="decimal"/>
      <w:lvlText w:val="%4."/>
      <w:lvlJc w:val="left"/>
      <w:pPr>
        <w:ind w:left="2880" w:hanging="360"/>
      </w:pPr>
    </w:lvl>
    <w:lvl w:ilvl="4" w:tplc="A8787712">
      <w:start w:val="1"/>
      <w:numFmt w:val="lowerLetter"/>
      <w:lvlText w:val="%5."/>
      <w:lvlJc w:val="left"/>
      <w:pPr>
        <w:ind w:left="3600" w:hanging="360"/>
      </w:pPr>
    </w:lvl>
    <w:lvl w:ilvl="5" w:tplc="7AD4A6D8">
      <w:start w:val="1"/>
      <w:numFmt w:val="lowerRoman"/>
      <w:lvlText w:val="%6."/>
      <w:lvlJc w:val="right"/>
      <w:pPr>
        <w:ind w:left="4320" w:hanging="180"/>
      </w:pPr>
    </w:lvl>
    <w:lvl w:ilvl="6" w:tplc="24AC3C48">
      <w:start w:val="1"/>
      <w:numFmt w:val="decimal"/>
      <w:lvlText w:val="%7."/>
      <w:lvlJc w:val="left"/>
      <w:pPr>
        <w:ind w:left="5040" w:hanging="360"/>
      </w:pPr>
    </w:lvl>
    <w:lvl w:ilvl="7" w:tplc="214CB9D8">
      <w:start w:val="1"/>
      <w:numFmt w:val="lowerLetter"/>
      <w:lvlText w:val="%8."/>
      <w:lvlJc w:val="left"/>
      <w:pPr>
        <w:ind w:left="5760" w:hanging="360"/>
      </w:pPr>
    </w:lvl>
    <w:lvl w:ilvl="8" w:tplc="28941FA0">
      <w:start w:val="1"/>
      <w:numFmt w:val="lowerRoman"/>
      <w:lvlText w:val="%9."/>
      <w:lvlJc w:val="right"/>
      <w:pPr>
        <w:ind w:left="6480" w:hanging="180"/>
      </w:pPr>
    </w:lvl>
  </w:abstractNum>
  <w:abstractNum w:abstractNumId="14" w15:restartNumberingAfterBreak="0">
    <w:nsid w:val="18F676B7"/>
    <w:multiLevelType w:val="hybridMultilevel"/>
    <w:tmpl w:val="0748BB62"/>
    <w:lvl w:ilvl="0" w:tplc="48F8C10E">
      <w:start w:val="1"/>
      <w:numFmt w:val="decimal"/>
      <w:lvlText w:val="%1."/>
      <w:lvlJc w:val="left"/>
      <w:pPr>
        <w:ind w:left="720" w:hanging="360"/>
      </w:pPr>
    </w:lvl>
    <w:lvl w:ilvl="1" w:tplc="BE601958">
      <w:start w:val="1"/>
      <w:numFmt w:val="lowerLetter"/>
      <w:lvlText w:val="%2."/>
      <w:lvlJc w:val="left"/>
      <w:pPr>
        <w:ind w:left="1440" w:hanging="360"/>
      </w:pPr>
    </w:lvl>
    <w:lvl w:ilvl="2" w:tplc="85C20B54">
      <w:start w:val="1"/>
      <w:numFmt w:val="lowerRoman"/>
      <w:lvlText w:val="%3."/>
      <w:lvlJc w:val="right"/>
      <w:pPr>
        <w:ind w:left="2160" w:hanging="180"/>
      </w:pPr>
    </w:lvl>
    <w:lvl w:ilvl="3" w:tplc="E9B69996">
      <w:start w:val="1"/>
      <w:numFmt w:val="decimal"/>
      <w:lvlText w:val="%4."/>
      <w:lvlJc w:val="left"/>
      <w:pPr>
        <w:ind w:left="2880" w:hanging="360"/>
      </w:pPr>
    </w:lvl>
    <w:lvl w:ilvl="4" w:tplc="753E4ECE">
      <w:start w:val="1"/>
      <w:numFmt w:val="lowerLetter"/>
      <w:lvlText w:val="%5."/>
      <w:lvlJc w:val="left"/>
      <w:pPr>
        <w:ind w:left="3600" w:hanging="360"/>
      </w:pPr>
    </w:lvl>
    <w:lvl w:ilvl="5" w:tplc="BA0AAF58">
      <w:start w:val="1"/>
      <w:numFmt w:val="lowerRoman"/>
      <w:lvlText w:val="%6."/>
      <w:lvlJc w:val="right"/>
      <w:pPr>
        <w:ind w:left="4320" w:hanging="180"/>
      </w:pPr>
    </w:lvl>
    <w:lvl w:ilvl="6" w:tplc="5F10489E">
      <w:start w:val="1"/>
      <w:numFmt w:val="decimal"/>
      <w:lvlText w:val="%7."/>
      <w:lvlJc w:val="left"/>
      <w:pPr>
        <w:ind w:left="5040" w:hanging="360"/>
      </w:pPr>
    </w:lvl>
    <w:lvl w:ilvl="7" w:tplc="22F6AE72">
      <w:start w:val="1"/>
      <w:numFmt w:val="lowerLetter"/>
      <w:lvlText w:val="%8."/>
      <w:lvlJc w:val="left"/>
      <w:pPr>
        <w:ind w:left="5760" w:hanging="360"/>
      </w:pPr>
    </w:lvl>
    <w:lvl w:ilvl="8" w:tplc="E06C2536">
      <w:start w:val="1"/>
      <w:numFmt w:val="lowerRoman"/>
      <w:lvlText w:val="%9."/>
      <w:lvlJc w:val="right"/>
      <w:pPr>
        <w:ind w:left="6480" w:hanging="180"/>
      </w:pPr>
    </w:lvl>
  </w:abstractNum>
  <w:abstractNum w:abstractNumId="15" w15:restartNumberingAfterBreak="0">
    <w:nsid w:val="19A19338"/>
    <w:multiLevelType w:val="hybridMultilevel"/>
    <w:tmpl w:val="DCDC68B2"/>
    <w:lvl w:ilvl="0" w:tplc="15DC1674">
      <w:start w:val="5"/>
      <w:numFmt w:val="decimal"/>
      <w:lvlText w:val="%1."/>
      <w:lvlJc w:val="left"/>
      <w:pPr>
        <w:ind w:left="720" w:hanging="360"/>
      </w:pPr>
    </w:lvl>
    <w:lvl w:ilvl="1" w:tplc="E7B830F8">
      <w:start w:val="1"/>
      <w:numFmt w:val="lowerLetter"/>
      <w:lvlText w:val="%2."/>
      <w:lvlJc w:val="left"/>
      <w:pPr>
        <w:ind w:left="1440" w:hanging="360"/>
      </w:pPr>
    </w:lvl>
    <w:lvl w:ilvl="2" w:tplc="280CD026">
      <w:start w:val="1"/>
      <w:numFmt w:val="lowerRoman"/>
      <w:lvlText w:val="%3."/>
      <w:lvlJc w:val="right"/>
      <w:pPr>
        <w:ind w:left="2160" w:hanging="180"/>
      </w:pPr>
    </w:lvl>
    <w:lvl w:ilvl="3" w:tplc="FC726796">
      <w:start w:val="1"/>
      <w:numFmt w:val="decimal"/>
      <w:lvlText w:val="%4."/>
      <w:lvlJc w:val="left"/>
      <w:pPr>
        <w:ind w:left="2880" w:hanging="360"/>
      </w:pPr>
    </w:lvl>
    <w:lvl w:ilvl="4" w:tplc="70DAB6E8">
      <w:start w:val="1"/>
      <w:numFmt w:val="lowerLetter"/>
      <w:lvlText w:val="%5."/>
      <w:lvlJc w:val="left"/>
      <w:pPr>
        <w:ind w:left="3600" w:hanging="360"/>
      </w:pPr>
    </w:lvl>
    <w:lvl w:ilvl="5" w:tplc="638EA320">
      <w:start w:val="1"/>
      <w:numFmt w:val="lowerRoman"/>
      <w:lvlText w:val="%6."/>
      <w:lvlJc w:val="right"/>
      <w:pPr>
        <w:ind w:left="4320" w:hanging="180"/>
      </w:pPr>
    </w:lvl>
    <w:lvl w:ilvl="6" w:tplc="756C4A8C">
      <w:start w:val="1"/>
      <w:numFmt w:val="decimal"/>
      <w:lvlText w:val="%7."/>
      <w:lvlJc w:val="left"/>
      <w:pPr>
        <w:ind w:left="5040" w:hanging="360"/>
      </w:pPr>
    </w:lvl>
    <w:lvl w:ilvl="7" w:tplc="41105470">
      <w:start w:val="1"/>
      <w:numFmt w:val="lowerLetter"/>
      <w:lvlText w:val="%8."/>
      <w:lvlJc w:val="left"/>
      <w:pPr>
        <w:ind w:left="5760" w:hanging="360"/>
      </w:pPr>
    </w:lvl>
    <w:lvl w:ilvl="8" w:tplc="DAA48812">
      <w:start w:val="1"/>
      <w:numFmt w:val="lowerRoman"/>
      <w:lvlText w:val="%9."/>
      <w:lvlJc w:val="right"/>
      <w:pPr>
        <w:ind w:left="6480" w:hanging="180"/>
      </w:pPr>
    </w:lvl>
  </w:abstractNum>
  <w:abstractNum w:abstractNumId="16" w15:restartNumberingAfterBreak="0">
    <w:nsid w:val="25932263"/>
    <w:multiLevelType w:val="hybridMultilevel"/>
    <w:tmpl w:val="6CD0082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6705365"/>
    <w:multiLevelType w:val="hybridMultilevel"/>
    <w:tmpl w:val="2294E5FE"/>
    <w:lvl w:ilvl="0" w:tplc="E84EA9FA">
      <w:start w:val="1"/>
      <w:numFmt w:val="decimal"/>
      <w:pStyle w:val="NotetableD"/>
      <w:lvlText w:val="%1)"/>
      <w:lvlJc w:val="left"/>
      <w:pPr>
        <w:ind w:left="442" w:hanging="341"/>
      </w:pPr>
      <w:rPr>
        <w:rFonts w:ascii="StoneSansITC-Medium" w:eastAsia="StoneSansITC-Medium" w:hAnsi="StoneSansITC-Medium" w:cs="StoneSansITC-Medium" w:hint="default"/>
        <w:w w:val="95"/>
        <w:sz w:val="18"/>
        <w:szCs w:val="18"/>
        <w:lang w:val="en-US" w:eastAsia="en-US" w:bidi="ar-SA"/>
      </w:rPr>
    </w:lvl>
    <w:lvl w:ilvl="1" w:tplc="6BB466B2">
      <w:numFmt w:val="bullet"/>
      <w:lvlText w:val="•"/>
      <w:lvlJc w:val="left"/>
      <w:pPr>
        <w:ind w:left="1290" w:hanging="341"/>
      </w:pPr>
      <w:rPr>
        <w:rFonts w:hint="default"/>
        <w:lang w:val="en-US" w:eastAsia="en-US" w:bidi="ar-SA"/>
      </w:rPr>
    </w:lvl>
    <w:lvl w:ilvl="2" w:tplc="442E1B78">
      <w:numFmt w:val="bullet"/>
      <w:lvlText w:val="•"/>
      <w:lvlJc w:val="left"/>
      <w:pPr>
        <w:ind w:left="2141" w:hanging="341"/>
      </w:pPr>
      <w:rPr>
        <w:rFonts w:hint="default"/>
        <w:lang w:val="en-US" w:eastAsia="en-US" w:bidi="ar-SA"/>
      </w:rPr>
    </w:lvl>
    <w:lvl w:ilvl="3" w:tplc="3EF212EC">
      <w:numFmt w:val="bullet"/>
      <w:lvlText w:val="•"/>
      <w:lvlJc w:val="left"/>
      <w:pPr>
        <w:ind w:left="2991" w:hanging="341"/>
      </w:pPr>
      <w:rPr>
        <w:rFonts w:hint="default"/>
        <w:lang w:val="en-US" w:eastAsia="en-US" w:bidi="ar-SA"/>
      </w:rPr>
    </w:lvl>
    <w:lvl w:ilvl="4" w:tplc="4A785C94">
      <w:numFmt w:val="bullet"/>
      <w:lvlText w:val="•"/>
      <w:lvlJc w:val="left"/>
      <w:pPr>
        <w:ind w:left="3842" w:hanging="341"/>
      </w:pPr>
      <w:rPr>
        <w:rFonts w:hint="default"/>
        <w:lang w:val="en-US" w:eastAsia="en-US" w:bidi="ar-SA"/>
      </w:rPr>
    </w:lvl>
    <w:lvl w:ilvl="5" w:tplc="2EC47E86">
      <w:numFmt w:val="bullet"/>
      <w:lvlText w:val="•"/>
      <w:lvlJc w:val="left"/>
      <w:pPr>
        <w:ind w:left="4692" w:hanging="341"/>
      </w:pPr>
      <w:rPr>
        <w:rFonts w:hint="default"/>
        <w:lang w:val="en-US" w:eastAsia="en-US" w:bidi="ar-SA"/>
      </w:rPr>
    </w:lvl>
    <w:lvl w:ilvl="6" w:tplc="7DC0C784">
      <w:numFmt w:val="bullet"/>
      <w:lvlText w:val="•"/>
      <w:lvlJc w:val="left"/>
      <w:pPr>
        <w:ind w:left="5543" w:hanging="341"/>
      </w:pPr>
      <w:rPr>
        <w:rFonts w:hint="default"/>
        <w:lang w:val="en-US" w:eastAsia="en-US" w:bidi="ar-SA"/>
      </w:rPr>
    </w:lvl>
    <w:lvl w:ilvl="7" w:tplc="C2B298BA">
      <w:numFmt w:val="bullet"/>
      <w:lvlText w:val="•"/>
      <w:lvlJc w:val="left"/>
      <w:pPr>
        <w:ind w:left="6393" w:hanging="341"/>
      </w:pPr>
      <w:rPr>
        <w:rFonts w:hint="default"/>
        <w:lang w:val="en-US" w:eastAsia="en-US" w:bidi="ar-SA"/>
      </w:rPr>
    </w:lvl>
    <w:lvl w:ilvl="8" w:tplc="7EEA45F4">
      <w:numFmt w:val="bullet"/>
      <w:lvlText w:val="•"/>
      <w:lvlJc w:val="left"/>
      <w:pPr>
        <w:ind w:left="7244" w:hanging="341"/>
      </w:pPr>
      <w:rPr>
        <w:rFonts w:hint="default"/>
        <w:lang w:val="en-US" w:eastAsia="en-US" w:bidi="ar-SA"/>
      </w:rPr>
    </w:lvl>
  </w:abstractNum>
  <w:abstractNum w:abstractNumId="18" w15:restartNumberingAfterBreak="0">
    <w:nsid w:val="29316F34"/>
    <w:multiLevelType w:val="hybridMultilevel"/>
    <w:tmpl w:val="0B88AC74"/>
    <w:lvl w:ilvl="0" w:tplc="DEA29DB0">
      <w:start w:val="1"/>
      <w:numFmt w:val="decimal"/>
      <w:lvlText w:val="%1"/>
      <w:lvlJc w:val="left"/>
      <w:pPr>
        <w:ind w:left="1485" w:hanging="11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305F4"/>
    <w:multiLevelType w:val="multilevel"/>
    <w:tmpl w:val="ECE0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007817"/>
    <w:multiLevelType w:val="hybridMultilevel"/>
    <w:tmpl w:val="7E120FAE"/>
    <w:lvl w:ilvl="0" w:tplc="D41A7358">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63F58A4"/>
    <w:multiLevelType w:val="multilevel"/>
    <w:tmpl w:val="C4D49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B670E1"/>
    <w:multiLevelType w:val="multilevel"/>
    <w:tmpl w:val="4A54D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3977E2CA"/>
    <w:multiLevelType w:val="hybridMultilevel"/>
    <w:tmpl w:val="CB620148"/>
    <w:lvl w:ilvl="0" w:tplc="A6E06EA2">
      <w:start w:val="7"/>
      <w:numFmt w:val="decimal"/>
      <w:lvlText w:val="%1."/>
      <w:lvlJc w:val="left"/>
      <w:pPr>
        <w:ind w:left="720" w:hanging="360"/>
      </w:pPr>
    </w:lvl>
    <w:lvl w:ilvl="1" w:tplc="E08601CC">
      <w:start w:val="1"/>
      <w:numFmt w:val="lowerLetter"/>
      <w:lvlText w:val="%2."/>
      <w:lvlJc w:val="left"/>
      <w:pPr>
        <w:ind w:left="1440" w:hanging="360"/>
      </w:pPr>
    </w:lvl>
    <w:lvl w:ilvl="2" w:tplc="2AAA16AC">
      <w:start w:val="1"/>
      <w:numFmt w:val="lowerRoman"/>
      <w:lvlText w:val="%3."/>
      <w:lvlJc w:val="right"/>
      <w:pPr>
        <w:ind w:left="2160" w:hanging="180"/>
      </w:pPr>
    </w:lvl>
    <w:lvl w:ilvl="3" w:tplc="4A5E5C22">
      <w:start w:val="1"/>
      <w:numFmt w:val="decimal"/>
      <w:lvlText w:val="%4."/>
      <w:lvlJc w:val="left"/>
      <w:pPr>
        <w:ind w:left="2880" w:hanging="360"/>
      </w:pPr>
    </w:lvl>
    <w:lvl w:ilvl="4" w:tplc="F634F37C">
      <w:start w:val="1"/>
      <w:numFmt w:val="lowerLetter"/>
      <w:lvlText w:val="%5."/>
      <w:lvlJc w:val="left"/>
      <w:pPr>
        <w:ind w:left="3600" w:hanging="360"/>
      </w:pPr>
    </w:lvl>
    <w:lvl w:ilvl="5" w:tplc="6C1C06C2">
      <w:start w:val="1"/>
      <w:numFmt w:val="lowerRoman"/>
      <w:lvlText w:val="%6."/>
      <w:lvlJc w:val="right"/>
      <w:pPr>
        <w:ind w:left="4320" w:hanging="180"/>
      </w:pPr>
    </w:lvl>
    <w:lvl w:ilvl="6" w:tplc="A1A83FC8">
      <w:start w:val="1"/>
      <w:numFmt w:val="decimal"/>
      <w:lvlText w:val="%7."/>
      <w:lvlJc w:val="left"/>
      <w:pPr>
        <w:ind w:left="5040" w:hanging="360"/>
      </w:pPr>
    </w:lvl>
    <w:lvl w:ilvl="7" w:tplc="34201DA8">
      <w:start w:val="1"/>
      <w:numFmt w:val="lowerLetter"/>
      <w:lvlText w:val="%8."/>
      <w:lvlJc w:val="left"/>
      <w:pPr>
        <w:ind w:left="5760" w:hanging="360"/>
      </w:pPr>
    </w:lvl>
    <w:lvl w:ilvl="8" w:tplc="18582EC8">
      <w:start w:val="1"/>
      <w:numFmt w:val="lowerRoman"/>
      <w:lvlText w:val="%9."/>
      <w:lvlJc w:val="right"/>
      <w:pPr>
        <w:ind w:left="6480" w:hanging="180"/>
      </w:pPr>
    </w:lvl>
  </w:abstractNum>
  <w:abstractNum w:abstractNumId="24" w15:restartNumberingAfterBreak="0">
    <w:nsid w:val="3F4514AF"/>
    <w:multiLevelType w:val="hybridMultilevel"/>
    <w:tmpl w:val="1540A008"/>
    <w:lvl w:ilvl="0" w:tplc="D91A604E">
      <w:start w:val="6"/>
      <w:numFmt w:val="decimal"/>
      <w:lvlText w:val="%1."/>
      <w:lvlJc w:val="left"/>
      <w:pPr>
        <w:ind w:left="720" w:hanging="360"/>
      </w:pPr>
    </w:lvl>
    <w:lvl w:ilvl="1" w:tplc="18828850">
      <w:start w:val="1"/>
      <w:numFmt w:val="lowerLetter"/>
      <w:lvlText w:val="%2."/>
      <w:lvlJc w:val="left"/>
      <w:pPr>
        <w:ind w:left="1440" w:hanging="360"/>
      </w:pPr>
    </w:lvl>
    <w:lvl w:ilvl="2" w:tplc="DB38761E">
      <w:start w:val="1"/>
      <w:numFmt w:val="lowerRoman"/>
      <w:lvlText w:val="%3."/>
      <w:lvlJc w:val="right"/>
      <w:pPr>
        <w:ind w:left="2160" w:hanging="180"/>
      </w:pPr>
    </w:lvl>
    <w:lvl w:ilvl="3" w:tplc="C8E2245A">
      <w:start w:val="1"/>
      <w:numFmt w:val="decimal"/>
      <w:lvlText w:val="%4."/>
      <w:lvlJc w:val="left"/>
      <w:pPr>
        <w:ind w:left="2880" w:hanging="360"/>
      </w:pPr>
    </w:lvl>
    <w:lvl w:ilvl="4" w:tplc="19AC1B8E">
      <w:start w:val="1"/>
      <w:numFmt w:val="lowerLetter"/>
      <w:lvlText w:val="%5."/>
      <w:lvlJc w:val="left"/>
      <w:pPr>
        <w:ind w:left="3600" w:hanging="360"/>
      </w:pPr>
    </w:lvl>
    <w:lvl w:ilvl="5" w:tplc="888AADC4">
      <w:start w:val="1"/>
      <w:numFmt w:val="lowerRoman"/>
      <w:lvlText w:val="%6."/>
      <w:lvlJc w:val="right"/>
      <w:pPr>
        <w:ind w:left="4320" w:hanging="180"/>
      </w:pPr>
    </w:lvl>
    <w:lvl w:ilvl="6" w:tplc="C0483890">
      <w:start w:val="1"/>
      <w:numFmt w:val="decimal"/>
      <w:lvlText w:val="%7."/>
      <w:lvlJc w:val="left"/>
      <w:pPr>
        <w:ind w:left="5040" w:hanging="360"/>
      </w:pPr>
    </w:lvl>
    <w:lvl w:ilvl="7" w:tplc="387C4106">
      <w:start w:val="1"/>
      <w:numFmt w:val="lowerLetter"/>
      <w:lvlText w:val="%8."/>
      <w:lvlJc w:val="left"/>
      <w:pPr>
        <w:ind w:left="5760" w:hanging="360"/>
      </w:pPr>
    </w:lvl>
    <w:lvl w:ilvl="8" w:tplc="064E2B62">
      <w:start w:val="1"/>
      <w:numFmt w:val="lowerRoman"/>
      <w:lvlText w:val="%9."/>
      <w:lvlJc w:val="right"/>
      <w:pPr>
        <w:ind w:left="6480" w:hanging="180"/>
      </w:pPr>
    </w:lvl>
  </w:abstractNum>
  <w:abstractNum w:abstractNumId="25" w15:restartNumberingAfterBreak="0">
    <w:nsid w:val="48A7C25E"/>
    <w:multiLevelType w:val="hybridMultilevel"/>
    <w:tmpl w:val="FFFFFFFF"/>
    <w:lvl w:ilvl="0" w:tplc="4D007992">
      <w:start w:val="1"/>
      <w:numFmt w:val="bullet"/>
      <w:lvlText w:val=""/>
      <w:lvlJc w:val="left"/>
      <w:pPr>
        <w:ind w:left="720" w:hanging="360"/>
      </w:pPr>
      <w:rPr>
        <w:rFonts w:ascii="Symbol" w:hAnsi="Symbol" w:hint="default"/>
      </w:rPr>
    </w:lvl>
    <w:lvl w:ilvl="1" w:tplc="79C030E4">
      <w:start w:val="1"/>
      <w:numFmt w:val="bullet"/>
      <w:lvlText w:val="o"/>
      <w:lvlJc w:val="left"/>
      <w:pPr>
        <w:ind w:left="1440" w:hanging="360"/>
      </w:pPr>
      <w:rPr>
        <w:rFonts w:ascii="Courier New" w:hAnsi="Courier New" w:hint="default"/>
      </w:rPr>
    </w:lvl>
    <w:lvl w:ilvl="2" w:tplc="F40E6380">
      <w:start w:val="1"/>
      <w:numFmt w:val="bullet"/>
      <w:lvlText w:val=""/>
      <w:lvlJc w:val="left"/>
      <w:pPr>
        <w:ind w:left="2160" w:hanging="360"/>
      </w:pPr>
      <w:rPr>
        <w:rFonts w:ascii="Wingdings" w:hAnsi="Wingdings" w:hint="default"/>
      </w:rPr>
    </w:lvl>
    <w:lvl w:ilvl="3" w:tplc="96023B8A">
      <w:start w:val="1"/>
      <w:numFmt w:val="bullet"/>
      <w:lvlText w:val=""/>
      <w:lvlJc w:val="left"/>
      <w:pPr>
        <w:ind w:left="2880" w:hanging="360"/>
      </w:pPr>
      <w:rPr>
        <w:rFonts w:ascii="Symbol" w:hAnsi="Symbol" w:hint="default"/>
      </w:rPr>
    </w:lvl>
    <w:lvl w:ilvl="4" w:tplc="66809518">
      <w:start w:val="1"/>
      <w:numFmt w:val="bullet"/>
      <w:lvlText w:val="o"/>
      <w:lvlJc w:val="left"/>
      <w:pPr>
        <w:ind w:left="3600" w:hanging="360"/>
      </w:pPr>
      <w:rPr>
        <w:rFonts w:ascii="Courier New" w:hAnsi="Courier New" w:hint="default"/>
      </w:rPr>
    </w:lvl>
    <w:lvl w:ilvl="5" w:tplc="2BD8762C">
      <w:start w:val="1"/>
      <w:numFmt w:val="bullet"/>
      <w:lvlText w:val=""/>
      <w:lvlJc w:val="left"/>
      <w:pPr>
        <w:ind w:left="4320" w:hanging="360"/>
      </w:pPr>
      <w:rPr>
        <w:rFonts w:ascii="Wingdings" w:hAnsi="Wingdings" w:hint="default"/>
      </w:rPr>
    </w:lvl>
    <w:lvl w:ilvl="6" w:tplc="0F3E3874">
      <w:start w:val="1"/>
      <w:numFmt w:val="bullet"/>
      <w:lvlText w:val=""/>
      <w:lvlJc w:val="left"/>
      <w:pPr>
        <w:ind w:left="5040" w:hanging="360"/>
      </w:pPr>
      <w:rPr>
        <w:rFonts w:ascii="Symbol" w:hAnsi="Symbol" w:hint="default"/>
      </w:rPr>
    </w:lvl>
    <w:lvl w:ilvl="7" w:tplc="153845FA">
      <w:start w:val="1"/>
      <w:numFmt w:val="bullet"/>
      <w:lvlText w:val="o"/>
      <w:lvlJc w:val="left"/>
      <w:pPr>
        <w:ind w:left="5760" w:hanging="360"/>
      </w:pPr>
      <w:rPr>
        <w:rFonts w:ascii="Courier New" w:hAnsi="Courier New" w:hint="default"/>
      </w:rPr>
    </w:lvl>
    <w:lvl w:ilvl="8" w:tplc="F6B07F98">
      <w:start w:val="1"/>
      <w:numFmt w:val="bullet"/>
      <w:lvlText w:val=""/>
      <w:lvlJc w:val="left"/>
      <w:pPr>
        <w:ind w:left="6480" w:hanging="360"/>
      </w:pPr>
      <w:rPr>
        <w:rFonts w:ascii="Wingdings" w:hAnsi="Wingdings" w:hint="default"/>
      </w:rPr>
    </w:lvl>
  </w:abstractNum>
  <w:abstractNum w:abstractNumId="26" w15:restartNumberingAfterBreak="0">
    <w:nsid w:val="4CC619D3"/>
    <w:multiLevelType w:val="multilevel"/>
    <w:tmpl w:val="B6F69F94"/>
    <w:styleLink w:val="DINSimpleTemplate"/>
    <w:lvl w:ilvl="0">
      <w:start w:val="1"/>
      <w:numFmt w:val="decimal"/>
      <w:suff w:val="nothing"/>
      <w:lvlText w:val="Bild %1 — "/>
      <w:lvlJc w:val="left"/>
      <w:pPr>
        <w:ind w:left="0" w:firstLine="0"/>
      </w:pPr>
      <w:rPr>
        <w:rFonts w:hint="default"/>
        <w:b/>
        <w:i w:val="0"/>
      </w:rPr>
    </w:lvl>
    <w:lvl w:ilvl="1">
      <w:start w:val="1"/>
      <w:numFmt w:val="decimal"/>
      <w:lvlRestart w:val="0"/>
      <w:suff w:val="space"/>
      <w:lvlText w:val="Tabelle %2 — "/>
      <w:lvlJc w:val="left"/>
      <w:pPr>
        <w:ind w:left="0" w:firstLine="0"/>
      </w:pPr>
      <w:rPr>
        <w:rFonts w:hint="default"/>
        <w:b/>
        <w:i w:val="0"/>
      </w:rPr>
    </w:lvl>
    <w:lvl w:ilvl="2">
      <w:start w:val="1"/>
      <w:numFmt w:val="decimal"/>
      <w:lvlText w:val="%1.%2.%3"/>
      <w:lvlJc w:val="left"/>
      <w:pPr>
        <w:tabs>
          <w:tab w:val="num" w:pos="720"/>
        </w:tabs>
        <w:ind w:left="658" w:hanging="658"/>
      </w:pPr>
      <w:rPr>
        <w:rFonts w:hint="default"/>
        <w:b/>
        <w:i w:val="0"/>
      </w:rPr>
    </w:lvl>
    <w:lvl w:ilvl="3">
      <w:start w:val="1"/>
      <w:numFmt w:val="decimal"/>
      <w:lvlText w:val="%1.%2.%3.%4"/>
      <w:lvlJc w:val="left"/>
      <w:pPr>
        <w:tabs>
          <w:tab w:val="num" w:pos="1080"/>
        </w:tabs>
        <w:ind w:left="941" w:hanging="941"/>
      </w:pPr>
      <w:rPr>
        <w:rFonts w:hint="default"/>
        <w:b/>
        <w:i w:val="0"/>
      </w:rPr>
    </w:lvl>
    <w:lvl w:ilvl="4">
      <w:start w:val="1"/>
      <w:numFmt w:val="decimal"/>
      <w:lvlText w:val="%1.%2.%3.%4.%5"/>
      <w:lvlJc w:val="left"/>
      <w:pPr>
        <w:tabs>
          <w:tab w:val="num" w:pos="1191"/>
        </w:tabs>
        <w:ind w:left="1077" w:hanging="1077"/>
      </w:pPr>
      <w:rPr>
        <w:rFonts w:hint="default"/>
        <w:b/>
        <w:i w:val="0"/>
      </w:rPr>
    </w:lvl>
    <w:lvl w:ilvl="5">
      <w:start w:val="1"/>
      <w:numFmt w:val="decimal"/>
      <w:lvlText w:val="%1.%2.%3.%4.%5.%6"/>
      <w:lvlJc w:val="left"/>
      <w:pPr>
        <w:tabs>
          <w:tab w:val="num" w:pos="1332"/>
        </w:tabs>
        <w:ind w:left="1191" w:hanging="1191"/>
      </w:pPr>
      <w:rPr>
        <w:rFonts w:hint="default"/>
        <w:b/>
        <w:i w:val="0"/>
      </w:rPr>
    </w:lvl>
    <w:lvl w:ilvl="6">
      <w:start w:val="1"/>
      <w:numFmt w:val="decimal"/>
      <w:lvlText w:val="%1.%2.%3.%4.%5.%6.%7"/>
      <w:lvlJc w:val="left"/>
      <w:pPr>
        <w:tabs>
          <w:tab w:val="num" w:pos="1440"/>
        </w:tabs>
        <w:ind w:left="1304" w:hanging="1304"/>
      </w:pPr>
      <w:rPr>
        <w:rFonts w:hint="default"/>
      </w:rPr>
    </w:lvl>
    <w:lvl w:ilvl="7">
      <w:start w:val="1"/>
      <w:numFmt w:val="decimal"/>
      <w:lvlText w:val="%1.%2.%3.%4.%5.%6.%7.%8"/>
      <w:lvlJc w:val="left"/>
      <w:pPr>
        <w:tabs>
          <w:tab w:val="num" w:pos="1588"/>
        </w:tabs>
        <w:ind w:left="1418" w:hanging="1418"/>
      </w:pPr>
      <w:rPr>
        <w:rFonts w:hint="default"/>
      </w:rPr>
    </w:lvl>
    <w:lvl w:ilvl="8">
      <w:start w:val="1"/>
      <w:numFmt w:val="decimal"/>
      <w:lvlText w:val="%1.%2.%3.%4.%5.%6.%7.%8.%9"/>
      <w:lvlJc w:val="left"/>
      <w:pPr>
        <w:tabs>
          <w:tab w:val="num" w:pos="1701"/>
        </w:tabs>
        <w:ind w:left="1531" w:hanging="1531"/>
      </w:pPr>
      <w:rPr>
        <w:rFonts w:hint="default"/>
      </w:rPr>
    </w:lvl>
  </w:abstractNum>
  <w:abstractNum w:abstractNumId="27" w15:restartNumberingAfterBreak="0">
    <w:nsid w:val="4D965A36"/>
    <w:multiLevelType w:val="hybridMultilevel"/>
    <w:tmpl w:val="FFF64EB4"/>
    <w:lvl w:ilvl="0" w:tplc="D2CEE586">
      <w:start w:val="2"/>
      <w:numFmt w:val="decimal"/>
      <w:lvlText w:val="%1."/>
      <w:lvlJc w:val="left"/>
      <w:pPr>
        <w:ind w:left="720" w:hanging="360"/>
      </w:pPr>
    </w:lvl>
    <w:lvl w:ilvl="1" w:tplc="F9409DF2">
      <w:start w:val="1"/>
      <w:numFmt w:val="lowerLetter"/>
      <w:lvlText w:val="%2."/>
      <w:lvlJc w:val="left"/>
      <w:pPr>
        <w:ind w:left="1440" w:hanging="360"/>
      </w:pPr>
    </w:lvl>
    <w:lvl w:ilvl="2" w:tplc="E81C24DE">
      <w:start w:val="1"/>
      <w:numFmt w:val="lowerRoman"/>
      <w:lvlText w:val="%3."/>
      <w:lvlJc w:val="right"/>
      <w:pPr>
        <w:ind w:left="2160" w:hanging="180"/>
      </w:pPr>
    </w:lvl>
    <w:lvl w:ilvl="3" w:tplc="D0C48518">
      <w:start w:val="1"/>
      <w:numFmt w:val="decimal"/>
      <w:lvlText w:val="%4."/>
      <w:lvlJc w:val="left"/>
      <w:pPr>
        <w:ind w:left="2880" w:hanging="360"/>
      </w:pPr>
    </w:lvl>
    <w:lvl w:ilvl="4" w:tplc="5D026D08">
      <w:start w:val="1"/>
      <w:numFmt w:val="lowerLetter"/>
      <w:lvlText w:val="%5."/>
      <w:lvlJc w:val="left"/>
      <w:pPr>
        <w:ind w:left="3600" w:hanging="360"/>
      </w:pPr>
    </w:lvl>
    <w:lvl w:ilvl="5" w:tplc="319ED200">
      <w:start w:val="1"/>
      <w:numFmt w:val="lowerRoman"/>
      <w:lvlText w:val="%6."/>
      <w:lvlJc w:val="right"/>
      <w:pPr>
        <w:ind w:left="4320" w:hanging="180"/>
      </w:pPr>
    </w:lvl>
    <w:lvl w:ilvl="6" w:tplc="D7D6E4F8">
      <w:start w:val="1"/>
      <w:numFmt w:val="decimal"/>
      <w:lvlText w:val="%7."/>
      <w:lvlJc w:val="left"/>
      <w:pPr>
        <w:ind w:left="5040" w:hanging="360"/>
      </w:pPr>
    </w:lvl>
    <w:lvl w:ilvl="7" w:tplc="818AECF4">
      <w:start w:val="1"/>
      <w:numFmt w:val="lowerLetter"/>
      <w:lvlText w:val="%8."/>
      <w:lvlJc w:val="left"/>
      <w:pPr>
        <w:ind w:left="5760" w:hanging="360"/>
      </w:pPr>
    </w:lvl>
    <w:lvl w:ilvl="8" w:tplc="E4A06370">
      <w:start w:val="1"/>
      <w:numFmt w:val="lowerRoman"/>
      <w:lvlText w:val="%9."/>
      <w:lvlJc w:val="right"/>
      <w:pPr>
        <w:ind w:left="6480" w:hanging="180"/>
      </w:pPr>
    </w:lvl>
  </w:abstractNum>
  <w:abstractNum w:abstractNumId="28" w15:restartNumberingAfterBreak="0">
    <w:nsid w:val="54EEA2BB"/>
    <w:multiLevelType w:val="hybridMultilevel"/>
    <w:tmpl w:val="FFDA014A"/>
    <w:lvl w:ilvl="0" w:tplc="D1287A7A">
      <w:start w:val="10"/>
      <w:numFmt w:val="decimal"/>
      <w:lvlText w:val="%1."/>
      <w:lvlJc w:val="left"/>
      <w:pPr>
        <w:ind w:left="720" w:hanging="360"/>
      </w:pPr>
    </w:lvl>
    <w:lvl w:ilvl="1" w:tplc="1B1ED71E">
      <w:start w:val="1"/>
      <w:numFmt w:val="lowerLetter"/>
      <w:lvlText w:val="%2."/>
      <w:lvlJc w:val="left"/>
      <w:pPr>
        <w:ind w:left="1440" w:hanging="360"/>
      </w:pPr>
    </w:lvl>
    <w:lvl w:ilvl="2" w:tplc="4CCCBF98">
      <w:start w:val="1"/>
      <w:numFmt w:val="lowerRoman"/>
      <w:lvlText w:val="%3."/>
      <w:lvlJc w:val="right"/>
      <w:pPr>
        <w:ind w:left="2160" w:hanging="180"/>
      </w:pPr>
    </w:lvl>
    <w:lvl w:ilvl="3" w:tplc="CA688E7A">
      <w:start w:val="1"/>
      <w:numFmt w:val="decimal"/>
      <w:lvlText w:val="%4."/>
      <w:lvlJc w:val="left"/>
      <w:pPr>
        <w:ind w:left="2880" w:hanging="360"/>
      </w:pPr>
    </w:lvl>
    <w:lvl w:ilvl="4" w:tplc="4FD639C4">
      <w:start w:val="1"/>
      <w:numFmt w:val="lowerLetter"/>
      <w:lvlText w:val="%5."/>
      <w:lvlJc w:val="left"/>
      <w:pPr>
        <w:ind w:left="3600" w:hanging="360"/>
      </w:pPr>
    </w:lvl>
    <w:lvl w:ilvl="5" w:tplc="674C6800">
      <w:start w:val="1"/>
      <w:numFmt w:val="lowerRoman"/>
      <w:lvlText w:val="%6."/>
      <w:lvlJc w:val="right"/>
      <w:pPr>
        <w:ind w:left="4320" w:hanging="180"/>
      </w:pPr>
    </w:lvl>
    <w:lvl w:ilvl="6" w:tplc="64906230">
      <w:start w:val="1"/>
      <w:numFmt w:val="decimal"/>
      <w:lvlText w:val="%7."/>
      <w:lvlJc w:val="left"/>
      <w:pPr>
        <w:ind w:left="5040" w:hanging="360"/>
      </w:pPr>
    </w:lvl>
    <w:lvl w:ilvl="7" w:tplc="2A8EF3E8">
      <w:start w:val="1"/>
      <w:numFmt w:val="lowerLetter"/>
      <w:lvlText w:val="%8."/>
      <w:lvlJc w:val="left"/>
      <w:pPr>
        <w:ind w:left="5760" w:hanging="360"/>
      </w:pPr>
    </w:lvl>
    <w:lvl w:ilvl="8" w:tplc="BB2E5BEA">
      <w:start w:val="1"/>
      <w:numFmt w:val="lowerRoman"/>
      <w:lvlText w:val="%9."/>
      <w:lvlJc w:val="right"/>
      <w:pPr>
        <w:ind w:left="6480" w:hanging="180"/>
      </w:pPr>
    </w:lvl>
  </w:abstractNum>
  <w:abstractNum w:abstractNumId="29" w15:restartNumberingAfterBreak="0">
    <w:nsid w:val="58F57EE4"/>
    <w:multiLevelType w:val="multilevel"/>
    <w:tmpl w:val="ACD4B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5B2A64"/>
    <w:multiLevelType w:val="hybridMultilevel"/>
    <w:tmpl w:val="EC8429CE"/>
    <w:lvl w:ilvl="0" w:tplc="3E7A427C">
      <w:start w:val="8"/>
      <w:numFmt w:val="decimal"/>
      <w:lvlText w:val="%1."/>
      <w:lvlJc w:val="left"/>
      <w:pPr>
        <w:ind w:left="720" w:hanging="360"/>
      </w:pPr>
    </w:lvl>
    <w:lvl w:ilvl="1" w:tplc="F016227E">
      <w:start w:val="1"/>
      <w:numFmt w:val="lowerLetter"/>
      <w:lvlText w:val="%2."/>
      <w:lvlJc w:val="left"/>
      <w:pPr>
        <w:ind w:left="1440" w:hanging="360"/>
      </w:pPr>
    </w:lvl>
    <w:lvl w:ilvl="2" w:tplc="862253B6">
      <w:start w:val="1"/>
      <w:numFmt w:val="lowerRoman"/>
      <w:lvlText w:val="%3."/>
      <w:lvlJc w:val="right"/>
      <w:pPr>
        <w:ind w:left="2160" w:hanging="180"/>
      </w:pPr>
    </w:lvl>
    <w:lvl w:ilvl="3" w:tplc="FAFAFB58">
      <w:start w:val="1"/>
      <w:numFmt w:val="decimal"/>
      <w:lvlText w:val="%4."/>
      <w:lvlJc w:val="left"/>
      <w:pPr>
        <w:ind w:left="2880" w:hanging="360"/>
      </w:pPr>
    </w:lvl>
    <w:lvl w:ilvl="4" w:tplc="04F69C22">
      <w:start w:val="1"/>
      <w:numFmt w:val="lowerLetter"/>
      <w:lvlText w:val="%5."/>
      <w:lvlJc w:val="left"/>
      <w:pPr>
        <w:ind w:left="3600" w:hanging="360"/>
      </w:pPr>
    </w:lvl>
    <w:lvl w:ilvl="5" w:tplc="42D2E02E">
      <w:start w:val="1"/>
      <w:numFmt w:val="lowerRoman"/>
      <w:lvlText w:val="%6."/>
      <w:lvlJc w:val="right"/>
      <w:pPr>
        <w:ind w:left="4320" w:hanging="180"/>
      </w:pPr>
    </w:lvl>
    <w:lvl w:ilvl="6" w:tplc="D52EF844">
      <w:start w:val="1"/>
      <w:numFmt w:val="decimal"/>
      <w:lvlText w:val="%7."/>
      <w:lvlJc w:val="left"/>
      <w:pPr>
        <w:ind w:left="5040" w:hanging="360"/>
      </w:pPr>
    </w:lvl>
    <w:lvl w:ilvl="7" w:tplc="0330A726">
      <w:start w:val="1"/>
      <w:numFmt w:val="lowerLetter"/>
      <w:lvlText w:val="%8."/>
      <w:lvlJc w:val="left"/>
      <w:pPr>
        <w:ind w:left="5760" w:hanging="360"/>
      </w:pPr>
    </w:lvl>
    <w:lvl w:ilvl="8" w:tplc="F942E270">
      <w:start w:val="1"/>
      <w:numFmt w:val="lowerRoman"/>
      <w:lvlText w:val="%9."/>
      <w:lvlJc w:val="right"/>
      <w:pPr>
        <w:ind w:left="6480" w:hanging="180"/>
      </w:pPr>
    </w:lvl>
  </w:abstractNum>
  <w:abstractNum w:abstractNumId="31" w15:restartNumberingAfterBreak="0">
    <w:nsid w:val="60DE65B7"/>
    <w:multiLevelType w:val="multilevel"/>
    <w:tmpl w:val="2DBA8B64"/>
    <w:styleLink w:val="Liste-1"/>
    <w:lvl w:ilvl="0">
      <w:start w:val="1"/>
      <w:numFmt w:val="lowerLetter"/>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A5C269F"/>
    <w:multiLevelType w:val="hybridMultilevel"/>
    <w:tmpl w:val="125CD656"/>
    <w:lvl w:ilvl="0" w:tplc="FA9AA150">
      <w:start w:val="46"/>
      <w:numFmt w:val="bullet"/>
      <w:lvlText w:val="-"/>
      <w:lvlJc w:val="left"/>
      <w:pPr>
        <w:ind w:left="720" w:hanging="360"/>
      </w:pPr>
      <w:rPr>
        <w:rFonts w:ascii="Verdana" w:eastAsiaTheme="minorHAnsi" w:hAnsi="Verdana"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AD95CDA"/>
    <w:multiLevelType w:val="hybridMultilevel"/>
    <w:tmpl w:val="31304D54"/>
    <w:lvl w:ilvl="0" w:tplc="0FA0D264">
      <w:start w:val="3"/>
      <w:numFmt w:val="decimal"/>
      <w:lvlText w:val="%1."/>
      <w:lvlJc w:val="left"/>
      <w:pPr>
        <w:ind w:left="720" w:hanging="360"/>
      </w:pPr>
    </w:lvl>
    <w:lvl w:ilvl="1" w:tplc="CEC265B2">
      <w:start w:val="1"/>
      <w:numFmt w:val="lowerLetter"/>
      <w:lvlText w:val="%2."/>
      <w:lvlJc w:val="left"/>
      <w:pPr>
        <w:ind w:left="1440" w:hanging="360"/>
      </w:pPr>
    </w:lvl>
    <w:lvl w:ilvl="2" w:tplc="E8189B92">
      <w:start w:val="1"/>
      <w:numFmt w:val="lowerRoman"/>
      <w:lvlText w:val="%3."/>
      <w:lvlJc w:val="right"/>
      <w:pPr>
        <w:ind w:left="2160" w:hanging="180"/>
      </w:pPr>
    </w:lvl>
    <w:lvl w:ilvl="3" w:tplc="94CA8876">
      <w:start w:val="1"/>
      <w:numFmt w:val="decimal"/>
      <w:lvlText w:val="%4."/>
      <w:lvlJc w:val="left"/>
      <w:pPr>
        <w:ind w:left="2880" w:hanging="360"/>
      </w:pPr>
    </w:lvl>
    <w:lvl w:ilvl="4" w:tplc="9DC2967A">
      <w:start w:val="1"/>
      <w:numFmt w:val="lowerLetter"/>
      <w:lvlText w:val="%5."/>
      <w:lvlJc w:val="left"/>
      <w:pPr>
        <w:ind w:left="3600" w:hanging="360"/>
      </w:pPr>
    </w:lvl>
    <w:lvl w:ilvl="5" w:tplc="5FCA5A86">
      <w:start w:val="1"/>
      <w:numFmt w:val="lowerRoman"/>
      <w:lvlText w:val="%6."/>
      <w:lvlJc w:val="right"/>
      <w:pPr>
        <w:ind w:left="4320" w:hanging="180"/>
      </w:pPr>
    </w:lvl>
    <w:lvl w:ilvl="6" w:tplc="51C69228">
      <w:start w:val="1"/>
      <w:numFmt w:val="decimal"/>
      <w:lvlText w:val="%7."/>
      <w:lvlJc w:val="left"/>
      <w:pPr>
        <w:ind w:left="5040" w:hanging="360"/>
      </w:pPr>
    </w:lvl>
    <w:lvl w:ilvl="7" w:tplc="9E8043C4">
      <w:start w:val="1"/>
      <w:numFmt w:val="lowerLetter"/>
      <w:lvlText w:val="%8."/>
      <w:lvlJc w:val="left"/>
      <w:pPr>
        <w:ind w:left="5760" w:hanging="360"/>
      </w:pPr>
    </w:lvl>
    <w:lvl w:ilvl="8" w:tplc="48427862">
      <w:start w:val="1"/>
      <w:numFmt w:val="lowerRoman"/>
      <w:lvlText w:val="%9."/>
      <w:lvlJc w:val="right"/>
      <w:pPr>
        <w:ind w:left="6480" w:hanging="180"/>
      </w:pPr>
    </w:lvl>
  </w:abstractNum>
  <w:abstractNum w:abstractNumId="34" w15:restartNumberingAfterBreak="0">
    <w:nsid w:val="76F4A629"/>
    <w:multiLevelType w:val="hybridMultilevel"/>
    <w:tmpl w:val="482040A4"/>
    <w:lvl w:ilvl="0" w:tplc="2D4AC9D8">
      <w:start w:val="9"/>
      <w:numFmt w:val="decimal"/>
      <w:lvlText w:val="%1."/>
      <w:lvlJc w:val="left"/>
      <w:pPr>
        <w:ind w:left="720" w:hanging="360"/>
      </w:pPr>
    </w:lvl>
    <w:lvl w:ilvl="1" w:tplc="00B6B3C4">
      <w:start w:val="1"/>
      <w:numFmt w:val="lowerLetter"/>
      <w:lvlText w:val="%2."/>
      <w:lvlJc w:val="left"/>
      <w:pPr>
        <w:ind w:left="1440" w:hanging="360"/>
      </w:pPr>
    </w:lvl>
    <w:lvl w:ilvl="2" w:tplc="F460A114">
      <w:start w:val="1"/>
      <w:numFmt w:val="lowerRoman"/>
      <w:lvlText w:val="%3."/>
      <w:lvlJc w:val="right"/>
      <w:pPr>
        <w:ind w:left="2160" w:hanging="180"/>
      </w:pPr>
    </w:lvl>
    <w:lvl w:ilvl="3" w:tplc="1D8A8246">
      <w:start w:val="1"/>
      <w:numFmt w:val="decimal"/>
      <w:lvlText w:val="%4."/>
      <w:lvlJc w:val="left"/>
      <w:pPr>
        <w:ind w:left="2880" w:hanging="360"/>
      </w:pPr>
    </w:lvl>
    <w:lvl w:ilvl="4" w:tplc="22242ACC">
      <w:start w:val="1"/>
      <w:numFmt w:val="lowerLetter"/>
      <w:lvlText w:val="%5."/>
      <w:lvlJc w:val="left"/>
      <w:pPr>
        <w:ind w:left="3600" w:hanging="360"/>
      </w:pPr>
    </w:lvl>
    <w:lvl w:ilvl="5" w:tplc="5B16B0BE">
      <w:start w:val="1"/>
      <w:numFmt w:val="lowerRoman"/>
      <w:lvlText w:val="%6."/>
      <w:lvlJc w:val="right"/>
      <w:pPr>
        <w:ind w:left="4320" w:hanging="180"/>
      </w:pPr>
    </w:lvl>
    <w:lvl w:ilvl="6" w:tplc="1D801E8A">
      <w:start w:val="1"/>
      <w:numFmt w:val="decimal"/>
      <w:lvlText w:val="%7."/>
      <w:lvlJc w:val="left"/>
      <w:pPr>
        <w:ind w:left="5040" w:hanging="360"/>
      </w:pPr>
    </w:lvl>
    <w:lvl w:ilvl="7" w:tplc="0882A8D8">
      <w:start w:val="1"/>
      <w:numFmt w:val="lowerLetter"/>
      <w:lvlText w:val="%8."/>
      <w:lvlJc w:val="left"/>
      <w:pPr>
        <w:ind w:left="5760" w:hanging="360"/>
      </w:pPr>
    </w:lvl>
    <w:lvl w:ilvl="8" w:tplc="F1585346">
      <w:start w:val="1"/>
      <w:numFmt w:val="lowerRoman"/>
      <w:lvlText w:val="%9."/>
      <w:lvlJc w:val="right"/>
      <w:pPr>
        <w:ind w:left="6480" w:hanging="180"/>
      </w:pPr>
    </w:lvl>
  </w:abstractNum>
  <w:num w:numId="1" w16cid:durableId="1840734253">
    <w:abstractNumId w:val="28"/>
  </w:num>
  <w:num w:numId="2" w16cid:durableId="1476532769">
    <w:abstractNumId w:val="34"/>
  </w:num>
  <w:num w:numId="3" w16cid:durableId="1852521396">
    <w:abstractNumId w:val="30"/>
  </w:num>
  <w:num w:numId="4" w16cid:durableId="951976018">
    <w:abstractNumId w:val="23"/>
  </w:num>
  <w:num w:numId="5" w16cid:durableId="1321809063">
    <w:abstractNumId w:val="24"/>
  </w:num>
  <w:num w:numId="6" w16cid:durableId="801459198">
    <w:abstractNumId w:val="15"/>
  </w:num>
  <w:num w:numId="7" w16cid:durableId="2055885785">
    <w:abstractNumId w:val="13"/>
  </w:num>
  <w:num w:numId="8" w16cid:durableId="6760077">
    <w:abstractNumId w:val="33"/>
  </w:num>
  <w:num w:numId="9" w16cid:durableId="1112474929">
    <w:abstractNumId w:val="27"/>
  </w:num>
  <w:num w:numId="10" w16cid:durableId="229534833">
    <w:abstractNumId w:val="14"/>
  </w:num>
  <w:num w:numId="11" w16cid:durableId="260644097">
    <w:abstractNumId w:val="25"/>
  </w:num>
  <w:num w:numId="12" w16cid:durableId="1190069753">
    <w:abstractNumId w:val="8"/>
  </w:num>
  <w:num w:numId="13" w16cid:durableId="1448157779">
    <w:abstractNumId w:val="17"/>
  </w:num>
  <w:num w:numId="14" w16cid:durableId="947616678">
    <w:abstractNumId w:val="11"/>
  </w:num>
  <w:num w:numId="15" w16cid:durableId="814682298">
    <w:abstractNumId w:val="26"/>
  </w:num>
  <w:num w:numId="16" w16cid:durableId="1660306722">
    <w:abstractNumId w:val="31"/>
  </w:num>
  <w:num w:numId="17" w16cid:durableId="1649087902">
    <w:abstractNumId w:val="22"/>
  </w:num>
  <w:num w:numId="18" w16cid:durableId="2144032309">
    <w:abstractNumId w:val="9"/>
  </w:num>
  <w:num w:numId="19" w16cid:durableId="94373610">
    <w:abstractNumId w:val="7"/>
  </w:num>
  <w:num w:numId="20" w16cid:durableId="1784419335">
    <w:abstractNumId w:val="6"/>
  </w:num>
  <w:num w:numId="21" w16cid:durableId="291374036">
    <w:abstractNumId w:val="5"/>
  </w:num>
  <w:num w:numId="22" w16cid:durableId="40062989">
    <w:abstractNumId w:val="4"/>
  </w:num>
  <w:num w:numId="23" w16cid:durableId="1472595728">
    <w:abstractNumId w:val="0"/>
  </w:num>
  <w:num w:numId="24" w16cid:durableId="653264745">
    <w:abstractNumId w:val="3"/>
  </w:num>
  <w:num w:numId="25" w16cid:durableId="1712997485">
    <w:abstractNumId w:val="2"/>
  </w:num>
  <w:num w:numId="26" w16cid:durableId="1300955825">
    <w:abstractNumId w:val="1"/>
  </w:num>
  <w:num w:numId="27" w16cid:durableId="1929384076">
    <w:abstractNumId w:val="18"/>
  </w:num>
  <w:num w:numId="28" w16cid:durableId="2125348774">
    <w:abstractNumId w:val="32"/>
  </w:num>
  <w:num w:numId="29" w16cid:durableId="760495260">
    <w:abstractNumId w:val="20"/>
  </w:num>
  <w:num w:numId="30" w16cid:durableId="417870874">
    <w:abstractNumId w:val="29"/>
  </w:num>
  <w:num w:numId="31" w16cid:durableId="1968706783">
    <w:abstractNumId w:val="19"/>
  </w:num>
  <w:num w:numId="32" w16cid:durableId="1720279427">
    <w:abstractNumId w:val="21"/>
  </w:num>
  <w:num w:numId="33" w16cid:durableId="289172912">
    <w:abstractNumId w:val="16"/>
  </w:num>
  <w:num w:numId="34" w16cid:durableId="1373921107">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unoslav PREMEC">
    <w15:presenceInfo w15:providerId="AD" w15:userId="S::kpremec@wmo.int::51167652-1220-4c11-a203-33f44fbd1e2d"/>
  </w15:person>
  <w15:person w15:author="Washington Otieno">
    <w15:presenceInfo w15:providerId="AD" w15:userId="S::wotieno@wmo.int::f3da1dd1-9f62-4685-bd60-f91a8a6264b4"/>
  </w15:person>
  <w15:person w15:author="Krunoslav PREMEC [2]">
    <w15:presenceInfo w15:providerId="AD" w15:userId="S::KPremec@wmo.int::51167652-1220-4c11-a203-33f44fbd1e2d"/>
  </w15:person>
  <w15:person w15:author="Diana Mazo">
    <w15:presenceInfo w15:providerId="AD" w15:userId="S::dmazo@wmo.int::d44e8392-fa54-476b-bfd5-9a696cb09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o:shapelayout v:ext="edit">
      <o:idmap v:ext="edit" data="1"/>
    </o:shapelayout>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InsertingTypefiTag" w:val="false"/>
    <w:docVar w:name="TPS_DownloadWasCheckedOut" w:val="False"/>
    <w:docVar w:name="TPS_Field_ISBN" w:val="11160-9"/>
    <w:docVar w:name="TPS_Field_Job number" w:val="23513"/>
    <w:docVar w:name="TPS_Field_Language" w:val="English"/>
    <w:docVar w:name="TPS_Field_Pub title in running head" w:val="Manual on the WMO Integrated Global Observing System"/>
    <w:docVar w:name="TPS_Field_Updated in" w:val=" "/>
    <w:docVar w:name="TPS_Field_WMO-number" w:val="1160"/>
    <w:docVar w:name="TPS_Field_Year" w:val="2023"/>
    <w:docVar w:name="TPS_IsBusy" w:val="False"/>
    <w:docVar w:name="TPS_LastUsedCharacterStyleName" w:val="Hyperlink"/>
    <w:docVar w:name="TPS_LastUsedParagraphStyleName" w:val="Table body"/>
    <w:docVar w:name="TPS_LastUsedWorkflowName" w:val="Manuals_Guides/PDF for web.typefi_workflow"/>
    <w:docVar w:name="TPS_TSS_1" w:val="&lt;tss&gt;&lt;filename&gt;Manuals_Guides/PDF for web.typefi_workflow&lt;/filename&gt;&lt;retrieved&gt;2023-10-05T09:33:43.052595400Z&lt;/retrieved&gt;&lt;server&gt;https://cloud.typefi.net&lt;/server&gt;&lt;customer&gt;WMO&lt;/customer&gt;&lt;templates&gt;&lt;filename&gt;Manuals_Guides/Templates/Manuals_Guides.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conditions&gt;&lt;name&gt;&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spreads&gt;Cfp-Chapter first page&lt;/spreads&gt;&lt;spreads&gt;IP-Inside pages&lt;/spreads&gt;&lt;/sections&gt;&lt;sections&gt;&lt;name&gt;Cover EC/Cg&lt;/name&gt;&lt;type&gt;mainStory&lt;/type&gt;&lt;spreads&gt;Co-Cover EC/Cg&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A&lt;/name&gt;&lt;type&gt;mainStory&lt;/type&gt;&lt;spreads&gt;Co-Cover RA&lt;/spreads&gt;&lt;/sections&gt;&lt;sections&gt;&lt;name&gt;Cover red&lt;/name&gt;&lt;type&gt;mainStory&lt;/type&gt;&lt;spreads&gt;Co-Cover red&lt;/spreads&gt;&lt;/sections&gt;&lt;sections&gt;&lt;name&gt;Cover TC&lt;/name&gt;&lt;type&gt;mainStory&lt;/type&gt;&lt;spreads&gt;Co-Cover TC&lt;/spreads&gt;&lt;/sections&gt;&lt;sections&gt;&lt;name&gt;Divider page&lt;/name&gt;&lt;type&gt;mainStory&lt;/type&gt;&lt;fields&gt;&lt;type&gt;text&lt;/type&gt;&lt;name&gt;Chapter_ID&lt;/name&gt;&lt;/fields&gt;&lt;spreads&gt;D-Divider page&lt;/spreads&gt;&lt;/sections&gt;&lt;sections&gt;&lt;name&gt;Endnotes&lt;/name&gt;&lt;type&gt;endnote&lt;/type&gt;&lt;fields&gt;&lt;type&gt;text&lt;/type&gt;&lt;name&gt;Chapter title in running head&lt;/name&gt;&lt;/fields&gt;&lt;spreads&gt;EN-Endnotes&lt;/spreads&gt;&lt;/sections&gt;&lt;sections&gt;&lt;name&gt;ePub Back cover&lt;/name&gt;&lt;type&gt;mainStory&lt;/type&gt;&lt;spreads&gt;ePub-Back_cover&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spreads&gt;IP-Inside pages&lt;/spreads&gt;&lt;/sections&gt;&lt;sections&gt;&lt;name&gt;ISBN CB reports&lt;/name&gt;&lt;type&gt;mainStory&lt;/type&gt;&lt;spreads&gt;ISBN-CB report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short&lt;/name&gt;&lt;type&gt;mainStory&lt;/type&gt;&lt;spreads&gt;ISBN-short&lt;/spreads&gt;&lt;/sections&gt;&lt;sections&gt;&lt;name&gt;ISBN-URLs&lt;/name&gt;&lt;type&gt;mainStory&lt;/type&gt;&lt;spreads&gt;ISBN-URLs&lt;/spreads&gt;&lt;/sections&gt;&lt;sections&gt;&lt;name&gt;ISBN_no_editorial_note&lt;/name&gt;&lt;type&gt;mainStory&lt;/type&gt;&lt;spreads&gt;ISBN-no_editorial_note&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Chapter_I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sections&gt;&lt;name&gt;TitlePage CB reports&lt;/name&gt;&lt;type&gt;mainStory&lt;/type&gt;&lt;spreads&gt;TP-CB reports&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lt;/name&gt;&lt;nextStyle&gt;&lt;/nextStyle&gt;&lt;/paragraphStyles&gt;&lt;paragraphStyles&gt;&lt;name&gt;Chapter head AnxRef for TOC keep with next&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for TOC keep with next&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for TOC keep with next&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 NO 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Codes_body_text_Ext&lt;/name&gt;&lt;nextStyle&gt;&lt;/nextStyle&gt;&lt;/paragraphStyles&gt;&lt;paragraphStyles&gt;&lt;name&gt;Keep_next_body_t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Definitions and others keep with next&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Endnote Text&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Keep_next_indent_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Quote semi bold&lt;/name&gt;&lt;nextStyle&gt;&lt;/nextStyle&gt;&lt;/paragraphStyles&gt;&lt;paragraphStyles&gt;&lt;name&gt;References&lt;/name&gt;&lt;nextStyle&gt;&lt;/nextStyle&gt;&lt;/paragraphStyles&gt;&lt;paragraphStyles&gt;&lt;name&gt;References keep with next&lt;/name&gt;&lt;nextStyle&gt;&lt;/nextStyle&gt;&lt;/paragraphStyles&gt;&lt;paragraphStyles&gt;&lt;name&gt;Signature&lt;/name&gt;&lt;nextStyle&gt;&lt;/nextStyle&gt;&lt;/paragraphStyles&gt;&lt;paragraphStyles&gt;&lt;name&gt;Equation&lt;/name&gt;&lt;nextStyle&gt;&lt;/nextStyle&gt;&lt;/paragraphStyles&gt;&lt;paragraphStyles&gt;&lt;name&gt;Equation keep with next&lt;/name&gt;&lt;nextStyle&gt;&lt;/nextStyle&gt;&lt;/paragraphStyles&gt;&lt;paragraphStyles&gt;&lt;name&gt;Indent 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5 semi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tracking minus 10&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ody on grid&lt;/name&gt;&lt;nextStyle&gt;&lt;/nextStyle&gt;&lt;/paragraphStyles&gt;&lt;paragraphStyles&gt;&lt;name&gt;Table bracket&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centered&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paragraphStyles&gt;&lt;name&gt;Table source&lt;/name&gt;&lt;nextStyle&gt;&lt;/nextStyle&gt;&lt;/paragraphStyles&gt;&lt;charStyles&gt;Bold&lt;/charStyles&gt;&lt;charStyles&gt;Bold italic&lt;/charStyles&gt;&lt;charStyles&gt;Color Red&lt;/charStyles&gt;&lt;charStyles&gt;Courier character&lt;/charStyles&gt;&lt;charStyles&gt;Cover_italic&lt;/charStyles&gt;&lt;charStyles&gt;Endnote Reference&lt;/charStyles&gt;&lt;charStyles&gt;Footnote Reference&lt;/charStyles&gt;&lt;charStyles&gt;Hairspace_break&lt;/charStyles&gt;&lt;charStyles&gt;Hairspace_no_break&lt;/charStyles&gt;&lt;charStyles&gt;Highlight violet&lt;/charStyles&gt;&lt;charStyles&gt;Highlight yellow&lt;/charStyles&gt;&lt;charStyles&gt;Hyperlink&lt;/charStyles&gt;&lt;charStyles&gt;Hyperlink Italic&lt;/charStyles&gt;&lt;charStyles&gt;Italic&lt;/charStyles&gt;&lt;charStyles&gt;Letter lower case&lt;/charStyles&gt;&lt;charStyles&gt;Medium&lt;/charStyles&gt;&lt;charStyles&gt;No Break&lt;/charStyles&gt;&lt;charStyles&gt;OSCAR Highlight blue&lt;/charStyles&gt;&lt;charStyles&gt;OSCAR Highlight blue 255&lt;/charStyles&gt;&lt;charStyles&gt;OSCAR Highlight blue dark&lt;/charStyles&gt;&lt;charStyles&gt;OSCAR Highlight bordeau&lt;/charStyles&gt;&lt;charStyles&gt;OSCAR Highlight green&lt;/charStyles&gt;&lt;charStyles&gt;OSCAR Highlight green dark&lt;/charStyles&gt;&lt;charStyles&gt;OSCAR Highlight grey&lt;/charStyles&gt;&lt;charStyles&gt;OSCAR Highlight orange&lt;/charStyles&gt;&lt;charStyles&gt;OSCAR Highlight red&lt;/charStyles&gt;&lt;charStyles&gt;Running_heads&lt;/charStyles&gt;&lt;charStyles&gt;Semi bold&lt;/charStyles&gt;&lt;charStyles&gt;Semi bold italic&lt;/charStyles&gt;&lt;charStyles&gt;Serif&lt;/charStyles&gt;&lt;charStyles&gt;Serif bold&lt;/charStyles&gt;&lt;charStyles&gt;Serif bold italic&lt;/charStyles&gt;&lt;charStyles&gt;Serif italic&lt;/charStyles&gt;&lt;charStyles&gt;Serif italic semi bold&lt;/charStyles&gt;&lt;charStyles&gt;Serif italic subscript&lt;/charStyles&gt;&lt;charStyles&gt;Serif italic subscript semi bold&lt;/charStyles&gt;&lt;charStyles&gt;Serif italic superscript&lt;/charStyles&gt;&lt;charStyles&gt;Serif italic superscript semi bold&lt;/charStyles&gt;&lt;charStyles&gt;Serif semi bold&lt;/charStyles&gt;&lt;charStyles&gt;Serif subscript&lt;/charStyles&gt;&lt;charStyles&gt;Serif superscript&lt;/charStyles&gt;&lt;charStyles&gt;Space non-breaking&lt;/charStyles&gt;&lt;charStyles&gt;Space Thin (numbers)&lt;/charStyles&gt;&lt;charStyles&gt;Stix&lt;/charStyles&gt;&lt;charStyles&gt;Stix bold&lt;/charStyles&gt;&lt;charStyles&gt;Stix bold italic&lt;/charStyles&gt;&lt;charStyles&gt;Stix italic&lt;/charStyles&gt;&lt;charStyles&gt;Stix italic subscript&lt;/charStyles&gt;&lt;charStyles&gt;Stix italic superscript&lt;/charStyles&gt;&lt;charStyles&gt;Stix Math&lt;/charStyles&gt;&lt;charStyles&gt;Stix subscript&lt;/charStyles&gt;&lt;charStyles&gt;Stix superscript&lt;/charStyles&gt;&lt;charStyles&gt;Subscript&lt;/charStyles&gt;&lt;charStyles&gt;Subscript hyperlink&lt;/charStyles&gt;&lt;charStyles&gt;Subscript italic&lt;/charStyles&gt;&lt;charStyles&gt;Subscript semi bold&lt;/charStyles&gt;&lt;charStyles&gt;Superscript&lt;/charStyles&gt;&lt;charStyles&gt;Superscript highlight green&lt;/charStyles&gt;&lt;charStyles&gt;Superscript highlight orange&lt;/charStyles&gt;&lt;charStyles&gt;Superscript italic&lt;/charStyles&gt;&lt;charStyles&gt;Superscript semi bold&lt;/charStyles&gt;&lt;charStyles&gt;table row no break&lt;/charStyles&gt;&lt;charStyles&gt;Tiny&lt;/charStyles&gt;&lt;charStyles&gt;Tracking minus 10&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tables&gt;Table Box Grey&lt;/tables&gt;&lt;tables&gt;Table with lines header space&lt;/tables&gt;&lt;placedElements&gt;&lt;name&gt;Landscape title&lt;/name&gt;&lt;/placedElements&gt;&lt;inlineElements&gt;&lt;name&gt;Full_page&lt;/name&gt;&lt;frames&gt;&lt;type&gt;imageFrame&lt;/type&gt;&lt;/frames&gt;&lt;/inline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0.1 frame black NO space&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 size 0.1 frame black NO space&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GUIDELINES_TOC_NO_INDENT&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Co-Cover RA&lt;/name&gt;&lt;pages&gt;&lt;frames&gt;&lt;type&gt;mainStoryFrame&lt;/type&gt;&lt;/frames&gt;&lt;/pages&gt;&lt;/spreads&gt;&lt;spreads&gt;&lt;name&gt;Co-Cover TC&lt;/name&gt;&lt;pages&gt;&lt;frames&gt;&lt;type&gt;mainStoryFrame&lt;/type&gt;&lt;/frames&gt;&lt;/pages&gt;&lt;/spreads&gt;&lt;spreads&gt;&lt;name&gt;Co-Cover EC/Cg&lt;/name&gt;&lt;pages&gt;&lt;frames&gt;&lt;type&gt;mainStoryFrame&lt;/type&gt;&lt;/frames&gt;&lt;/pages&gt;&lt;/spreads&gt;&lt;spreads&gt;&lt;name&gt;TP-Title page&lt;/name&gt;&lt;pages&gt;&lt;frames&gt;&lt;type&gt;mainStoryFrame&lt;/type&gt;&lt;/frames&gt;&lt;/pages&gt;&lt;/spreads&gt;&lt;spreads&gt;&lt;name&gt;TP-CB reports&lt;/name&gt;&lt;pages&gt;&lt;frames&gt;&lt;type&gt;mainStoryFrame&lt;/type&gt;&lt;/frames&gt;&lt;/pages&gt;&lt;/spreads&gt;&lt;spreads&gt;&lt;name&gt;ISBN-no_editorial_note&lt;/name&gt;&lt;pages /&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1061&lt;/name&gt;&lt;pages /&gt;&lt;/spreads&gt;&lt;spreads&gt;&lt;name&gt;ISBN-1182&lt;/name&gt;&lt;pages /&gt;&lt;/spreads&gt;&lt;spreads&gt;&lt;name&gt;ISBN-CB reports&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EN-Endnotes&lt;/name&gt;&lt;pages&gt;&lt;frames&gt;&lt;type&gt;endnoteFrame&lt;/type&gt;&lt;/frames&gt;&lt;/pages&gt;&lt;pages&gt;&lt;frames&gt;&lt;type&gt;endnote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T-Tables 2&lt;/name&gt;&lt;pages /&gt;&lt;pages /&gt;&lt;/spreads&gt;&lt;spreads&gt;&lt;name&gt;IM-Image&lt;/name&gt;&lt;pages /&gt;&lt;pages /&gt;&lt;/spreads&gt;&lt;spreads&gt;&lt;name&gt;IM2-Master&lt;/name&gt;&lt;pages /&gt;&lt;pages /&gt;&lt;/spreads&gt;&lt;spreads&gt;&lt;name&gt;IM3-image2&lt;/name&gt;&lt;pages /&gt;&lt;pages /&gt;&lt;/spreads&gt;&lt;spreads&gt;&lt;name&gt;IM4-Image3&lt;/name&gt;&lt;pages /&gt;&lt;pages /&gt;&lt;/spreads&gt;&lt;spreads&gt;&lt;name&gt;IM4-Image4&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spreads&gt;&lt;spreads&gt;&lt;name&gt;ePub-Back_cover&lt;/name&gt;&lt;pages /&gt;&lt;pages /&gt;&lt;/spreads&gt;&lt;spreads&gt;&lt;name&gt;XX-Avoid Short End Lines&lt;/name&gt;&lt;pages /&gt;&lt;pages /&gt;&lt;/spreads&gt;&lt;spreads&gt;&lt;name&gt;Mo-Modifications&lt;/name&gt;&lt;pages /&gt;&lt;pages /&gt;&lt;pages /&gt;&lt;pages /&gt;&lt;pages /&gt;&lt;pages /&gt;&lt;pages /&gt;&lt;pages /&gt;&lt;pages /&gt;&lt;pages /&gt;&lt;/spreads&gt;&lt;/tss&gt;"/>
  </w:docVars>
  <w:rsids>
    <w:rsidRoot w:val="00845C94"/>
    <w:rsid w:val="000001EF"/>
    <w:rsid w:val="000005D1"/>
    <w:rsid w:val="000006F8"/>
    <w:rsid w:val="00000B5F"/>
    <w:rsid w:val="00000C87"/>
    <w:rsid w:val="00000E5C"/>
    <w:rsid w:val="000010F2"/>
    <w:rsid w:val="0000144D"/>
    <w:rsid w:val="0000146F"/>
    <w:rsid w:val="0000177C"/>
    <w:rsid w:val="00001D63"/>
    <w:rsid w:val="000021A1"/>
    <w:rsid w:val="00002221"/>
    <w:rsid w:val="0000243B"/>
    <w:rsid w:val="000028A3"/>
    <w:rsid w:val="00002B21"/>
    <w:rsid w:val="00002C20"/>
    <w:rsid w:val="00003379"/>
    <w:rsid w:val="000034C9"/>
    <w:rsid w:val="00003B4C"/>
    <w:rsid w:val="00003BA2"/>
    <w:rsid w:val="00003BDF"/>
    <w:rsid w:val="00003FAA"/>
    <w:rsid w:val="000042DB"/>
    <w:rsid w:val="00004443"/>
    <w:rsid w:val="000045DE"/>
    <w:rsid w:val="00004762"/>
    <w:rsid w:val="00004794"/>
    <w:rsid w:val="00004C5C"/>
    <w:rsid w:val="00004D8C"/>
    <w:rsid w:val="00004E57"/>
    <w:rsid w:val="00005079"/>
    <w:rsid w:val="00005C71"/>
    <w:rsid w:val="00006086"/>
    <w:rsid w:val="000062BE"/>
    <w:rsid w:val="00006637"/>
    <w:rsid w:val="00006B0E"/>
    <w:rsid w:val="00006C3A"/>
    <w:rsid w:val="00006F43"/>
    <w:rsid w:val="00007282"/>
    <w:rsid w:val="00007451"/>
    <w:rsid w:val="0000754C"/>
    <w:rsid w:val="00007940"/>
    <w:rsid w:val="00007A22"/>
    <w:rsid w:val="00007B3C"/>
    <w:rsid w:val="0001039F"/>
    <w:rsid w:val="0001077A"/>
    <w:rsid w:val="000107AD"/>
    <w:rsid w:val="00010937"/>
    <w:rsid w:val="00010A6B"/>
    <w:rsid w:val="00010CCC"/>
    <w:rsid w:val="00010E25"/>
    <w:rsid w:val="00010EE3"/>
    <w:rsid w:val="000115D5"/>
    <w:rsid w:val="00011608"/>
    <w:rsid w:val="00011885"/>
    <w:rsid w:val="000119C7"/>
    <w:rsid w:val="00011B2E"/>
    <w:rsid w:val="00011DDD"/>
    <w:rsid w:val="00011E9B"/>
    <w:rsid w:val="000120B3"/>
    <w:rsid w:val="00012347"/>
    <w:rsid w:val="000125EA"/>
    <w:rsid w:val="000127B7"/>
    <w:rsid w:val="00012F9D"/>
    <w:rsid w:val="00013013"/>
    <w:rsid w:val="00013246"/>
    <w:rsid w:val="00013BFD"/>
    <w:rsid w:val="00013C36"/>
    <w:rsid w:val="00013C89"/>
    <w:rsid w:val="0001414A"/>
    <w:rsid w:val="0001430E"/>
    <w:rsid w:val="000143EE"/>
    <w:rsid w:val="000144A9"/>
    <w:rsid w:val="00014624"/>
    <w:rsid w:val="000149F1"/>
    <w:rsid w:val="00014FCA"/>
    <w:rsid w:val="000150F0"/>
    <w:rsid w:val="000151BE"/>
    <w:rsid w:val="000152B8"/>
    <w:rsid w:val="00015443"/>
    <w:rsid w:val="000157F6"/>
    <w:rsid w:val="0001584B"/>
    <w:rsid w:val="000158D6"/>
    <w:rsid w:val="00015A1A"/>
    <w:rsid w:val="00015E26"/>
    <w:rsid w:val="00015ECC"/>
    <w:rsid w:val="00015F7A"/>
    <w:rsid w:val="000161C4"/>
    <w:rsid w:val="0001620D"/>
    <w:rsid w:val="000162A2"/>
    <w:rsid w:val="000165C2"/>
    <w:rsid w:val="000165E9"/>
    <w:rsid w:val="0001690C"/>
    <w:rsid w:val="00016A79"/>
    <w:rsid w:val="00016BF4"/>
    <w:rsid w:val="00016C36"/>
    <w:rsid w:val="00016C9A"/>
    <w:rsid w:val="0001707A"/>
    <w:rsid w:val="0001728F"/>
    <w:rsid w:val="000172E9"/>
    <w:rsid w:val="0001733F"/>
    <w:rsid w:val="000177D5"/>
    <w:rsid w:val="00017815"/>
    <w:rsid w:val="00017CF9"/>
    <w:rsid w:val="00017E4A"/>
    <w:rsid w:val="00020056"/>
    <w:rsid w:val="000203B0"/>
    <w:rsid w:val="00020401"/>
    <w:rsid w:val="00020A7C"/>
    <w:rsid w:val="00020F4C"/>
    <w:rsid w:val="0002135A"/>
    <w:rsid w:val="00021394"/>
    <w:rsid w:val="000215D1"/>
    <w:rsid w:val="000219DD"/>
    <w:rsid w:val="000219E1"/>
    <w:rsid w:val="000225B3"/>
    <w:rsid w:val="000230F3"/>
    <w:rsid w:val="000231B8"/>
    <w:rsid w:val="00023322"/>
    <w:rsid w:val="00023488"/>
    <w:rsid w:val="000237A5"/>
    <w:rsid w:val="00023855"/>
    <w:rsid w:val="00023D7C"/>
    <w:rsid w:val="00023EAC"/>
    <w:rsid w:val="0002473A"/>
    <w:rsid w:val="00024808"/>
    <w:rsid w:val="00024BEC"/>
    <w:rsid w:val="00024C39"/>
    <w:rsid w:val="00024D90"/>
    <w:rsid w:val="000250A8"/>
    <w:rsid w:val="000253B9"/>
    <w:rsid w:val="000255CA"/>
    <w:rsid w:val="00025733"/>
    <w:rsid w:val="00025775"/>
    <w:rsid w:val="00025C21"/>
    <w:rsid w:val="00025C5F"/>
    <w:rsid w:val="00025D12"/>
    <w:rsid w:val="00025DEA"/>
    <w:rsid w:val="00025E50"/>
    <w:rsid w:val="00025FE3"/>
    <w:rsid w:val="0002639B"/>
    <w:rsid w:val="00026B3F"/>
    <w:rsid w:val="0002702B"/>
    <w:rsid w:val="0002714C"/>
    <w:rsid w:val="000271A8"/>
    <w:rsid w:val="00027699"/>
    <w:rsid w:val="00027805"/>
    <w:rsid w:val="00027E0B"/>
    <w:rsid w:val="00027F8C"/>
    <w:rsid w:val="00030349"/>
    <w:rsid w:val="000306A4"/>
    <w:rsid w:val="000306F6"/>
    <w:rsid w:val="000307E2"/>
    <w:rsid w:val="0003082E"/>
    <w:rsid w:val="0003093D"/>
    <w:rsid w:val="00030965"/>
    <w:rsid w:val="0003099A"/>
    <w:rsid w:val="00030CCC"/>
    <w:rsid w:val="0003121F"/>
    <w:rsid w:val="0003167F"/>
    <w:rsid w:val="000316C6"/>
    <w:rsid w:val="00031993"/>
    <w:rsid w:val="00031E30"/>
    <w:rsid w:val="00031F76"/>
    <w:rsid w:val="000323F7"/>
    <w:rsid w:val="00032989"/>
    <w:rsid w:val="00032D9E"/>
    <w:rsid w:val="0003370F"/>
    <w:rsid w:val="00033776"/>
    <w:rsid w:val="0003389F"/>
    <w:rsid w:val="000339A0"/>
    <w:rsid w:val="00033F74"/>
    <w:rsid w:val="00034697"/>
    <w:rsid w:val="0003473C"/>
    <w:rsid w:val="00034847"/>
    <w:rsid w:val="00034F8B"/>
    <w:rsid w:val="00035C46"/>
    <w:rsid w:val="00035C8A"/>
    <w:rsid w:val="00035DA7"/>
    <w:rsid w:val="00035F3D"/>
    <w:rsid w:val="000362E1"/>
    <w:rsid w:val="000364E0"/>
    <w:rsid w:val="0003677F"/>
    <w:rsid w:val="00036827"/>
    <w:rsid w:val="000368CB"/>
    <w:rsid w:val="00036E63"/>
    <w:rsid w:val="00036F3E"/>
    <w:rsid w:val="00036FE0"/>
    <w:rsid w:val="0003764C"/>
    <w:rsid w:val="00037689"/>
    <w:rsid w:val="000377F3"/>
    <w:rsid w:val="00037A4C"/>
    <w:rsid w:val="00037CC5"/>
    <w:rsid w:val="00037D4C"/>
    <w:rsid w:val="00037E37"/>
    <w:rsid w:val="00040439"/>
    <w:rsid w:val="00040676"/>
    <w:rsid w:val="0004092D"/>
    <w:rsid w:val="00041246"/>
    <w:rsid w:val="0004133C"/>
    <w:rsid w:val="0004161E"/>
    <w:rsid w:val="000417BA"/>
    <w:rsid w:val="000418B7"/>
    <w:rsid w:val="00041997"/>
    <w:rsid w:val="00041D1B"/>
    <w:rsid w:val="00041EA3"/>
    <w:rsid w:val="000420A7"/>
    <w:rsid w:val="00042180"/>
    <w:rsid w:val="0004230A"/>
    <w:rsid w:val="00042324"/>
    <w:rsid w:val="00042446"/>
    <w:rsid w:val="000424A3"/>
    <w:rsid w:val="00042590"/>
    <w:rsid w:val="000427E1"/>
    <w:rsid w:val="00043134"/>
    <w:rsid w:val="000431D1"/>
    <w:rsid w:val="00043603"/>
    <w:rsid w:val="00043619"/>
    <w:rsid w:val="00043B77"/>
    <w:rsid w:val="00043D11"/>
    <w:rsid w:val="00043ECA"/>
    <w:rsid w:val="0004425F"/>
    <w:rsid w:val="00044941"/>
    <w:rsid w:val="000449CB"/>
    <w:rsid w:val="0004536A"/>
    <w:rsid w:val="0004546A"/>
    <w:rsid w:val="0004557C"/>
    <w:rsid w:val="00045A86"/>
    <w:rsid w:val="00045C2A"/>
    <w:rsid w:val="00045F3C"/>
    <w:rsid w:val="00046411"/>
    <w:rsid w:val="000466AC"/>
    <w:rsid w:val="000466E7"/>
    <w:rsid w:val="00046BA2"/>
    <w:rsid w:val="000470B7"/>
    <w:rsid w:val="000472F8"/>
    <w:rsid w:val="000472FA"/>
    <w:rsid w:val="00047352"/>
    <w:rsid w:val="000477B7"/>
    <w:rsid w:val="00047B65"/>
    <w:rsid w:val="00050247"/>
    <w:rsid w:val="00050452"/>
    <w:rsid w:val="0005057F"/>
    <w:rsid w:val="000505EA"/>
    <w:rsid w:val="000507DC"/>
    <w:rsid w:val="00050A09"/>
    <w:rsid w:val="00050CCC"/>
    <w:rsid w:val="00050CE2"/>
    <w:rsid w:val="00051448"/>
    <w:rsid w:val="00051455"/>
    <w:rsid w:val="0005177C"/>
    <w:rsid w:val="00051BDB"/>
    <w:rsid w:val="00051D81"/>
    <w:rsid w:val="00052471"/>
    <w:rsid w:val="00052584"/>
    <w:rsid w:val="000527D9"/>
    <w:rsid w:val="000528A6"/>
    <w:rsid w:val="00052AAC"/>
    <w:rsid w:val="00052E8B"/>
    <w:rsid w:val="000531A3"/>
    <w:rsid w:val="00053629"/>
    <w:rsid w:val="00053E3B"/>
    <w:rsid w:val="0005403B"/>
    <w:rsid w:val="000540FD"/>
    <w:rsid w:val="0005437C"/>
    <w:rsid w:val="000544D6"/>
    <w:rsid w:val="00054B4D"/>
    <w:rsid w:val="00054FAE"/>
    <w:rsid w:val="0005525E"/>
    <w:rsid w:val="0005528F"/>
    <w:rsid w:val="00055844"/>
    <w:rsid w:val="00055891"/>
    <w:rsid w:val="00055B88"/>
    <w:rsid w:val="00055D76"/>
    <w:rsid w:val="0005628C"/>
    <w:rsid w:val="000562B5"/>
    <w:rsid w:val="0005647F"/>
    <w:rsid w:val="00056735"/>
    <w:rsid w:val="00057088"/>
    <w:rsid w:val="0005708A"/>
    <w:rsid w:val="000571F2"/>
    <w:rsid w:val="0005739D"/>
    <w:rsid w:val="0005744F"/>
    <w:rsid w:val="0005777D"/>
    <w:rsid w:val="000577EE"/>
    <w:rsid w:val="0005786B"/>
    <w:rsid w:val="0005792C"/>
    <w:rsid w:val="0006065C"/>
    <w:rsid w:val="0006066E"/>
    <w:rsid w:val="000606C6"/>
    <w:rsid w:val="00060895"/>
    <w:rsid w:val="000610C7"/>
    <w:rsid w:val="000613E8"/>
    <w:rsid w:val="000619E2"/>
    <w:rsid w:val="0006205E"/>
    <w:rsid w:val="0006208D"/>
    <w:rsid w:val="0006214A"/>
    <w:rsid w:val="000624D3"/>
    <w:rsid w:val="00062B74"/>
    <w:rsid w:val="00062C0A"/>
    <w:rsid w:val="00062FC9"/>
    <w:rsid w:val="0006308C"/>
    <w:rsid w:val="0006389E"/>
    <w:rsid w:val="00063A02"/>
    <w:rsid w:val="00063A1B"/>
    <w:rsid w:val="00063E92"/>
    <w:rsid w:val="00063F40"/>
    <w:rsid w:val="00063F96"/>
    <w:rsid w:val="00064309"/>
    <w:rsid w:val="000643AF"/>
    <w:rsid w:val="000645C6"/>
    <w:rsid w:val="000645EF"/>
    <w:rsid w:val="0006465D"/>
    <w:rsid w:val="000646AD"/>
    <w:rsid w:val="00064AC0"/>
    <w:rsid w:val="00064AC5"/>
    <w:rsid w:val="00064AC6"/>
    <w:rsid w:val="00064B20"/>
    <w:rsid w:val="00064C3B"/>
    <w:rsid w:val="00064DFD"/>
    <w:rsid w:val="00064F60"/>
    <w:rsid w:val="00064F72"/>
    <w:rsid w:val="00064F86"/>
    <w:rsid w:val="000653E4"/>
    <w:rsid w:val="000653F5"/>
    <w:rsid w:val="00065D4F"/>
    <w:rsid w:val="000662BE"/>
    <w:rsid w:val="00066359"/>
    <w:rsid w:val="000664D2"/>
    <w:rsid w:val="000666E7"/>
    <w:rsid w:val="00066744"/>
    <w:rsid w:val="00066908"/>
    <w:rsid w:val="0006698B"/>
    <w:rsid w:val="00066EEF"/>
    <w:rsid w:val="00067289"/>
    <w:rsid w:val="0006777F"/>
    <w:rsid w:val="000679DD"/>
    <w:rsid w:val="00067A76"/>
    <w:rsid w:val="00067BAD"/>
    <w:rsid w:val="00067BEB"/>
    <w:rsid w:val="00067E76"/>
    <w:rsid w:val="0007089F"/>
    <w:rsid w:val="000708C8"/>
    <w:rsid w:val="00070911"/>
    <w:rsid w:val="00070992"/>
    <w:rsid w:val="00070CF8"/>
    <w:rsid w:val="00070F9C"/>
    <w:rsid w:val="00070FB3"/>
    <w:rsid w:val="00071591"/>
    <w:rsid w:val="00071920"/>
    <w:rsid w:val="00071C49"/>
    <w:rsid w:val="00071D07"/>
    <w:rsid w:val="00071D64"/>
    <w:rsid w:val="00071D9E"/>
    <w:rsid w:val="00072280"/>
    <w:rsid w:val="00072455"/>
    <w:rsid w:val="0007250E"/>
    <w:rsid w:val="0007252C"/>
    <w:rsid w:val="00072D89"/>
    <w:rsid w:val="00072DBE"/>
    <w:rsid w:val="00072DE4"/>
    <w:rsid w:val="00073561"/>
    <w:rsid w:val="0007375E"/>
    <w:rsid w:val="000737C6"/>
    <w:rsid w:val="00073BB9"/>
    <w:rsid w:val="00073D8B"/>
    <w:rsid w:val="0007415B"/>
    <w:rsid w:val="00074477"/>
    <w:rsid w:val="0007469A"/>
    <w:rsid w:val="000748FE"/>
    <w:rsid w:val="0007491B"/>
    <w:rsid w:val="0007493A"/>
    <w:rsid w:val="00074B45"/>
    <w:rsid w:val="0007592F"/>
    <w:rsid w:val="00075A7E"/>
    <w:rsid w:val="00075F1B"/>
    <w:rsid w:val="000762CA"/>
    <w:rsid w:val="00076477"/>
    <w:rsid w:val="00076934"/>
    <w:rsid w:val="0007706B"/>
    <w:rsid w:val="0007727E"/>
    <w:rsid w:val="00077309"/>
    <w:rsid w:val="0007759C"/>
    <w:rsid w:val="000778D3"/>
    <w:rsid w:val="00077A48"/>
    <w:rsid w:val="00077B4A"/>
    <w:rsid w:val="00077BBF"/>
    <w:rsid w:val="00077CEA"/>
    <w:rsid w:val="00077DD5"/>
    <w:rsid w:val="00077E41"/>
    <w:rsid w:val="00077E9E"/>
    <w:rsid w:val="00077FF0"/>
    <w:rsid w:val="00080480"/>
    <w:rsid w:val="000804A1"/>
    <w:rsid w:val="0008069A"/>
    <w:rsid w:val="00080822"/>
    <w:rsid w:val="000809AE"/>
    <w:rsid w:val="00080CE1"/>
    <w:rsid w:val="00080DDB"/>
    <w:rsid w:val="00081002"/>
    <w:rsid w:val="00081527"/>
    <w:rsid w:val="00081762"/>
    <w:rsid w:val="000817BE"/>
    <w:rsid w:val="00081C1D"/>
    <w:rsid w:val="00081D4F"/>
    <w:rsid w:val="00081F5A"/>
    <w:rsid w:val="000823C1"/>
    <w:rsid w:val="00082950"/>
    <w:rsid w:val="00082989"/>
    <w:rsid w:val="00082A95"/>
    <w:rsid w:val="00082E67"/>
    <w:rsid w:val="00082EE9"/>
    <w:rsid w:val="00082FB8"/>
    <w:rsid w:val="000831F0"/>
    <w:rsid w:val="00083811"/>
    <w:rsid w:val="00083876"/>
    <w:rsid w:val="00083AAB"/>
    <w:rsid w:val="0008407A"/>
    <w:rsid w:val="000846B9"/>
    <w:rsid w:val="000849E7"/>
    <w:rsid w:val="00084AA7"/>
    <w:rsid w:val="00084DA2"/>
    <w:rsid w:val="00084F4F"/>
    <w:rsid w:val="00085022"/>
    <w:rsid w:val="00085FE8"/>
    <w:rsid w:val="000862E9"/>
    <w:rsid w:val="00086417"/>
    <w:rsid w:val="000869C4"/>
    <w:rsid w:val="000875B8"/>
    <w:rsid w:val="00087B2A"/>
    <w:rsid w:val="00087B84"/>
    <w:rsid w:val="00087C37"/>
    <w:rsid w:val="00087D0C"/>
    <w:rsid w:val="00087E67"/>
    <w:rsid w:val="000900FE"/>
    <w:rsid w:val="000901D7"/>
    <w:rsid w:val="00090310"/>
    <w:rsid w:val="000904CC"/>
    <w:rsid w:val="00090651"/>
    <w:rsid w:val="00090B2C"/>
    <w:rsid w:val="00090EEC"/>
    <w:rsid w:val="00091189"/>
    <w:rsid w:val="000911C0"/>
    <w:rsid w:val="00091470"/>
    <w:rsid w:val="00091721"/>
    <w:rsid w:val="00091BBE"/>
    <w:rsid w:val="00091BF2"/>
    <w:rsid w:val="00091CA5"/>
    <w:rsid w:val="00092337"/>
    <w:rsid w:val="00092365"/>
    <w:rsid w:val="0009264F"/>
    <w:rsid w:val="00092B72"/>
    <w:rsid w:val="00092D44"/>
    <w:rsid w:val="000930E1"/>
    <w:rsid w:val="0009349B"/>
    <w:rsid w:val="000939F2"/>
    <w:rsid w:val="00093AEF"/>
    <w:rsid w:val="00093B3F"/>
    <w:rsid w:val="00093E19"/>
    <w:rsid w:val="00093E2D"/>
    <w:rsid w:val="000944E4"/>
    <w:rsid w:val="00094830"/>
    <w:rsid w:val="00094895"/>
    <w:rsid w:val="00094941"/>
    <w:rsid w:val="00094A62"/>
    <w:rsid w:val="00095120"/>
    <w:rsid w:val="00095322"/>
    <w:rsid w:val="000956F1"/>
    <w:rsid w:val="00095779"/>
    <w:rsid w:val="00095C94"/>
    <w:rsid w:val="00095CBB"/>
    <w:rsid w:val="00096340"/>
    <w:rsid w:val="000966AC"/>
    <w:rsid w:val="00096708"/>
    <w:rsid w:val="00096C54"/>
    <w:rsid w:val="00096EBC"/>
    <w:rsid w:val="00097045"/>
    <w:rsid w:val="00097256"/>
    <w:rsid w:val="00097283"/>
    <w:rsid w:val="000976CA"/>
    <w:rsid w:val="0009774D"/>
    <w:rsid w:val="00097B5E"/>
    <w:rsid w:val="00097E05"/>
    <w:rsid w:val="000A018F"/>
    <w:rsid w:val="000A02D9"/>
    <w:rsid w:val="000A06B2"/>
    <w:rsid w:val="000A071D"/>
    <w:rsid w:val="000A0820"/>
    <w:rsid w:val="000A0915"/>
    <w:rsid w:val="000A09F4"/>
    <w:rsid w:val="000A0B98"/>
    <w:rsid w:val="000A0C56"/>
    <w:rsid w:val="000A1427"/>
    <w:rsid w:val="000A1630"/>
    <w:rsid w:val="000A1643"/>
    <w:rsid w:val="000A19A2"/>
    <w:rsid w:val="000A2340"/>
    <w:rsid w:val="000A2A1F"/>
    <w:rsid w:val="000A2D61"/>
    <w:rsid w:val="000A31F3"/>
    <w:rsid w:val="000A3342"/>
    <w:rsid w:val="000A356D"/>
    <w:rsid w:val="000A36D8"/>
    <w:rsid w:val="000A390F"/>
    <w:rsid w:val="000A41DE"/>
    <w:rsid w:val="000A4495"/>
    <w:rsid w:val="000A4635"/>
    <w:rsid w:val="000A4A0C"/>
    <w:rsid w:val="000A4DCE"/>
    <w:rsid w:val="000A4DDA"/>
    <w:rsid w:val="000A4EA6"/>
    <w:rsid w:val="000A4F46"/>
    <w:rsid w:val="000A564B"/>
    <w:rsid w:val="000A565A"/>
    <w:rsid w:val="000A5954"/>
    <w:rsid w:val="000A59F7"/>
    <w:rsid w:val="000A5C1D"/>
    <w:rsid w:val="000A5E02"/>
    <w:rsid w:val="000A5F18"/>
    <w:rsid w:val="000A644F"/>
    <w:rsid w:val="000A65B2"/>
    <w:rsid w:val="000A66BC"/>
    <w:rsid w:val="000A675F"/>
    <w:rsid w:val="000A6761"/>
    <w:rsid w:val="000A68CA"/>
    <w:rsid w:val="000A693E"/>
    <w:rsid w:val="000A6A18"/>
    <w:rsid w:val="000A70B0"/>
    <w:rsid w:val="000A7288"/>
    <w:rsid w:val="000A7A80"/>
    <w:rsid w:val="000A7F4E"/>
    <w:rsid w:val="000B00E8"/>
    <w:rsid w:val="000B020C"/>
    <w:rsid w:val="000B06EE"/>
    <w:rsid w:val="000B0A8F"/>
    <w:rsid w:val="000B0DFF"/>
    <w:rsid w:val="000B1268"/>
    <w:rsid w:val="000B1300"/>
    <w:rsid w:val="000B1623"/>
    <w:rsid w:val="000B1A73"/>
    <w:rsid w:val="000B1C3E"/>
    <w:rsid w:val="000B1C44"/>
    <w:rsid w:val="000B1FEF"/>
    <w:rsid w:val="000B251E"/>
    <w:rsid w:val="000B2611"/>
    <w:rsid w:val="000B2918"/>
    <w:rsid w:val="000B2941"/>
    <w:rsid w:val="000B2FAE"/>
    <w:rsid w:val="000B3455"/>
    <w:rsid w:val="000B3857"/>
    <w:rsid w:val="000B3A90"/>
    <w:rsid w:val="000B3B6C"/>
    <w:rsid w:val="000B3E6C"/>
    <w:rsid w:val="000B45AA"/>
    <w:rsid w:val="000B467F"/>
    <w:rsid w:val="000B474F"/>
    <w:rsid w:val="000B4926"/>
    <w:rsid w:val="000B4EDF"/>
    <w:rsid w:val="000B5225"/>
    <w:rsid w:val="000B5369"/>
    <w:rsid w:val="000B56AA"/>
    <w:rsid w:val="000B5841"/>
    <w:rsid w:val="000B5C0D"/>
    <w:rsid w:val="000B60B9"/>
    <w:rsid w:val="000B614E"/>
    <w:rsid w:val="000B627C"/>
    <w:rsid w:val="000B635F"/>
    <w:rsid w:val="000B6544"/>
    <w:rsid w:val="000B659B"/>
    <w:rsid w:val="000B6A91"/>
    <w:rsid w:val="000B6C24"/>
    <w:rsid w:val="000B7110"/>
    <w:rsid w:val="000B7147"/>
    <w:rsid w:val="000B7148"/>
    <w:rsid w:val="000B7406"/>
    <w:rsid w:val="000B74F1"/>
    <w:rsid w:val="000B77AE"/>
    <w:rsid w:val="000B7813"/>
    <w:rsid w:val="000B7A90"/>
    <w:rsid w:val="000B7CFE"/>
    <w:rsid w:val="000B7D5C"/>
    <w:rsid w:val="000C0045"/>
    <w:rsid w:val="000C00C5"/>
    <w:rsid w:val="000C00CC"/>
    <w:rsid w:val="000C072F"/>
    <w:rsid w:val="000C0A45"/>
    <w:rsid w:val="000C0A80"/>
    <w:rsid w:val="000C0BCE"/>
    <w:rsid w:val="000C0F3B"/>
    <w:rsid w:val="000C1206"/>
    <w:rsid w:val="000C1540"/>
    <w:rsid w:val="000C1778"/>
    <w:rsid w:val="000C19ED"/>
    <w:rsid w:val="000C1C61"/>
    <w:rsid w:val="000C2133"/>
    <w:rsid w:val="000C21FA"/>
    <w:rsid w:val="000C2525"/>
    <w:rsid w:val="000C28A3"/>
    <w:rsid w:val="000C2D2F"/>
    <w:rsid w:val="000C304B"/>
    <w:rsid w:val="000C30D4"/>
    <w:rsid w:val="000C3521"/>
    <w:rsid w:val="000C3ABA"/>
    <w:rsid w:val="000C3D71"/>
    <w:rsid w:val="000C419C"/>
    <w:rsid w:val="000C4586"/>
    <w:rsid w:val="000C46D5"/>
    <w:rsid w:val="000C4749"/>
    <w:rsid w:val="000C4819"/>
    <w:rsid w:val="000C498A"/>
    <w:rsid w:val="000C52B0"/>
    <w:rsid w:val="000C5A55"/>
    <w:rsid w:val="000C5D68"/>
    <w:rsid w:val="000C603F"/>
    <w:rsid w:val="000C6196"/>
    <w:rsid w:val="000C6255"/>
    <w:rsid w:val="000C65C2"/>
    <w:rsid w:val="000C669D"/>
    <w:rsid w:val="000C66BB"/>
    <w:rsid w:val="000C68DF"/>
    <w:rsid w:val="000C69E3"/>
    <w:rsid w:val="000C6B23"/>
    <w:rsid w:val="000C719F"/>
    <w:rsid w:val="000C7B6C"/>
    <w:rsid w:val="000C7E61"/>
    <w:rsid w:val="000C7E83"/>
    <w:rsid w:val="000D011C"/>
    <w:rsid w:val="000D0794"/>
    <w:rsid w:val="000D089A"/>
    <w:rsid w:val="000D0E0A"/>
    <w:rsid w:val="000D112A"/>
    <w:rsid w:val="000D16C5"/>
    <w:rsid w:val="000D17BD"/>
    <w:rsid w:val="000D1DC8"/>
    <w:rsid w:val="000D1E83"/>
    <w:rsid w:val="000D227D"/>
    <w:rsid w:val="000D2950"/>
    <w:rsid w:val="000D29AD"/>
    <w:rsid w:val="000D3275"/>
    <w:rsid w:val="000D332C"/>
    <w:rsid w:val="000D38EE"/>
    <w:rsid w:val="000D3B5D"/>
    <w:rsid w:val="000D3BF3"/>
    <w:rsid w:val="000D409F"/>
    <w:rsid w:val="000D4430"/>
    <w:rsid w:val="000D45F9"/>
    <w:rsid w:val="000D487B"/>
    <w:rsid w:val="000D48CC"/>
    <w:rsid w:val="000D498B"/>
    <w:rsid w:val="000D4A03"/>
    <w:rsid w:val="000D4DA1"/>
    <w:rsid w:val="000D4E58"/>
    <w:rsid w:val="000D5112"/>
    <w:rsid w:val="000D553B"/>
    <w:rsid w:val="000D5C90"/>
    <w:rsid w:val="000D68A3"/>
    <w:rsid w:val="000D6A8E"/>
    <w:rsid w:val="000D6E8D"/>
    <w:rsid w:val="000D7419"/>
    <w:rsid w:val="000D750C"/>
    <w:rsid w:val="000D7529"/>
    <w:rsid w:val="000D796E"/>
    <w:rsid w:val="000D7ACC"/>
    <w:rsid w:val="000D7C1C"/>
    <w:rsid w:val="000E0411"/>
    <w:rsid w:val="000E042A"/>
    <w:rsid w:val="000E0464"/>
    <w:rsid w:val="000E0690"/>
    <w:rsid w:val="000E0879"/>
    <w:rsid w:val="000E0956"/>
    <w:rsid w:val="000E0A49"/>
    <w:rsid w:val="000E0A71"/>
    <w:rsid w:val="000E0BFA"/>
    <w:rsid w:val="000E0C5A"/>
    <w:rsid w:val="000E10FD"/>
    <w:rsid w:val="000E11D5"/>
    <w:rsid w:val="000E12EC"/>
    <w:rsid w:val="000E137C"/>
    <w:rsid w:val="000E13B6"/>
    <w:rsid w:val="000E163B"/>
    <w:rsid w:val="000E1B76"/>
    <w:rsid w:val="000E1E23"/>
    <w:rsid w:val="000E1E72"/>
    <w:rsid w:val="000E1FB9"/>
    <w:rsid w:val="000E2093"/>
    <w:rsid w:val="000E20AE"/>
    <w:rsid w:val="000E2129"/>
    <w:rsid w:val="000E21B5"/>
    <w:rsid w:val="000E241F"/>
    <w:rsid w:val="000E24A3"/>
    <w:rsid w:val="000E267F"/>
    <w:rsid w:val="000E2828"/>
    <w:rsid w:val="000E2C2A"/>
    <w:rsid w:val="000E2D85"/>
    <w:rsid w:val="000E2D94"/>
    <w:rsid w:val="000E310E"/>
    <w:rsid w:val="000E3219"/>
    <w:rsid w:val="000E3460"/>
    <w:rsid w:val="000E35B7"/>
    <w:rsid w:val="000E3F3E"/>
    <w:rsid w:val="000E43D7"/>
    <w:rsid w:val="000E456A"/>
    <w:rsid w:val="000E46DD"/>
    <w:rsid w:val="000E50ED"/>
    <w:rsid w:val="000E5240"/>
    <w:rsid w:val="000E5534"/>
    <w:rsid w:val="000E55D8"/>
    <w:rsid w:val="000E586C"/>
    <w:rsid w:val="000E5AFB"/>
    <w:rsid w:val="000E5E30"/>
    <w:rsid w:val="000E5EA4"/>
    <w:rsid w:val="000E6697"/>
    <w:rsid w:val="000E66F6"/>
    <w:rsid w:val="000E6A60"/>
    <w:rsid w:val="000E6E0A"/>
    <w:rsid w:val="000E6E49"/>
    <w:rsid w:val="000E70DB"/>
    <w:rsid w:val="000E718A"/>
    <w:rsid w:val="000E72B0"/>
    <w:rsid w:val="000E73A6"/>
    <w:rsid w:val="000E7776"/>
    <w:rsid w:val="000E7785"/>
    <w:rsid w:val="000E7B20"/>
    <w:rsid w:val="000F04CB"/>
    <w:rsid w:val="000F067D"/>
    <w:rsid w:val="000F0716"/>
    <w:rsid w:val="000F07C7"/>
    <w:rsid w:val="000F0B9B"/>
    <w:rsid w:val="000F1204"/>
    <w:rsid w:val="000F136A"/>
    <w:rsid w:val="000F237F"/>
    <w:rsid w:val="000F29D4"/>
    <w:rsid w:val="000F2AAE"/>
    <w:rsid w:val="000F2B18"/>
    <w:rsid w:val="000F2D87"/>
    <w:rsid w:val="000F2E04"/>
    <w:rsid w:val="000F2E44"/>
    <w:rsid w:val="000F30DF"/>
    <w:rsid w:val="000F33B3"/>
    <w:rsid w:val="000F34DE"/>
    <w:rsid w:val="000F3912"/>
    <w:rsid w:val="000F3A24"/>
    <w:rsid w:val="000F406A"/>
    <w:rsid w:val="000F46E5"/>
    <w:rsid w:val="000F4837"/>
    <w:rsid w:val="000F4D6F"/>
    <w:rsid w:val="000F53A2"/>
    <w:rsid w:val="000F5412"/>
    <w:rsid w:val="000F562C"/>
    <w:rsid w:val="000F5652"/>
    <w:rsid w:val="000F589F"/>
    <w:rsid w:val="000F5B67"/>
    <w:rsid w:val="000F5B8F"/>
    <w:rsid w:val="000F5EAD"/>
    <w:rsid w:val="000F638D"/>
    <w:rsid w:val="000F6501"/>
    <w:rsid w:val="000F68DB"/>
    <w:rsid w:val="000F69E7"/>
    <w:rsid w:val="000F6AFD"/>
    <w:rsid w:val="000F6D58"/>
    <w:rsid w:val="000F7040"/>
    <w:rsid w:val="000F70FB"/>
    <w:rsid w:val="000F76AE"/>
    <w:rsid w:val="000F7AD8"/>
    <w:rsid w:val="000F7C69"/>
    <w:rsid w:val="000F7D6D"/>
    <w:rsid w:val="000F7DA9"/>
    <w:rsid w:val="001004CB"/>
    <w:rsid w:val="00100556"/>
    <w:rsid w:val="00100A48"/>
    <w:rsid w:val="00100E1E"/>
    <w:rsid w:val="0010163B"/>
    <w:rsid w:val="0010185A"/>
    <w:rsid w:val="001019FB"/>
    <w:rsid w:val="00101B3F"/>
    <w:rsid w:val="00101C86"/>
    <w:rsid w:val="00101CDB"/>
    <w:rsid w:val="00102945"/>
    <w:rsid w:val="00102BF2"/>
    <w:rsid w:val="00102CC5"/>
    <w:rsid w:val="00102D69"/>
    <w:rsid w:val="00102FCC"/>
    <w:rsid w:val="0010324B"/>
    <w:rsid w:val="00103277"/>
    <w:rsid w:val="00103351"/>
    <w:rsid w:val="001035B5"/>
    <w:rsid w:val="00103989"/>
    <w:rsid w:val="00103C08"/>
    <w:rsid w:val="00103E52"/>
    <w:rsid w:val="0010419D"/>
    <w:rsid w:val="0010421F"/>
    <w:rsid w:val="0010436A"/>
    <w:rsid w:val="001046A6"/>
    <w:rsid w:val="001049D4"/>
    <w:rsid w:val="00104A98"/>
    <w:rsid w:val="00105739"/>
    <w:rsid w:val="0010579F"/>
    <w:rsid w:val="00106146"/>
    <w:rsid w:val="0010614C"/>
    <w:rsid w:val="001066A7"/>
    <w:rsid w:val="00106829"/>
    <w:rsid w:val="00106D68"/>
    <w:rsid w:val="0010721D"/>
    <w:rsid w:val="0010743F"/>
    <w:rsid w:val="0010761C"/>
    <w:rsid w:val="001076E1"/>
    <w:rsid w:val="00107FC3"/>
    <w:rsid w:val="001109C9"/>
    <w:rsid w:val="00110A76"/>
    <w:rsid w:val="00110CF7"/>
    <w:rsid w:val="0011124C"/>
    <w:rsid w:val="001112FB"/>
    <w:rsid w:val="001115AA"/>
    <w:rsid w:val="00111720"/>
    <w:rsid w:val="00112044"/>
    <w:rsid w:val="00112667"/>
    <w:rsid w:val="0011277E"/>
    <w:rsid w:val="00112A0B"/>
    <w:rsid w:val="00112B55"/>
    <w:rsid w:val="00112BBF"/>
    <w:rsid w:val="00112EFA"/>
    <w:rsid w:val="00112F2F"/>
    <w:rsid w:val="00113081"/>
    <w:rsid w:val="00113189"/>
    <w:rsid w:val="001132E6"/>
    <w:rsid w:val="00113560"/>
    <w:rsid w:val="00113576"/>
    <w:rsid w:val="00113846"/>
    <w:rsid w:val="001138B3"/>
    <w:rsid w:val="00113BA5"/>
    <w:rsid w:val="001143A2"/>
    <w:rsid w:val="001145D4"/>
    <w:rsid w:val="00114A63"/>
    <w:rsid w:val="00114B57"/>
    <w:rsid w:val="00114BAE"/>
    <w:rsid w:val="00114F4C"/>
    <w:rsid w:val="001153C5"/>
    <w:rsid w:val="001153FD"/>
    <w:rsid w:val="00115504"/>
    <w:rsid w:val="00115711"/>
    <w:rsid w:val="001157B7"/>
    <w:rsid w:val="00115D0B"/>
    <w:rsid w:val="00116060"/>
    <w:rsid w:val="001160DE"/>
    <w:rsid w:val="0011616F"/>
    <w:rsid w:val="0011636F"/>
    <w:rsid w:val="00116864"/>
    <w:rsid w:val="00116B7E"/>
    <w:rsid w:val="00116BE1"/>
    <w:rsid w:val="00117A8E"/>
    <w:rsid w:val="00117ACF"/>
    <w:rsid w:val="00117B2F"/>
    <w:rsid w:val="00117D40"/>
    <w:rsid w:val="001204B1"/>
    <w:rsid w:val="001205CD"/>
    <w:rsid w:val="001207D3"/>
    <w:rsid w:val="001208B9"/>
    <w:rsid w:val="00120F0F"/>
    <w:rsid w:val="00121433"/>
    <w:rsid w:val="00121535"/>
    <w:rsid w:val="001216B5"/>
    <w:rsid w:val="00121901"/>
    <w:rsid w:val="0012210B"/>
    <w:rsid w:val="001222D9"/>
    <w:rsid w:val="001224D7"/>
    <w:rsid w:val="0012274E"/>
    <w:rsid w:val="00122C6C"/>
    <w:rsid w:val="00122F24"/>
    <w:rsid w:val="00122F4D"/>
    <w:rsid w:val="00122F8B"/>
    <w:rsid w:val="0012311C"/>
    <w:rsid w:val="0012365D"/>
    <w:rsid w:val="00123CB4"/>
    <w:rsid w:val="00123E6D"/>
    <w:rsid w:val="001241D6"/>
    <w:rsid w:val="001241F4"/>
    <w:rsid w:val="001243B4"/>
    <w:rsid w:val="0012447F"/>
    <w:rsid w:val="001245AE"/>
    <w:rsid w:val="001249E0"/>
    <w:rsid w:val="00124A8F"/>
    <w:rsid w:val="00124FA5"/>
    <w:rsid w:val="00125922"/>
    <w:rsid w:val="00125CE0"/>
    <w:rsid w:val="00125E64"/>
    <w:rsid w:val="00125EA4"/>
    <w:rsid w:val="00125FC8"/>
    <w:rsid w:val="00126039"/>
    <w:rsid w:val="0012638D"/>
    <w:rsid w:val="00126649"/>
    <w:rsid w:val="00126CF4"/>
    <w:rsid w:val="00127481"/>
    <w:rsid w:val="001302F0"/>
    <w:rsid w:val="001303D9"/>
    <w:rsid w:val="0013056E"/>
    <w:rsid w:val="00130665"/>
    <w:rsid w:val="00130952"/>
    <w:rsid w:val="001310B4"/>
    <w:rsid w:val="001311CE"/>
    <w:rsid w:val="00131342"/>
    <w:rsid w:val="0013136A"/>
    <w:rsid w:val="00131568"/>
    <w:rsid w:val="00131613"/>
    <w:rsid w:val="001320D3"/>
    <w:rsid w:val="0013250B"/>
    <w:rsid w:val="001327F8"/>
    <w:rsid w:val="0013282D"/>
    <w:rsid w:val="00132891"/>
    <w:rsid w:val="001328A8"/>
    <w:rsid w:val="0013295B"/>
    <w:rsid w:val="00132F9F"/>
    <w:rsid w:val="00133060"/>
    <w:rsid w:val="00133202"/>
    <w:rsid w:val="001332DE"/>
    <w:rsid w:val="001333F7"/>
    <w:rsid w:val="001339D4"/>
    <w:rsid w:val="00133A7E"/>
    <w:rsid w:val="00133D2B"/>
    <w:rsid w:val="001342A2"/>
    <w:rsid w:val="001348B8"/>
    <w:rsid w:val="00134ABD"/>
    <w:rsid w:val="00135104"/>
    <w:rsid w:val="001351B1"/>
    <w:rsid w:val="00135605"/>
    <w:rsid w:val="001356D2"/>
    <w:rsid w:val="00135E56"/>
    <w:rsid w:val="00135F87"/>
    <w:rsid w:val="00136142"/>
    <w:rsid w:val="001362DE"/>
    <w:rsid w:val="0013643D"/>
    <w:rsid w:val="00136890"/>
    <w:rsid w:val="00136A2D"/>
    <w:rsid w:val="00136CEB"/>
    <w:rsid w:val="00136D5F"/>
    <w:rsid w:val="0013710D"/>
    <w:rsid w:val="001371BE"/>
    <w:rsid w:val="0013727D"/>
    <w:rsid w:val="0013736D"/>
    <w:rsid w:val="001373A7"/>
    <w:rsid w:val="001374D1"/>
    <w:rsid w:val="001378AD"/>
    <w:rsid w:val="0013790B"/>
    <w:rsid w:val="00137AC5"/>
    <w:rsid w:val="00137C7F"/>
    <w:rsid w:val="00137DDA"/>
    <w:rsid w:val="00140186"/>
    <w:rsid w:val="0014019E"/>
    <w:rsid w:val="001402E4"/>
    <w:rsid w:val="0014037C"/>
    <w:rsid w:val="00140583"/>
    <w:rsid w:val="001407D1"/>
    <w:rsid w:val="0014083B"/>
    <w:rsid w:val="00140EBE"/>
    <w:rsid w:val="00140EC0"/>
    <w:rsid w:val="0014104F"/>
    <w:rsid w:val="001415ED"/>
    <w:rsid w:val="00141D4D"/>
    <w:rsid w:val="00141F89"/>
    <w:rsid w:val="0014204B"/>
    <w:rsid w:val="0014257C"/>
    <w:rsid w:val="00142770"/>
    <w:rsid w:val="0014287B"/>
    <w:rsid w:val="00142BA7"/>
    <w:rsid w:val="00142ECA"/>
    <w:rsid w:val="00142EF3"/>
    <w:rsid w:val="00143070"/>
    <w:rsid w:val="0014309F"/>
    <w:rsid w:val="001430D6"/>
    <w:rsid w:val="001438C1"/>
    <w:rsid w:val="00144091"/>
    <w:rsid w:val="00144524"/>
    <w:rsid w:val="00144692"/>
    <w:rsid w:val="00144788"/>
    <w:rsid w:val="00144994"/>
    <w:rsid w:val="00144EA6"/>
    <w:rsid w:val="00144FFE"/>
    <w:rsid w:val="0014540C"/>
    <w:rsid w:val="00145C90"/>
    <w:rsid w:val="001461A1"/>
    <w:rsid w:val="00146B4E"/>
    <w:rsid w:val="00146CFD"/>
    <w:rsid w:val="00147163"/>
    <w:rsid w:val="001475B8"/>
    <w:rsid w:val="001477BA"/>
    <w:rsid w:val="00147AEF"/>
    <w:rsid w:val="00147EB3"/>
    <w:rsid w:val="00147F43"/>
    <w:rsid w:val="00147F4F"/>
    <w:rsid w:val="0015022D"/>
    <w:rsid w:val="00150274"/>
    <w:rsid w:val="001504DB"/>
    <w:rsid w:val="0015076C"/>
    <w:rsid w:val="00150AA1"/>
    <w:rsid w:val="00150B34"/>
    <w:rsid w:val="00150BF5"/>
    <w:rsid w:val="00150D6F"/>
    <w:rsid w:val="00150E31"/>
    <w:rsid w:val="00150E73"/>
    <w:rsid w:val="00150EEA"/>
    <w:rsid w:val="00151010"/>
    <w:rsid w:val="0015118E"/>
    <w:rsid w:val="001512B5"/>
    <w:rsid w:val="001516A2"/>
    <w:rsid w:val="0015184C"/>
    <w:rsid w:val="00151863"/>
    <w:rsid w:val="00151999"/>
    <w:rsid w:val="001519B8"/>
    <w:rsid w:val="00151CB0"/>
    <w:rsid w:val="00151D60"/>
    <w:rsid w:val="00151E86"/>
    <w:rsid w:val="00152513"/>
    <w:rsid w:val="0015291B"/>
    <w:rsid w:val="00152ABD"/>
    <w:rsid w:val="00152C5A"/>
    <w:rsid w:val="00152ED9"/>
    <w:rsid w:val="001530D2"/>
    <w:rsid w:val="00154005"/>
    <w:rsid w:val="0015402C"/>
    <w:rsid w:val="00154187"/>
    <w:rsid w:val="00154483"/>
    <w:rsid w:val="0015483E"/>
    <w:rsid w:val="00154BD2"/>
    <w:rsid w:val="00155B3B"/>
    <w:rsid w:val="00155B99"/>
    <w:rsid w:val="00156520"/>
    <w:rsid w:val="00156535"/>
    <w:rsid w:val="001568C4"/>
    <w:rsid w:val="001569E2"/>
    <w:rsid w:val="00156F51"/>
    <w:rsid w:val="00157257"/>
    <w:rsid w:val="001575E0"/>
    <w:rsid w:val="001576B8"/>
    <w:rsid w:val="001577DE"/>
    <w:rsid w:val="00157852"/>
    <w:rsid w:val="00157ADA"/>
    <w:rsid w:val="0016000C"/>
    <w:rsid w:val="00160C5C"/>
    <w:rsid w:val="00160DC0"/>
    <w:rsid w:val="00160FDD"/>
    <w:rsid w:val="00161243"/>
    <w:rsid w:val="00161B79"/>
    <w:rsid w:val="00161BB8"/>
    <w:rsid w:val="00161C6A"/>
    <w:rsid w:val="00161ED2"/>
    <w:rsid w:val="001626BE"/>
    <w:rsid w:val="001627F2"/>
    <w:rsid w:val="00162EA7"/>
    <w:rsid w:val="00162EEE"/>
    <w:rsid w:val="00162FD6"/>
    <w:rsid w:val="0016317B"/>
    <w:rsid w:val="0016330D"/>
    <w:rsid w:val="0016331D"/>
    <w:rsid w:val="001633FA"/>
    <w:rsid w:val="00163563"/>
    <w:rsid w:val="001636ED"/>
    <w:rsid w:val="001638C0"/>
    <w:rsid w:val="00163D0E"/>
    <w:rsid w:val="001643C6"/>
    <w:rsid w:val="00164C14"/>
    <w:rsid w:val="001652FC"/>
    <w:rsid w:val="0016566C"/>
    <w:rsid w:val="00165878"/>
    <w:rsid w:val="001659EC"/>
    <w:rsid w:val="00165DBE"/>
    <w:rsid w:val="0016625D"/>
    <w:rsid w:val="00166A6F"/>
    <w:rsid w:val="00166A89"/>
    <w:rsid w:val="00166DCB"/>
    <w:rsid w:val="00166DD9"/>
    <w:rsid w:val="00166E5C"/>
    <w:rsid w:val="00167008"/>
    <w:rsid w:val="001671A7"/>
    <w:rsid w:val="0016734D"/>
    <w:rsid w:val="0016764F"/>
    <w:rsid w:val="001677F5"/>
    <w:rsid w:val="00167833"/>
    <w:rsid w:val="0016785C"/>
    <w:rsid w:val="00167915"/>
    <w:rsid w:val="001679BE"/>
    <w:rsid w:val="00167B18"/>
    <w:rsid w:val="001700E5"/>
    <w:rsid w:val="0017034F"/>
    <w:rsid w:val="00170660"/>
    <w:rsid w:val="001707AE"/>
    <w:rsid w:val="001708C4"/>
    <w:rsid w:val="001709CC"/>
    <w:rsid w:val="00170CB3"/>
    <w:rsid w:val="00170CC5"/>
    <w:rsid w:val="00170DE1"/>
    <w:rsid w:val="0017106B"/>
    <w:rsid w:val="0017123F"/>
    <w:rsid w:val="00171572"/>
    <w:rsid w:val="00171B65"/>
    <w:rsid w:val="00171BCC"/>
    <w:rsid w:val="00171D04"/>
    <w:rsid w:val="00171E9A"/>
    <w:rsid w:val="00172458"/>
    <w:rsid w:val="00172637"/>
    <w:rsid w:val="001727E7"/>
    <w:rsid w:val="001727F4"/>
    <w:rsid w:val="00172871"/>
    <w:rsid w:val="00172B05"/>
    <w:rsid w:val="0017307C"/>
    <w:rsid w:val="001732FF"/>
    <w:rsid w:val="00173392"/>
    <w:rsid w:val="001737AB"/>
    <w:rsid w:val="0017380A"/>
    <w:rsid w:val="0017382F"/>
    <w:rsid w:val="00173967"/>
    <w:rsid w:val="00173ADE"/>
    <w:rsid w:val="00173C19"/>
    <w:rsid w:val="00173D92"/>
    <w:rsid w:val="00174229"/>
    <w:rsid w:val="00174294"/>
    <w:rsid w:val="00174399"/>
    <w:rsid w:val="001746FA"/>
    <w:rsid w:val="00174793"/>
    <w:rsid w:val="0017480A"/>
    <w:rsid w:val="00174D5C"/>
    <w:rsid w:val="001751C8"/>
    <w:rsid w:val="001751F1"/>
    <w:rsid w:val="001752E4"/>
    <w:rsid w:val="0017541E"/>
    <w:rsid w:val="00175550"/>
    <w:rsid w:val="00175A99"/>
    <w:rsid w:val="00175BB0"/>
    <w:rsid w:val="00175ED4"/>
    <w:rsid w:val="00176221"/>
    <w:rsid w:val="001763B8"/>
    <w:rsid w:val="001763CE"/>
    <w:rsid w:val="00176415"/>
    <w:rsid w:val="001767A9"/>
    <w:rsid w:val="00176902"/>
    <w:rsid w:val="00176950"/>
    <w:rsid w:val="001769D3"/>
    <w:rsid w:val="0017700A"/>
    <w:rsid w:val="00177174"/>
    <w:rsid w:val="001772A7"/>
    <w:rsid w:val="001775DC"/>
    <w:rsid w:val="001776A8"/>
    <w:rsid w:val="001776C1"/>
    <w:rsid w:val="00177715"/>
    <w:rsid w:val="00177AA9"/>
    <w:rsid w:val="00177BE8"/>
    <w:rsid w:val="00177CF9"/>
    <w:rsid w:val="00177D90"/>
    <w:rsid w:val="00177E4F"/>
    <w:rsid w:val="00180D53"/>
    <w:rsid w:val="001819AC"/>
    <w:rsid w:val="00182929"/>
    <w:rsid w:val="00182C6D"/>
    <w:rsid w:val="00182DAF"/>
    <w:rsid w:val="0018352F"/>
    <w:rsid w:val="001835DC"/>
    <w:rsid w:val="00183C58"/>
    <w:rsid w:val="00183D35"/>
    <w:rsid w:val="00183F0C"/>
    <w:rsid w:val="00184B52"/>
    <w:rsid w:val="00184C9A"/>
    <w:rsid w:val="00184CDE"/>
    <w:rsid w:val="00184D1A"/>
    <w:rsid w:val="00184D63"/>
    <w:rsid w:val="00184F02"/>
    <w:rsid w:val="00184F56"/>
    <w:rsid w:val="0018518D"/>
    <w:rsid w:val="00185206"/>
    <w:rsid w:val="00185330"/>
    <w:rsid w:val="001858E6"/>
    <w:rsid w:val="00185900"/>
    <w:rsid w:val="00185A1F"/>
    <w:rsid w:val="00185D66"/>
    <w:rsid w:val="00185EFE"/>
    <w:rsid w:val="00186486"/>
    <w:rsid w:val="00186560"/>
    <w:rsid w:val="001865D9"/>
    <w:rsid w:val="00186659"/>
    <w:rsid w:val="001866A9"/>
    <w:rsid w:val="001869BB"/>
    <w:rsid w:val="001869CA"/>
    <w:rsid w:val="00186AEA"/>
    <w:rsid w:val="00186B1D"/>
    <w:rsid w:val="00186EB4"/>
    <w:rsid w:val="00186FE2"/>
    <w:rsid w:val="00187020"/>
    <w:rsid w:val="0018727D"/>
    <w:rsid w:val="00187705"/>
    <w:rsid w:val="00187770"/>
    <w:rsid w:val="001878F5"/>
    <w:rsid w:val="00187965"/>
    <w:rsid w:val="00187ABA"/>
    <w:rsid w:val="00187B1E"/>
    <w:rsid w:val="00187C52"/>
    <w:rsid w:val="00187F09"/>
    <w:rsid w:val="00190FCD"/>
    <w:rsid w:val="00191581"/>
    <w:rsid w:val="00191F58"/>
    <w:rsid w:val="00191F5D"/>
    <w:rsid w:val="00191F64"/>
    <w:rsid w:val="00191F91"/>
    <w:rsid w:val="00192278"/>
    <w:rsid w:val="0019239F"/>
    <w:rsid w:val="00192685"/>
    <w:rsid w:val="001929C2"/>
    <w:rsid w:val="00192C80"/>
    <w:rsid w:val="00193795"/>
    <w:rsid w:val="00193B0A"/>
    <w:rsid w:val="00193F8E"/>
    <w:rsid w:val="00194694"/>
    <w:rsid w:val="00194F3E"/>
    <w:rsid w:val="001951E7"/>
    <w:rsid w:val="001954DD"/>
    <w:rsid w:val="00195698"/>
    <w:rsid w:val="001957AA"/>
    <w:rsid w:val="00195BFB"/>
    <w:rsid w:val="00195FB7"/>
    <w:rsid w:val="001966D8"/>
    <w:rsid w:val="00196978"/>
    <w:rsid w:val="00196FC6"/>
    <w:rsid w:val="001972C3"/>
    <w:rsid w:val="00197669"/>
    <w:rsid w:val="001978E5"/>
    <w:rsid w:val="00197BDA"/>
    <w:rsid w:val="00197EE3"/>
    <w:rsid w:val="001A005F"/>
    <w:rsid w:val="001A0099"/>
    <w:rsid w:val="001A04EF"/>
    <w:rsid w:val="001A0701"/>
    <w:rsid w:val="001A07F8"/>
    <w:rsid w:val="001A0B4A"/>
    <w:rsid w:val="001A1004"/>
    <w:rsid w:val="001A119A"/>
    <w:rsid w:val="001A1325"/>
    <w:rsid w:val="001A141E"/>
    <w:rsid w:val="001A17F9"/>
    <w:rsid w:val="001A1DE8"/>
    <w:rsid w:val="001A1F93"/>
    <w:rsid w:val="001A1FD8"/>
    <w:rsid w:val="001A22A4"/>
    <w:rsid w:val="001A2857"/>
    <w:rsid w:val="001A299B"/>
    <w:rsid w:val="001A2B82"/>
    <w:rsid w:val="001A3174"/>
    <w:rsid w:val="001A3955"/>
    <w:rsid w:val="001A3AD7"/>
    <w:rsid w:val="001A3FC1"/>
    <w:rsid w:val="001A40A0"/>
    <w:rsid w:val="001A4492"/>
    <w:rsid w:val="001A4525"/>
    <w:rsid w:val="001A463B"/>
    <w:rsid w:val="001A46BF"/>
    <w:rsid w:val="001A4796"/>
    <w:rsid w:val="001A52A1"/>
    <w:rsid w:val="001A55CB"/>
    <w:rsid w:val="001A5742"/>
    <w:rsid w:val="001A5D54"/>
    <w:rsid w:val="001A5D6B"/>
    <w:rsid w:val="001A5E20"/>
    <w:rsid w:val="001A5FDE"/>
    <w:rsid w:val="001A6237"/>
    <w:rsid w:val="001A6386"/>
    <w:rsid w:val="001A65B6"/>
    <w:rsid w:val="001A6A15"/>
    <w:rsid w:val="001A6C54"/>
    <w:rsid w:val="001A6CF1"/>
    <w:rsid w:val="001A6FEC"/>
    <w:rsid w:val="001A729D"/>
    <w:rsid w:val="001A74AB"/>
    <w:rsid w:val="001A7CEE"/>
    <w:rsid w:val="001A7E17"/>
    <w:rsid w:val="001A7EC7"/>
    <w:rsid w:val="001B02D8"/>
    <w:rsid w:val="001B0F1E"/>
    <w:rsid w:val="001B0FA9"/>
    <w:rsid w:val="001B0FCA"/>
    <w:rsid w:val="001B0FE3"/>
    <w:rsid w:val="001B10C0"/>
    <w:rsid w:val="001B1441"/>
    <w:rsid w:val="001B16AF"/>
    <w:rsid w:val="001B1708"/>
    <w:rsid w:val="001B1977"/>
    <w:rsid w:val="001B19B3"/>
    <w:rsid w:val="001B19D1"/>
    <w:rsid w:val="001B1A79"/>
    <w:rsid w:val="001B1C35"/>
    <w:rsid w:val="001B1E86"/>
    <w:rsid w:val="001B1EA5"/>
    <w:rsid w:val="001B21BA"/>
    <w:rsid w:val="001B2525"/>
    <w:rsid w:val="001B25A8"/>
    <w:rsid w:val="001B3512"/>
    <w:rsid w:val="001B3EDA"/>
    <w:rsid w:val="001B3F91"/>
    <w:rsid w:val="001B4434"/>
    <w:rsid w:val="001B4453"/>
    <w:rsid w:val="001B491F"/>
    <w:rsid w:val="001B4A67"/>
    <w:rsid w:val="001B4A6A"/>
    <w:rsid w:val="001B4B93"/>
    <w:rsid w:val="001B4D20"/>
    <w:rsid w:val="001B4D6F"/>
    <w:rsid w:val="001B4DD1"/>
    <w:rsid w:val="001B54AC"/>
    <w:rsid w:val="001B561B"/>
    <w:rsid w:val="001B592C"/>
    <w:rsid w:val="001B595E"/>
    <w:rsid w:val="001B5BDF"/>
    <w:rsid w:val="001B5C48"/>
    <w:rsid w:val="001B5D7E"/>
    <w:rsid w:val="001B620C"/>
    <w:rsid w:val="001B6270"/>
    <w:rsid w:val="001B63A1"/>
    <w:rsid w:val="001B65C9"/>
    <w:rsid w:val="001B6652"/>
    <w:rsid w:val="001B6822"/>
    <w:rsid w:val="001B6AE9"/>
    <w:rsid w:val="001B6D05"/>
    <w:rsid w:val="001B6DB6"/>
    <w:rsid w:val="001B700A"/>
    <w:rsid w:val="001B7611"/>
    <w:rsid w:val="001B7C20"/>
    <w:rsid w:val="001C0B7E"/>
    <w:rsid w:val="001C0CB5"/>
    <w:rsid w:val="001C0E53"/>
    <w:rsid w:val="001C12D4"/>
    <w:rsid w:val="001C1421"/>
    <w:rsid w:val="001C2013"/>
    <w:rsid w:val="001C248B"/>
    <w:rsid w:val="001C2590"/>
    <w:rsid w:val="001C2770"/>
    <w:rsid w:val="001C2EC2"/>
    <w:rsid w:val="001C32B8"/>
    <w:rsid w:val="001C33F5"/>
    <w:rsid w:val="001C3488"/>
    <w:rsid w:val="001C3532"/>
    <w:rsid w:val="001C3A21"/>
    <w:rsid w:val="001C3E68"/>
    <w:rsid w:val="001C3F38"/>
    <w:rsid w:val="001C3FEF"/>
    <w:rsid w:val="001C46D8"/>
    <w:rsid w:val="001C4948"/>
    <w:rsid w:val="001C494A"/>
    <w:rsid w:val="001C4EDD"/>
    <w:rsid w:val="001C5110"/>
    <w:rsid w:val="001C54F7"/>
    <w:rsid w:val="001C55BA"/>
    <w:rsid w:val="001C58AD"/>
    <w:rsid w:val="001C58D2"/>
    <w:rsid w:val="001C58EF"/>
    <w:rsid w:val="001C5B2E"/>
    <w:rsid w:val="001C5C79"/>
    <w:rsid w:val="001C5D5C"/>
    <w:rsid w:val="001C5DC2"/>
    <w:rsid w:val="001C63F0"/>
    <w:rsid w:val="001C6453"/>
    <w:rsid w:val="001C64D4"/>
    <w:rsid w:val="001C659C"/>
    <w:rsid w:val="001C65D2"/>
    <w:rsid w:val="001C66C6"/>
    <w:rsid w:val="001C6AA6"/>
    <w:rsid w:val="001C6BEE"/>
    <w:rsid w:val="001C6C35"/>
    <w:rsid w:val="001C6DE7"/>
    <w:rsid w:val="001C7264"/>
    <w:rsid w:val="001C7B10"/>
    <w:rsid w:val="001C7C27"/>
    <w:rsid w:val="001C7D33"/>
    <w:rsid w:val="001D0044"/>
    <w:rsid w:val="001D0145"/>
    <w:rsid w:val="001D0266"/>
    <w:rsid w:val="001D047D"/>
    <w:rsid w:val="001D04F1"/>
    <w:rsid w:val="001D0869"/>
    <w:rsid w:val="001D0877"/>
    <w:rsid w:val="001D0FCA"/>
    <w:rsid w:val="001D18D6"/>
    <w:rsid w:val="001D191D"/>
    <w:rsid w:val="001D1ACA"/>
    <w:rsid w:val="001D1BEC"/>
    <w:rsid w:val="001D1D4A"/>
    <w:rsid w:val="001D1DCA"/>
    <w:rsid w:val="001D2077"/>
    <w:rsid w:val="001D24D9"/>
    <w:rsid w:val="001D282D"/>
    <w:rsid w:val="001D29D5"/>
    <w:rsid w:val="001D2A54"/>
    <w:rsid w:val="001D2EFB"/>
    <w:rsid w:val="001D31C7"/>
    <w:rsid w:val="001D3296"/>
    <w:rsid w:val="001D362B"/>
    <w:rsid w:val="001D3AD7"/>
    <w:rsid w:val="001D3DF9"/>
    <w:rsid w:val="001D42EC"/>
    <w:rsid w:val="001D449D"/>
    <w:rsid w:val="001D45E3"/>
    <w:rsid w:val="001D4785"/>
    <w:rsid w:val="001D49B7"/>
    <w:rsid w:val="001D4C3C"/>
    <w:rsid w:val="001D4CD7"/>
    <w:rsid w:val="001D505F"/>
    <w:rsid w:val="001D54AE"/>
    <w:rsid w:val="001D5793"/>
    <w:rsid w:val="001D57CD"/>
    <w:rsid w:val="001D5930"/>
    <w:rsid w:val="001D6475"/>
    <w:rsid w:val="001D64EF"/>
    <w:rsid w:val="001D708A"/>
    <w:rsid w:val="001D70A2"/>
    <w:rsid w:val="001D70DD"/>
    <w:rsid w:val="001D72C8"/>
    <w:rsid w:val="001D7711"/>
    <w:rsid w:val="001D7794"/>
    <w:rsid w:val="001D77E0"/>
    <w:rsid w:val="001D7DFD"/>
    <w:rsid w:val="001D7F90"/>
    <w:rsid w:val="001E0103"/>
    <w:rsid w:val="001E01C9"/>
    <w:rsid w:val="001E089E"/>
    <w:rsid w:val="001E08EF"/>
    <w:rsid w:val="001E0D28"/>
    <w:rsid w:val="001E0D47"/>
    <w:rsid w:val="001E11CB"/>
    <w:rsid w:val="001E1628"/>
    <w:rsid w:val="001E1761"/>
    <w:rsid w:val="001E18E5"/>
    <w:rsid w:val="001E1B0E"/>
    <w:rsid w:val="001E2063"/>
    <w:rsid w:val="001E2D5F"/>
    <w:rsid w:val="001E2F3D"/>
    <w:rsid w:val="001E3023"/>
    <w:rsid w:val="001E376D"/>
    <w:rsid w:val="001E38ED"/>
    <w:rsid w:val="001E3CB5"/>
    <w:rsid w:val="001E3E59"/>
    <w:rsid w:val="001E3F3B"/>
    <w:rsid w:val="001E3FD6"/>
    <w:rsid w:val="001E423B"/>
    <w:rsid w:val="001E42FE"/>
    <w:rsid w:val="001E43BD"/>
    <w:rsid w:val="001E48A0"/>
    <w:rsid w:val="001E4B3D"/>
    <w:rsid w:val="001E52BD"/>
    <w:rsid w:val="001E551E"/>
    <w:rsid w:val="001E5A74"/>
    <w:rsid w:val="001E5CA1"/>
    <w:rsid w:val="001E5D11"/>
    <w:rsid w:val="001E6095"/>
    <w:rsid w:val="001E66C7"/>
    <w:rsid w:val="001E675C"/>
    <w:rsid w:val="001E67DF"/>
    <w:rsid w:val="001E6887"/>
    <w:rsid w:val="001E6B60"/>
    <w:rsid w:val="001E7404"/>
    <w:rsid w:val="001E7C31"/>
    <w:rsid w:val="001E7E02"/>
    <w:rsid w:val="001F0033"/>
    <w:rsid w:val="001F01CD"/>
    <w:rsid w:val="001F0A36"/>
    <w:rsid w:val="001F1280"/>
    <w:rsid w:val="001F1584"/>
    <w:rsid w:val="001F1A98"/>
    <w:rsid w:val="001F1AD8"/>
    <w:rsid w:val="001F207C"/>
    <w:rsid w:val="001F2138"/>
    <w:rsid w:val="001F23B1"/>
    <w:rsid w:val="001F23DA"/>
    <w:rsid w:val="001F24C2"/>
    <w:rsid w:val="001F28AF"/>
    <w:rsid w:val="001F28FF"/>
    <w:rsid w:val="001F2926"/>
    <w:rsid w:val="001F2B3A"/>
    <w:rsid w:val="001F2D40"/>
    <w:rsid w:val="001F2E10"/>
    <w:rsid w:val="001F315A"/>
    <w:rsid w:val="001F31B3"/>
    <w:rsid w:val="001F31C2"/>
    <w:rsid w:val="001F345B"/>
    <w:rsid w:val="001F37D7"/>
    <w:rsid w:val="001F3D3A"/>
    <w:rsid w:val="001F449B"/>
    <w:rsid w:val="001F4546"/>
    <w:rsid w:val="001F4A68"/>
    <w:rsid w:val="001F4AF1"/>
    <w:rsid w:val="001F4B44"/>
    <w:rsid w:val="001F4C09"/>
    <w:rsid w:val="001F4DA7"/>
    <w:rsid w:val="001F4F1C"/>
    <w:rsid w:val="001F4F50"/>
    <w:rsid w:val="001F5428"/>
    <w:rsid w:val="001F5BD2"/>
    <w:rsid w:val="001F5C6D"/>
    <w:rsid w:val="001F5E7D"/>
    <w:rsid w:val="001F66FE"/>
    <w:rsid w:val="001F6862"/>
    <w:rsid w:val="001F6C5F"/>
    <w:rsid w:val="001F6D05"/>
    <w:rsid w:val="001F7441"/>
    <w:rsid w:val="001F74AA"/>
    <w:rsid w:val="001F77C4"/>
    <w:rsid w:val="001F793A"/>
    <w:rsid w:val="001F7A87"/>
    <w:rsid w:val="001F7AD3"/>
    <w:rsid w:val="001F7C6D"/>
    <w:rsid w:val="001F7D18"/>
    <w:rsid w:val="0020048E"/>
    <w:rsid w:val="00200C3E"/>
    <w:rsid w:val="00200CD8"/>
    <w:rsid w:val="00200CD9"/>
    <w:rsid w:val="002011D0"/>
    <w:rsid w:val="00201557"/>
    <w:rsid w:val="00201873"/>
    <w:rsid w:val="0020198D"/>
    <w:rsid w:val="00201BD4"/>
    <w:rsid w:val="00201CDF"/>
    <w:rsid w:val="00201D42"/>
    <w:rsid w:val="00201DE5"/>
    <w:rsid w:val="00202226"/>
    <w:rsid w:val="0020228D"/>
    <w:rsid w:val="002024DC"/>
    <w:rsid w:val="00202A5C"/>
    <w:rsid w:val="00202B96"/>
    <w:rsid w:val="00202BD7"/>
    <w:rsid w:val="00202F0E"/>
    <w:rsid w:val="002030C6"/>
    <w:rsid w:val="0020311F"/>
    <w:rsid w:val="0020331A"/>
    <w:rsid w:val="0020332E"/>
    <w:rsid w:val="0020358A"/>
    <w:rsid w:val="00203607"/>
    <w:rsid w:val="002036E5"/>
    <w:rsid w:val="00203766"/>
    <w:rsid w:val="00204172"/>
    <w:rsid w:val="00204177"/>
    <w:rsid w:val="0020419D"/>
    <w:rsid w:val="00204410"/>
    <w:rsid w:val="0020471C"/>
    <w:rsid w:val="00204973"/>
    <w:rsid w:val="002051AC"/>
    <w:rsid w:val="00205434"/>
    <w:rsid w:val="0020547D"/>
    <w:rsid w:val="002055A3"/>
    <w:rsid w:val="002056A2"/>
    <w:rsid w:val="0020593A"/>
    <w:rsid w:val="00205AB1"/>
    <w:rsid w:val="00205AE6"/>
    <w:rsid w:val="00205B4D"/>
    <w:rsid w:val="00205C16"/>
    <w:rsid w:val="00205CC8"/>
    <w:rsid w:val="00205DBC"/>
    <w:rsid w:val="00205F9B"/>
    <w:rsid w:val="002060B1"/>
    <w:rsid w:val="002060C4"/>
    <w:rsid w:val="0020622D"/>
    <w:rsid w:val="002066F0"/>
    <w:rsid w:val="0020675E"/>
    <w:rsid w:val="00206A95"/>
    <w:rsid w:val="00206B2D"/>
    <w:rsid w:val="00206D49"/>
    <w:rsid w:val="00206E34"/>
    <w:rsid w:val="0020709B"/>
    <w:rsid w:val="00207556"/>
    <w:rsid w:val="00207630"/>
    <w:rsid w:val="00207774"/>
    <w:rsid w:val="00207991"/>
    <w:rsid w:val="00207B08"/>
    <w:rsid w:val="00207B2D"/>
    <w:rsid w:val="00207C40"/>
    <w:rsid w:val="00207E8E"/>
    <w:rsid w:val="0021052B"/>
    <w:rsid w:val="00210532"/>
    <w:rsid w:val="00210549"/>
    <w:rsid w:val="002106FA"/>
    <w:rsid w:val="0021090B"/>
    <w:rsid w:val="00210ABC"/>
    <w:rsid w:val="00210CC8"/>
    <w:rsid w:val="00210E80"/>
    <w:rsid w:val="00210ED1"/>
    <w:rsid w:val="00211225"/>
    <w:rsid w:val="002115C6"/>
    <w:rsid w:val="00211889"/>
    <w:rsid w:val="00211BE6"/>
    <w:rsid w:val="00211DA6"/>
    <w:rsid w:val="00211F4E"/>
    <w:rsid w:val="002121C9"/>
    <w:rsid w:val="00212234"/>
    <w:rsid w:val="00212567"/>
    <w:rsid w:val="00212638"/>
    <w:rsid w:val="002126B7"/>
    <w:rsid w:val="0021298D"/>
    <w:rsid w:val="00212BAD"/>
    <w:rsid w:val="00212CE2"/>
    <w:rsid w:val="00212D0C"/>
    <w:rsid w:val="00212D9F"/>
    <w:rsid w:val="00212F0D"/>
    <w:rsid w:val="00212F36"/>
    <w:rsid w:val="00212F8C"/>
    <w:rsid w:val="002130C3"/>
    <w:rsid w:val="0021342A"/>
    <w:rsid w:val="00213C4C"/>
    <w:rsid w:val="00214088"/>
    <w:rsid w:val="002146A4"/>
    <w:rsid w:val="00214911"/>
    <w:rsid w:val="00214984"/>
    <w:rsid w:val="0021528D"/>
    <w:rsid w:val="002153B7"/>
    <w:rsid w:val="002154F3"/>
    <w:rsid w:val="00215588"/>
    <w:rsid w:val="002158A4"/>
    <w:rsid w:val="0021590C"/>
    <w:rsid w:val="00215BA8"/>
    <w:rsid w:val="00215D8E"/>
    <w:rsid w:val="00215E08"/>
    <w:rsid w:val="0021608A"/>
    <w:rsid w:val="0021614F"/>
    <w:rsid w:val="0021636E"/>
    <w:rsid w:val="0021644F"/>
    <w:rsid w:val="00216590"/>
    <w:rsid w:val="00216674"/>
    <w:rsid w:val="00216A05"/>
    <w:rsid w:val="00216AB6"/>
    <w:rsid w:val="00216B49"/>
    <w:rsid w:val="00216BEC"/>
    <w:rsid w:val="00216C0D"/>
    <w:rsid w:val="00216D7A"/>
    <w:rsid w:val="00216ECC"/>
    <w:rsid w:val="00216FE0"/>
    <w:rsid w:val="0021706B"/>
    <w:rsid w:val="002171DD"/>
    <w:rsid w:val="002176EC"/>
    <w:rsid w:val="0021777F"/>
    <w:rsid w:val="00217C57"/>
    <w:rsid w:val="00217D2F"/>
    <w:rsid w:val="00217E9B"/>
    <w:rsid w:val="00220465"/>
    <w:rsid w:val="002205AF"/>
    <w:rsid w:val="00220642"/>
    <w:rsid w:val="002208EB"/>
    <w:rsid w:val="00220BB8"/>
    <w:rsid w:val="00220D1F"/>
    <w:rsid w:val="00220D2E"/>
    <w:rsid w:val="00220DF5"/>
    <w:rsid w:val="00221A13"/>
    <w:rsid w:val="00221A54"/>
    <w:rsid w:val="00221D26"/>
    <w:rsid w:val="00221F3E"/>
    <w:rsid w:val="00221F8D"/>
    <w:rsid w:val="00221FEA"/>
    <w:rsid w:val="00222683"/>
    <w:rsid w:val="0022269C"/>
    <w:rsid w:val="00222928"/>
    <w:rsid w:val="00223326"/>
    <w:rsid w:val="00223357"/>
    <w:rsid w:val="002237A7"/>
    <w:rsid w:val="002237B6"/>
    <w:rsid w:val="00223932"/>
    <w:rsid w:val="00223C1E"/>
    <w:rsid w:val="00223E93"/>
    <w:rsid w:val="0022412B"/>
    <w:rsid w:val="002243AB"/>
    <w:rsid w:val="00224488"/>
    <w:rsid w:val="00224D13"/>
    <w:rsid w:val="00225042"/>
    <w:rsid w:val="0022523D"/>
    <w:rsid w:val="002256A8"/>
    <w:rsid w:val="00225795"/>
    <w:rsid w:val="00225869"/>
    <w:rsid w:val="00225B71"/>
    <w:rsid w:val="00225FE6"/>
    <w:rsid w:val="0022612C"/>
    <w:rsid w:val="0022613D"/>
    <w:rsid w:val="00226799"/>
    <w:rsid w:val="00226A00"/>
    <w:rsid w:val="0022701E"/>
    <w:rsid w:val="002270CE"/>
    <w:rsid w:val="0022762E"/>
    <w:rsid w:val="00227926"/>
    <w:rsid w:val="00227BE6"/>
    <w:rsid w:val="00227C92"/>
    <w:rsid w:val="002308C0"/>
    <w:rsid w:val="00230CB5"/>
    <w:rsid w:val="00230D41"/>
    <w:rsid w:val="00230E59"/>
    <w:rsid w:val="0023132A"/>
    <w:rsid w:val="0023149F"/>
    <w:rsid w:val="00231D75"/>
    <w:rsid w:val="00231DB4"/>
    <w:rsid w:val="00231FCC"/>
    <w:rsid w:val="00232C18"/>
    <w:rsid w:val="00232D19"/>
    <w:rsid w:val="00232D41"/>
    <w:rsid w:val="00232E31"/>
    <w:rsid w:val="00232E52"/>
    <w:rsid w:val="00233020"/>
    <w:rsid w:val="00233215"/>
    <w:rsid w:val="00233304"/>
    <w:rsid w:val="0023349E"/>
    <w:rsid w:val="0023366F"/>
    <w:rsid w:val="002339B9"/>
    <w:rsid w:val="00233A62"/>
    <w:rsid w:val="00234033"/>
    <w:rsid w:val="0023405F"/>
    <w:rsid w:val="00234911"/>
    <w:rsid w:val="002349AB"/>
    <w:rsid w:val="002349DA"/>
    <w:rsid w:val="002350C7"/>
    <w:rsid w:val="0023518B"/>
    <w:rsid w:val="00235718"/>
    <w:rsid w:val="002358A9"/>
    <w:rsid w:val="00235EBF"/>
    <w:rsid w:val="00236072"/>
    <w:rsid w:val="002363AE"/>
    <w:rsid w:val="002366DE"/>
    <w:rsid w:val="002368D7"/>
    <w:rsid w:val="00237230"/>
    <w:rsid w:val="002372D5"/>
    <w:rsid w:val="002373BA"/>
    <w:rsid w:val="00237576"/>
    <w:rsid w:val="002375E5"/>
    <w:rsid w:val="00237691"/>
    <w:rsid w:val="00237748"/>
    <w:rsid w:val="00237C43"/>
    <w:rsid w:val="00237FDC"/>
    <w:rsid w:val="00240091"/>
    <w:rsid w:val="00240630"/>
    <w:rsid w:val="00240761"/>
    <w:rsid w:val="002409E8"/>
    <w:rsid w:val="00241792"/>
    <w:rsid w:val="0024179C"/>
    <w:rsid w:val="00241A23"/>
    <w:rsid w:val="00241BDE"/>
    <w:rsid w:val="00241CBE"/>
    <w:rsid w:val="00242472"/>
    <w:rsid w:val="00242477"/>
    <w:rsid w:val="002428F4"/>
    <w:rsid w:val="00242D31"/>
    <w:rsid w:val="00243563"/>
    <w:rsid w:val="00243A7D"/>
    <w:rsid w:val="00243E78"/>
    <w:rsid w:val="0024492D"/>
    <w:rsid w:val="00244B2D"/>
    <w:rsid w:val="00244D76"/>
    <w:rsid w:val="00244FB6"/>
    <w:rsid w:val="002451E8"/>
    <w:rsid w:val="0024538B"/>
    <w:rsid w:val="002454FE"/>
    <w:rsid w:val="00245578"/>
    <w:rsid w:val="002455DA"/>
    <w:rsid w:val="0024586A"/>
    <w:rsid w:val="00245E12"/>
    <w:rsid w:val="00245E2D"/>
    <w:rsid w:val="00245E87"/>
    <w:rsid w:val="00245E94"/>
    <w:rsid w:val="00245FEF"/>
    <w:rsid w:val="002461BA"/>
    <w:rsid w:val="002462CE"/>
    <w:rsid w:val="002462E5"/>
    <w:rsid w:val="00246950"/>
    <w:rsid w:val="002469DB"/>
    <w:rsid w:val="00247ACE"/>
    <w:rsid w:val="00247F5B"/>
    <w:rsid w:val="002502A9"/>
    <w:rsid w:val="00250693"/>
    <w:rsid w:val="002506AD"/>
    <w:rsid w:val="002506FF"/>
    <w:rsid w:val="002510F8"/>
    <w:rsid w:val="002512D3"/>
    <w:rsid w:val="002517A1"/>
    <w:rsid w:val="00251AA8"/>
    <w:rsid w:val="00251C4B"/>
    <w:rsid w:val="00251D9C"/>
    <w:rsid w:val="00251EA0"/>
    <w:rsid w:val="00251EAC"/>
    <w:rsid w:val="00251FB0"/>
    <w:rsid w:val="00252184"/>
    <w:rsid w:val="0025230F"/>
    <w:rsid w:val="002526C0"/>
    <w:rsid w:val="00252DA7"/>
    <w:rsid w:val="00252F12"/>
    <w:rsid w:val="00252F4C"/>
    <w:rsid w:val="00253049"/>
    <w:rsid w:val="0025392E"/>
    <w:rsid w:val="00253DD3"/>
    <w:rsid w:val="00253E63"/>
    <w:rsid w:val="00253F4E"/>
    <w:rsid w:val="00254191"/>
    <w:rsid w:val="002548CF"/>
    <w:rsid w:val="00254942"/>
    <w:rsid w:val="00254CA4"/>
    <w:rsid w:val="00254DBF"/>
    <w:rsid w:val="00254E0F"/>
    <w:rsid w:val="00254E31"/>
    <w:rsid w:val="00254F0C"/>
    <w:rsid w:val="002551A7"/>
    <w:rsid w:val="00255836"/>
    <w:rsid w:val="00255A7B"/>
    <w:rsid w:val="00255CA1"/>
    <w:rsid w:val="0025627D"/>
    <w:rsid w:val="0025651E"/>
    <w:rsid w:val="0025653C"/>
    <w:rsid w:val="00256738"/>
    <w:rsid w:val="002567F4"/>
    <w:rsid w:val="00256B32"/>
    <w:rsid w:val="00256EE1"/>
    <w:rsid w:val="00257078"/>
    <w:rsid w:val="002571AC"/>
    <w:rsid w:val="002576EF"/>
    <w:rsid w:val="002578C7"/>
    <w:rsid w:val="00257AA8"/>
    <w:rsid w:val="00257ABA"/>
    <w:rsid w:val="00257BB8"/>
    <w:rsid w:val="00257BDC"/>
    <w:rsid w:val="00257DAE"/>
    <w:rsid w:val="00257E53"/>
    <w:rsid w:val="0026022F"/>
    <w:rsid w:val="00260493"/>
    <w:rsid w:val="00260853"/>
    <w:rsid w:val="00260A17"/>
    <w:rsid w:val="00260D33"/>
    <w:rsid w:val="0026104A"/>
    <w:rsid w:val="00261545"/>
    <w:rsid w:val="00261644"/>
    <w:rsid w:val="002616B3"/>
    <w:rsid w:val="002617C7"/>
    <w:rsid w:val="00261A35"/>
    <w:rsid w:val="00261E32"/>
    <w:rsid w:val="00262121"/>
    <w:rsid w:val="002621D9"/>
    <w:rsid w:val="00262768"/>
    <w:rsid w:val="002628B9"/>
    <w:rsid w:val="00262A00"/>
    <w:rsid w:val="00262CC7"/>
    <w:rsid w:val="00262D8C"/>
    <w:rsid w:val="00263482"/>
    <w:rsid w:val="0026359F"/>
    <w:rsid w:val="002638A5"/>
    <w:rsid w:val="00263C74"/>
    <w:rsid w:val="0026459E"/>
    <w:rsid w:val="0026474F"/>
    <w:rsid w:val="00264AA1"/>
    <w:rsid w:val="00265384"/>
    <w:rsid w:val="002653C7"/>
    <w:rsid w:val="002653C8"/>
    <w:rsid w:val="00265BA3"/>
    <w:rsid w:val="00265C9B"/>
    <w:rsid w:val="00266029"/>
    <w:rsid w:val="002660C2"/>
    <w:rsid w:val="0026626B"/>
    <w:rsid w:val="002663BC"/>
    <w:rsid w:val="00266580"/>
    <w:rsid w:val="00266968"/>
    <w:rsid w:val="0026717C"/>
    <w:rsid w:val="00267676"/>
    <w:rsid w:val="0026779D"/>
    <w:rsid w:val="002677E6"/>
    <w:rsid w:val="00267FB5"/>
    <w:rsid w:val="0026AA5D"/>
    <w:rsid w:val="002700BD"/>
    <w:rsid w:val="002702BD"/>
    <w:rsid w:val="002702D1"/>
    <w:rsid w:val="0027065B"/>
    <w:rsid w:val="002706D0"/>
    <w:rsid w:val="00270840"/>
    <w:rsid w:val="002709B7"/>
    <w:rsid w:val="00270AEC"/>
    <w:rsid w:val="00270DD6"/>
    <w:rsid w:val="00271215"/>
    <w:rsid w:val="0027126C"/>
    <w:rsid w:val="002714C0"/>
    <w:rsid w:val="00271531"/>
    <w:rsid w:val="00271597"/>
    <w:rsid w:val="0027172C"/>
    <w:rsid w:val="00271D89"/>
    <w:rsid w:val="00272273"/>
    <w:rsid w:val="002722D3"/>
    <w:rsid w:val="0027294D"/>
    <w:rsid w:val="00272A35"/>
    <w:rsid w:val="00272F68"/>
    <w:rsid w:val="00273201"/>
    <w:rsid w:val="002735AF"/>
    <w:rsid w:val="0027386A"/>
    <w:rsid w:val="002739B2"/>
    <w:rsid w:val="00273F26"/>
    <w:rsid w:val="00273FE3"/>
    <w:rsid w:val="00274028"/>
    <w:rsid w:val="002742F8"/>
    <w:rsid w:val="00274597"/>
    <w:rsid w:val="0027479B"/>
    <w:rsid w:val="002747A1"/>
    <w:rsid w:val="0027488C"/>
    <w:rsid w:val="002749A3"/>
    <w:rsid w:val="00274B2D"/>
    <w:rsid w:val="00274B5D"/>
    <w:rsid w:val="00274D62"/>
    <w:rsid w:val="00275204"/>
    <w:rsid w:val="00275731"/>
    <w:rsid w:val="00276102"/>
    <w:rsid w:val="002765DF"/>
    <w:rsid w:val="002768CD"/>
    <w:rsid w:val="00276DE1"/>
    <w:rsid w:val="00276EE0"/>
    <w:rsid w:val="002770B1"/>
    <w:rsid w:val="00277308"/>
    <w:rsid w:val="00277431"/>
    <w:rsid w:val="0027771E"/>
    <w:rsid w:val="00280137"/>
    <w:rsid w:val="0028023F"/>
    <w:rsid w:val="002809A4"/>
    <w:rsid w:val="002809BE"/>
    <w:rsid w:val="00280CE5"/>
    <w:rsid w:val="00280FDB"/>
    <w:rsid w:val="00281584"/>
    <w:rsid w:val="0028169D"/>
    <w:rsid w:val="0028171A"/>
    <w:rsid w:val="002819AF"/>
    <w:rsid w:val="00281AAF"/>
    <w:rsid w:val="00281AB8"/>
    <w:rsid w:val="00281D13"/>
    <w:rsid w:val="00281D51"/>
    <w:rsid w:val="00281F80"/>
    <w:rsid w:val="00282254"/>
    <w:rsid w:val="002822CD"/>
    <w:rsid w:val="00282319"/>
    <w:rsid w:val="0028238C"/>
    <w:rsid w:val="00282813"/>
    <w:rsid w:val="002829DB"/>
    <w:rsid w:val="00282EFB"/>
    <w:rsid w:val="0028305A"/>
    <w:rsid w:val="00283162"/>
    <w:rsid w:val="00283424"/>
    <w:rsid w:val="00283429"/>
    <w:rsid w:val="0028381A"/>
    <w:rsid w:val="00283A4F"/>
    <w:rsid w:val="00283B4D"/>
    <w:rsid w:val="00283BB5"/>
    <w:rsid w:val="00283DC2"/>
    <w:rsid w:val="00283F77"/>
    <w:rsid w:val="00283F94"/>
    <w:rsid w:val="002844F4"/>
    <w:rsid w:val="002847B2"/>
    <w:rsid w:val="00284C19"/>
    <w:rsid w:val="002850C2"/>
    <w:rsid w:val="002850E9"/>
    <w:rsid w:val="002852A3"/>
    <w:rsid w:val="0028574E"/>
    <w:rsid w:val="00285822"/>
    <w:rsid w:val="00285B95"/>
    <w:rsid w:val="00285D6B"/>
    <w:rsid w:val="0028614F"/>
    <w:rsid w:val="00286F14"/>
    <w:rsid w:val="0028712E"/>
    <w:rsid w:val="0028737B"/>
    <w:rsid w:val="00287ABE"/>
    <w:rsid w:val="00287CAA"/>
    <w:rsid w:val="00290312"/>
    <w:rsid w:val="00290492"/>
    <w:rsid w:val="00290745"/>
    <w:rsid w:val="00290DCE"/>
    <w:rsid w:val="00290E65"/>
    <w:rsid w:val="00290EF3"/>
    <w:rsid w:val="00290F5B"/>
    <w:rsid w:val="00291181"/>
    <w:rsid w:val="002915BB"/>
    <w:rsid w:val="00291857"/>
    <w:rsid w:val="0029191C"/>
    <w:rsid w:val="00291AB1"/>
    <w:rsid w:val="00291BFC"/>
    <w:rsid w:val="00291DCF"/>
    <w:rsid w:val="0029252B"/>
    <w:rsid w:val="00292A53"/>
    <w:rsid w:val="00292B1B"/>
    <w:rsid w:val="00293032"/>
    <w:rsid w:val="00293175"/>
    <w:rsid w:val="002935FE"/>
    <w:rsid w:val="00293680"/>
    <w:rsid w:val="0029394A"/>
    <w:rsid w:val="002939BF"/>
    <w:rsid w:val="00293DC0"/>
    <w:rsid w:val="00293E99"/>
    <w:rsid w:val="00294249"/>
    <w:rsid w:val="00294706"/>
    <w:rsid w:val="002948C1"/>
    <w:rsid w:val="00294E70"/>
    <w:rsid w:val="00294EFD"/>
    <w:rsid w:val="0029508C"/>
    <w:rsid w:val="00295101"/>
    <w:rsid w:val="002955A2"/>
    <w:rsid w:val="00295C30"/>
    <w:rsid w:val="00295CEA"/>
    <w:rsid w:val="002962D3"/>
    <w:rsid w:val="00296411"/>
    <w:rsid w:val="00296536"/>
    <w:rsid w:val="0029676A"/>
    <w:rsid w:val="0029685C"/>
    <w:rsid w:val="00296903"/>
    <w:rsid w:val="0029703E"/>
    <w:rsid w:val="002971EC"/>
    <w:rsid w:val="002972E4"/>
    <w:rsid w:val="0029767F"/>
    <w:rsid w:val="00297D54"/>
    <w:rsid w:val="00297FD9"/>
    <w:rsid w:val="002A0088"/>
    <w:rsid w:val="002A008F"/>
    <w:rsid w:val="002A031F"/>
    <w:rsid w:val="002A03C1"/>
    <w:rsid w:val="002A066C"/>
    <w:rsid w:val="002A0AF7"/>
    <w:rsid w:val="002A0C13"/>
    <w:rsid w:val="002A0C67"/>
    <w:rsid w:val="002A0EFE"/>
    <w:rsid w:val="002A11C6"/>
    <w:rsid w:val="002A1455"/>
    <w:rsid w:val="002A14E9"/>
    <w:rsid w:val="002A1898"/>
    <w:rsid w:val="002A18CC"/>
    <w:rsid w:val="002A1C8C"/>
    <w:rsid w:val="002A1E3E"/>
    <w:rsid w:val="002A1E4F"/>
    <w:rsid w:val="002A1F7C"/>
    <w:rsid w:val="002A1FDA"/>
    <w:rsid w:val="002A22F8"/>
    <w:rsid w:val="002A2580"/>
    <w:rsid w:val="002A25C6"/>
    <w:rsid w:val="002A2A5A"/>
    <w:rsid w:val="002A2EDF"/>
    <w:rsid w:val="002A2F1A"/>
    <w:rsid w:val="002A2FD9"/>
    <w:rsid w:val="002A3332"/>
    <w:rsid w:val="002A3449"/>
    <w:rsid w:val="002A3AD9"/>
    <w:rsid w:val="002A4069"/>
    <w:rsid w:val="002A4460"/>
    <w:rsid w:val="002A4A59"/>
    <w:rsid w:val="002A4DD3"/>
    <w:rsid w:val="002A4EC8"/>
    <w:rsid w:val="002A4FFF"/>
    <w:rsid w:val="002A502E"/>
    <w:rsid w:val="002A5043"/>
    <w:rsid w:val="002A5319"/>
    <w:rsid w:val="002A546E"/>
    <w:rsid w:val="002A551E"/>
    <w:rsid w:val="002A5641"/>
    <w:rsid w:val="002A5873"/>
    <w:rsid w:val="002A5DCF"/>
    <w:rsid w:val="002A6AD1"/>
    <w:rsid w:val="002A6CCD"/>
    <w:rsid w:val="002A6D5C"/>
    <w:rsid w:val="002A70F1"/>
    <w:rsid w:val="002A725B"/>
    <w:rsid w:val="002A751B"/>
    <w:rsid w:val="002A7FE4"/>
    <w:rsid w:val="002B01DE"/>
    <w:rsid w:val="002B0249"/>
    <w:rsid w:val="002B0333"/>
    <w:rsid w:val="002B08E9"/>
    <w:rsid w:val="002B0A3B"/>
    <w:rsid w:val="002B1005"/>
    <w:rsid w:val="002B1152"/>
    <w:rsid w:val="002B1B7B"/>
    <w:rsid w:val="002B1BEF"/>
    <w:rsid w:val="002B1D1B"/>
    <w:rsid w:val="002B1F6E"/>
    <w:rsid w:val="002B205E"/>
    <w:rsid w:val="002B218D"/>
    <w:rsid w:val="002B220F"/>
    <w:rsid w:val="002B226F"/>
    <w:rsid w:val="002B2329"/>
    <w:rsid w:val="002B2357"/>
    <w:rsid w:val="002B2474"/>
    <w:rsid w:val="002B2718"/>
    <w:rsid w:val="002B2B1A"/>
    <w:rsid w:val="002B2D0B"/>
    <w:rsid w:val="002B2D53"/>
    <w:rsid w:val="002B319C"/>
    <w:rsid w:val="002B34F5"/>
    <w:rsid w:val="002B3543"/>
    <w:rsid w:val="002B3610"/>
    <w:rsid w:val="002B3751"/>
    <w:rsid w:val="002B3A9F"/>
    <w:rsid w:val="002B3AC8"/>
    <w:rsid w:val="002B4553"/>
    <w:rsid w:val="002B4572"/>
    <w:rsid w:val="002B4905"/>
    <w:rsid w:val="002B4DF0"/>
    <w:rsid w:val="002B4EE9"/>
    <w:rsid w:val="002B5137"/>
    <w:rsid w:val="002B51BA"/>
    <w:rsid w:val="002B5347"/>
    <w:rsid w:val="002B56BF"/>
    <w:rsid w:val="002B5722"/>
    <w:rsid w:val="002B59A6"/>
    <w:rsid w:val="002B59DB"/>
    <w:rsid w:val="002B5E27"/>
    <w:rsid w:val="002B6087"/>
    <w:rsid w:val="002B63E4"/>
    <w:rsid w:val="002B65D2"/>
    <w:rsid w:val="002B67A7"/>
    <w:rsid w:val="002B68BD"/>
    <w:rsid w:val="002B6A17"/>
    <w:rsid w:val="002B6CB8"/>
    <w:rsid w:val="002B732E"/>
    <w:rsid w:val="002B788D"/>
    <w:rsid w:val="002B7B67"/>
    <w:rsid w:val="002B7B8A"/>
    <w:rsid w:val="002B7BEA"/>
    <w:rsid w:val="002C0014"/>
    <w:rsid w:val="002C00E3"/>
    <w:rsid w:val="002C01A2"/>
    <w:rsid w:val="002C07DE"/>
    <w:rsid w:val="002C08AF"/>
    <w:rsid w:val="002C0A91"/>
    <w:rsid w:val="002C0AE1"/>
    <w:rsid w:val="002C1451"/>
    <w:rsid w:val="002C178A"/>
    <w:rsid w:val="002C179F"/>
    <w:rsid w:val="002C1996"/>
    <w:rsid w:val="002C1D49"/>
    <w:rsid w:val="002C2149"/>
    <w:rsid w:val="002C2325"/>
    <w:rsid w:val="002C29D2"/>
    <w:rsid w:val="002C30CF"/>
    <w:rsid w:val="002C36E4"/>
    <w:rsid w:val="002C37A4"/>
    <w:rsid w:val="002C3AAF"/>
    <w:rsid w:val="002C3D1F"/>
    <w:rsid w:val="002C3D23"/>
    <w:rsid w:val="002C3D47"/>
    <w:rsid w:val="002C404D"/>
    <w:rsid w:val="002C4710"/>
    <w:rsid w:val="002C544A"/>
    <w:rsid w:val="002C5E34"/>
    <w:rsid w:val="002C62EA"/>
    <w:rsid w:val="002C663E"/>
    <w:rsid w:val="002C674B"/>
    <w:rsid w:val="002C691B"/>
    <w:rsid w:val="002C72ED"/>
    <w:rsid w:val="002C7447"/>
    <w:rsid w:val="002C7569"/>
    <w:rsid w:val="002C77C3"/>
    <w:rsid w:val="002C7FA3"/>
    <w:rsid w:val="002D00EF"/>
    <w:rsid w:val="002D03F4"/>
    <w:rsid w:val="002D05C8"/>
    <w:rsid w:val="002D0761"/>
    <w:rsid w:val="002D077F"/>
    <w:rsid w:val="002D09AC"/>
    <w:rsid w:val="002D10AB"/>
    <w:rsid w:val="002D121F"/>
    <w:rsid w:val="002D124E"/>
    <w:rsid w:val="002D1359"/>
    <w:rsid w:val="002D15BD"/>
    <w:rsid w:val="002D1B06"/>
    <w:rsid w:val="002D1EC1"/>
    <w:rsid w:val="002D294E"/>
    <w:rsid w:val="002D29F4"/>
    <w:rsid w:val="002D3243"/>
    <w:rsid w:val="002D3530"/>
    <w:rsid w:val="002D3A66"/>
    <w:rsid w:val="002D3EE1"/>
    <w:rsid w:val="002D3F80"/>
    <w:rsid w:val="002D40C0"/>
    <w:rsid w:val="002D41EB"/>
    <w:rsid w:val="002D49D7"/>
    <w:rsid w:val="002D4AA4"/>
    <w:rsid w:val="002D4D20"/>
    <w:rsid w:val="002D4EB1"/>
    <w:rsid w:val="002D51E1"/>
    <w:rsid w:val="002D58D8"/>
    <w:rsid w:val="002D5D92"/>
    <w:rsid w:val="002D5DDB"/>
    <w:rsid w:val="002D61A2"/>
    <w:rsid w:val="002D6252"/>
    <w:rsid w:val="002D62FE"/>
    <w:rsid w:val="002D6329"/>
    <w:rsid w:val="002D6330"/>
    <w:rsid w:val="002D64D5"/>
    <w:rsid w:val="002D6705"/>
    <w:rsid w:val="002D675C"/>
    <w:rsid w:val="002D6AD5"/>
    <w:rsid w:val="002D6C25"/>
    <w:rsid w:val="002D755D"/>
    <w:rsid w:val="002D7575"/>
    <w:rsid w:val="002D7A7C"/>
    <w:rsid w:val="002D7FA1"/>
    <w:rsid w:val="002E01E6"/>
    <w:rsid w:val="002E02AF"/>
    <w:rsid w:val="002E08A2"/>
    <w:rsid w:val="002E0981"/>
    <w:rsid w:val="002E0A1E"/>
    <w:rsid w:val="002E1192"/>
    <w:rsid w:val="002E11EC"/>
    <w:rsid w:val="002E1205"/>
    <w:rsid w:val="002E13D1"/>
    <w:rsid w:val="002E15B8"/>
    <w:rsid w:val="002E1649"/>
    <w:rsid w:val="002E1FF4"/>
    <w:rsid w:val="002E2252"/>
    <w:rsid w:val="002E226C"/>
    <w:rsid w:val="002E270A"/>
    <w:rsid w:val="002E27BE"/>
    <w:rsid w:val="002E2A38"/>
    <w:rsid w:val="002E2EEC"/>
    <w:rsid w:val="002E323C"/>
    <w:rsid w:val="002E33AE"/>
    <w:rsid w:val="002E3622"/>
    <w:rsid w:val="002E3973"/>
    <w:rsid w:val="002E3C9B"/>
    <w:rsid w:val="002E3CCB"/>
    <w:rsid w:val="002E3CD8"/>
    <w:rsid w:val="002E3E77"/>
    <w:rsid w:val="002E403F"/>
    <w:rsid w:val="002E4442"/>
    <w:rsid w:val="002E49E5"/>
    <w:rsid w:val="002E4BEC"/>
    <w:rsid w:val="002E4EC7"/>
    <w:rsid w:val="002E4F84"/>
    <w:rsid w:val="002E50A4"/>
    <w:rsid w:val="002E516F"/>
    <w:rsid w:val="002E5376"/>
    <w:rsid w:val="002E547E"/>
    <w:rsid w:val="002E5538"/>
    <w:rsid w:val="002E559B"/>
    <w:rsid w:val="002E5AB3"/>
    <w:rsid w:val="002E5BDB"/>
    <w:rsid w:val="002E6507"/>
    <w:rsid w:val="002E6620"/>
    <w:rsid w:val="002E67F8"/>
    <w:rsid w:val="002E685B"/>
    <w:rsid w:val="002E68A3"/>
    <w:rsid w:val="002E6B22"/>
    <w:rsid w:val="002E6C31"/>
    <w:rsid w:val="002E7158"/>
    <w:rsid w:val="002E72B0"/>
    <w:rsid w:val="002E735B"/>
    <w:rsid w:val="002E7408"/>
    <w:rsid w:val="002E741B"/>
    <w:rsid w:val="002E7439"/>
    <w:rsid w:val="002E74B5"/>
    <w:rsid w:val="002E7C80"/>
    <w:rsid w:val="002E7CFE"/>
    <w:rsid w:val="002E7E74"/>
    <w:rsid w:val="002E7E92"/>
    <w:rsid w:val="002F077F"/>
    <w:rsid w:val="002F0911"/>
    <w:rsid w:val="002F0A4A"/>
    <w:rsid w:val="002F0BF7"/>
    <w:rsid w:val="002F0C72"/>
    <w:rsid w:val="002F0DAE"/>
    <w:rsid w:val="002F1A34"/>
    <w:rsid w:val="002F1B79"/>
    <w:rsid w:val="002F1B94"/>
    <w:rsid w:val="002F1D5F"/>
    <w:rsid w:val="002F1EBA"/>
    <w:rsid w:val="002F2062"/>
    <w:rsid w:val="002F209D"/>
    <w:rsid w:val="002F2484"/>
    <w:rsid w:val="002F2747"/>
    <w:rsid w:val="002F29C6"/>
    <w:rsid w:val="002F29D1"/>
    <w:rsid w:val="002F29FA"/>
    <w:rsid w:val="002F2A62"/>
    <w:rsid w:val="002F2BC9"/>
    <w:rsid w:val="002F2EDC"/>
    <w:rsid w:val="002F2F2E"/>
    <w:rsid w:val="002F3135"/>
    <w:rsid w:val="002F3D51"/>
    <w:rsid w:val="002F3E27"/>
    <w:rsid w:val="002F3F94"/>
    <w:rsid w:val="002F4090"/>
    <w:rsid w:val="002F4170"/>
    <w:rsid w:val="002F4617"/>
    <w:rsid w:val="002F4D79"/>
    <w:rsid w:val="002F5955"/>
    <w:rsid w:val="002F5B15"/>
    <w:rsid w:val="002F65AE"/>
    <w:rsid w:val="002F65CE"/>
    <w:rsid w:val="002F67F1"/>
    <w:rsid w:val="002F6D4B"/>
    <w:rsid w:val="002F7018"/>
    <w:rsid w:val="002F70CF"/>
    <w:rsid w:val="002F757B"/>
    <w:rsid w:val="002F757F"/>
    <w:rsid w:val="002F79E5"/>
    <w:rsid w:val="002F7CC9"/>
    <w:rsid w:val="002F7E97"/>
    <w:rsid w:val="0030016A"/>
    <w:rsid w:val="00300373"/>
    <w:rsid w:val="00300714"/>
    <w:rsid w:val="0030084A"/>
    <w:rsid w:val="003008F6"/>
    <w:rsid w:val="00300B1B"/>
    <w:rsid w:val="00300C30"/>
    <w:rsid w:val="00300D29"/>
    <w:rsid w:val="00300D39"/>
    <w:rsid w:val="00300D91"/>
    <w:rsid w:val="0030107C"/>
    <w:rsid w:val="00301483"/>
    <w:rsid w:val="0030171F"/>
    <w:rsid w:val="003017C0"/>
    <w:rsid w:val="00301A51"/>
    <w:rsid w:val="00301B56"/>
    <w:rsid w:val="00301D58"/>
    <w:rsid w:val="00301E3A"/>
    <w:rsid w:val="00301EF0"/>
    <w:rsid w:val="00302061"/>
    <w:rsid w:val="00302066"/>
    <w:rsid w:val="00302549"/>
    <w:rsid w:val="003025A9"/>
    <w:rsid w:val="00302757"/>
    <w:rsid w:val="00302DD8"/>
    <w:rsid w:val="00302E46"/>
    <w:rsid w:val="00303986"/>
    <w:rsid w:val="00303C9D"/>
    <w:rsid w:val="00303FFE"/>
    <w:rsid w:val="00304169"/>
    <w:rsid w:val="0030432E"/>
    <w:rsid w:val="00304568"/>
    <w:rsid w:val="0030456C"/>
    <w:rsid w:val="0030460A"/>
    <w:rsid w:val="00304846"/>
    <w:rsid w:val="00304967"/>
    <w:rsid w:val="00304BF9"/>
    <w:rsid w:val="00304E3E"/>
    <w:rsid w:val="00304E96"/>
    <w:rsid w:val="00304EAC"/>
    <w:rsid w:val="00304EF4"/>
    <w:rsid w:val="0030522F"/>
    <w:rsid w:val="0030532F"/>
    <w:rsid w:val="0030556E"/>
    <w:rsid w:val="003057E4"/>
    <w:rsid w:val="00305990"/>
    <w:rsid w:val="00305CA8"/>
    <w:rsid w:val="00305E51"/>
    <w:rsid w:val="0030638A"/>
    <w:rsid w:val="00306573"/>
    <w:rsid w:val="003065D3"/>
    <w:rsid w:val="003068DC"/>
    <w:rsid w:val="00306A97"/>
    <w:rsid w:val="00306AD6"/>
    <w:rsid w:val="00306C63"/>
    <w:rsid w:val="003070F9"/>
    <w:rsid w:val="003071AA"/>
    <w:rsid w:val="0030768A"/>
    <w:rsid w:val="00307C2B"/>
    <w:rsid w:val="00307E3D"/>
    <w:rsid w:val="00307F61"/>
    <w:rsid w:val="00307FA4"/>
    <w:rsid w:val="00310147"/>
    <w:rsid w:val="003103F0"/>
    <w:rsid w:val="003108C1"/>
    <w:rsid w:val="003109BA"/>
    <w:rsid w:val="00310F29"/>
    <w:rsid w:val="00310FE4"/>
    <w:rsid w:val="00311BDA"/>
    <w:rsid w:val="00311F64"/>
    <w:rsid w:val="003123BA"/>
    <w:rsid w:val="00312447"/>
    <w:rsid w:val="00312A42"/>
    <w:rsid w:val="00312AC3"/>
    <w:rsid w:val="00312B24"/>
    <w:rsid w:val="00312B9D"/>
    <w:rsid w:val="00312F04"/>
    <w:rsid w:val="003134DC"/>
    <w:rsid w:val="00313596"/>
    <w:rsid w:val="0031366B"/>
    <w:rsid w:val="003137EC"/>
    <w:rsid w:val="00313962"/>
    <w:rsid w:val="00313DA0"/>
    <w:rsid w:val="00313FAF"/>
    <w:rsid w:val="00313FB1"/>
    <w:rsid w:val="00314058"/>
    <w:rsid w:val="003145BE"/>
    <w:rsid w:val="00314B8A"/>
    <w:rsid w:val="0031516F"/>
    <w:rsid w:val="0031564B"/>
    <w:rsid w:val="00315A0B"/>
    <w:rsid w:val="00315A1A"/>
    <w:rsid w:val="00315A7E"/>
    <w:rsid w:val="00315AC2"/>
    <w:rsid w:val="00315D88"/>
    <w:rsid w:val="00315F50"/>
    <w:rsid w:val="0031605C"/>
    <w:rsid w:val="0031626E"/>
    <w:rsid w:val="003165AF"/>
    <w:rsid w:val="00316BDE"/>
    <w:rsid w:val="00316DDA"/>
    <w:rsid w:val="0031744A"/>
    <w:rsid w:val="003174AB"/>
    <w:rsid w:val="00317920"/>
    <w:rsid w:val="00317B45"/>
    <w:rsid w:val="00317EA1"/>
    <w:rsid w:val="00317ED1"/>
    <w:rsid w:val="00320482"/>
    <w:rsid w:val="00320D53"/>
    <w:rsid w:val="00320E78"/>
    <w:rsid w:val="003210CC"/>
    <w:rsid w:val="00321105"/>
    <w:rsid w:val="0032117E"/>
    <w:rsid w:val="003211FE"/>
    <w:rsid w:val="0032125F"/>
    <w:rsid w:val="003213EE"/>
    <w:rsid w:val="0032165E"/>
    <w:rsid w:val="003216F2"/>
    <w:rsid w:val="00321803"/>
    <w:rsid w:val="00321923"/>
    <w:rsid w:val="003219BE"/>
    <w:rsid w:val="00321F28"/>
    <w:rsid w:val="0032256C"/>
    <w:rsid w:val="0032262F"/>
    <w:rsid w:val="00322B7D"/>
    <w:rsid w:val="00322BBC"/>
    <w:rsid w:val="00322D2F"/>
    <w:rsid w:val="00322DD9"/>
    <w:rsid w:val="00322EA1"/>
    <w:rsid w:val="00322EE9"/>
    <w:rsid w:val="00322F13"/>
    <w:rsid w:val="003230E9"/>
    <w:rsid w:val="003231D3"/>
    <w:rsid w:val="00323266"/>
    <w:rsid w:val="003238E1"/>
    <w:rsid w:val="00323B64"/>
    <w:rsid w:val="00323B7C"/>
    <w:rsid w:val="00323C54"/>
    <w:rsid w:val="00323CAB"/>
    <w:rsid w:val="00323E67"/>
    <w:rsid w:val="003241DF"/>
    <w:rsid w:val="0032431B"/>
    <w:rsid w:val="0032447F"/>
    <w:rsid w:val="003247F3"/>
    <w:rsid w:val="0032498F"/>
    <w:rsid w:val="0032520B"/>
    <w:rsid w:val="00325451"/>
    <w:rsid w:val="003256D7"/>
    <w:rsid w:val="0032571A"/>
    <w:rsid w:val="00325941"/>
    <w:rsid w:val="00326379"/>
    <w:rsid w:val="003266E4"/>
    <w:rsid w:val="00326864"/>
    <w:rsid w:val="003268F7"/>
    <w:rsid w:val="00326B10"/>
    <w:rsid w:val="00326ECD"/>
    <w:rsid w:val="003275C3"/>
    <w:rsid w:val="0032766B"/>
    <w:rsid w:val="003277E9"/>
    <w:rsid w:val="0032784B"/>
    <w:rsid w:val="00327930"/>
    <w:rsid w:val="0032794D"/>
    <w:rsid w:val="00327B18"/>
    <w:rsid w:val="00327B84"/>
    <w:rsid w:val="00327FCD"/>
    <w:rsid w:val="003301C3"/>
    <w:rsid w:val="00330224"/>
    <w:rsid w:val="00330515"/>
    <w:rsid w:val="00330708"/>
    <w:rsid w:val="003307E8"/>
    <w:rsid w:val="003309B9"/>
    <w:rsid w:val="00330A71"/>
    <w:rsid w:val="003311A1"/>
    <w:rsid w:val="00331257"/>
    <w:rsid w:val="003312E4"/>
    <w:rsid w:val="00331354"/>
    <w:rsid w:val="003313C7"/>
    <w:rsid w:val="003314CE"/>
    <w:rsid w:val="003314FC"/>
    <w:rsid w:val="00331752"/>
    <w:rsid w:val="00331797"/>
    <w:rsid w:val="00331961"/>
    <w:rsid w:val="00331C68"/>
    <w:rsid w:val="00332265"/>
    <w:rsid w:val="00332346"/>
    <w:rsid w:val="00332AD3"/>
    <w:rsid w:val="00332C4E"/>
    <w:rsid w:val="00332CD7"/>
    <w:rsid w:val="00332D92"/>
    <w:rsid w:val="00334185"/>
    <w:rsid w:val="0033446B"/>
    <w:rsid w:val="0033452E"/>
    <w:rsid w:val="00334984"/>
    <w:rsid w:val="003349FD"/>
    <w:rsid w:val="00334BD7"/>
    <w:rsid w:val="00334D0F"/>
    <w:rsid w:val="00334D6F"/>
    <w:rsid w:val="00334DCA"/>
    <w:rsid w:val="00334E73"/>
    <w:rsid w:val="00334EBE"/>
    <w:rsid w:val="00335050"/>
    <w:rsid w:val="00335100"/>
    <w:rsid w:val="0033543F"/>
    <w:rsid w:val="00336079"/>
    <w:rsid w:val="00336412"/>
    <w:rsid w:val="00336572"/>
    <w:rsid w:val="00336760"/>
    <w:rsid w:val="0033689D"/>
    <w:rsid w:val="00336992"/>
    <w:rsid w:val="00337037"/>
    <w:rsid w:val="0033728C"/>
    <w:rsid w:val="00337316"/>
    <w:rsid w:val="0033733A"/>
    <w:rsid w:val="0033774A"/>
    <w:rsid w:val="00337A78"/>
    <w:rsid w:val="00337F64"/>
    <w:rsid w:val="00340061"/>
    <w:rsid w:val="00340363"/>
    <w:rsid w:val="0034054D"/>
    <w:rsid w:val="00340AE7"/>
    <w:rsid w:val="00340AEA"/>
    <w:rsid w:val="00340C36"/>
    <w:rsid w:val="003410EA"/>
    <w:rsid w:val="003413BD"/>
    <w:rsid w:val="003416C4"/>
    <w:rsid w:val="003419FE"/>
    <w:rsid w:val="00341A3B"/>
    <w:rsid w:val="00341F42"/>
    <w:rsid w:val="003424CF"/>
    <w:rsid w:val="0034271A"/>
    <w:rsid w:val="0034284A"/>
    <w:rsid w:val="00342910"/>
    <w:rsid w:val="00342BE2"/>
    <w:rsid w:val="00343398"/>
    <w:rsid w:val="003433A7"/>
    <w:rsid w:val="003436FD"/>
    <w:rsid w:val="0034371E"/>
    <w:rsid w:val="00343816"/>
    <w:rsid w:val="003438F4"/>
    <w:rsid w:val="003441A7"/>
    <w:rsid w:val="00344217"/>
    <w:rsid w:val="00344250"/>
    <w:rsid w:val="003445B3"/>
    <w:rsid w:val="003446A9"/>
    <w:rsid w:val="00344993"/>
    <w:rsid w:val="00344A33"/>
    <w:rsid w:val="00344A41"/>
    <w:rsid w:val="00344BFE"/>
    <w:rsid w:val="00344C63"/>
    <w:rsid w:val="00344FF4"/>
    <w:rsid w:val="00345370"/>
    <w:rsid w:val="00345530"/>
    <w:rsid w:val="0034558D"/>
    <w:rsid w:val="003455FD"/>
    <w:rsid w:val="003457CF"/>
    <w:rsid w:val="00345ADB"/>
    <w:rsid w:val="00345D2E"/>
    <w:rsid w:val="00346140"/>
    <w:rsid w:val="0034707B"/>
    <w:rsid w:val="003470EF"/>
    <w:rsid w:val="003474E2"/>
    <w:rsid w:val="00347823"/>
    <w:rsid w:val="00347FBF"/>
    <w:rsid w:val="0034FE04"/>
    <w:rsid w:val="00350083"/>
    <w:rsid w:val="00350250"/>
    <w:rsid w:val="00350498"/>
    <w:rsid w:val="00350690"/>
    <w:rsid w:val="00350DA2"/>
    <w:rsid w:val="003513B7"/>
    <w:rsid w:val="00351924"/>
    <w:rsid w:val="00351B10"/>
    <w:rsid w:val="00351E48"/>
    <w:rsid w:val="003525C9"/>
    <w:rsid w:val="0035279F"/>
    <w:rsid w:val="0035283E"/>
    <w:rsid w:val="00352868"/>
    <w:rsid w:val="00352973"/>
    <w:rsid w:val="00352C37"/>
    <w:rsid w:val="00352C6D"/>
    <w:rsid w:val="00352DBB"/>
    <w:rsid w:val="00352DCE"/>
    <w:rsid w:val="00352EB3"/>
    <w:rsid w:val="00352FC0"/>
    <w:rsid w:val="00353189"/>
    <w:rsid w:val="003531F0"/>
    <w:rsid w:val="00353219"/>
    <w:rsid w:val="003533A9"/>
    <w:rsid w:val="00353DDE"/>
    <w:rsid w:val="00353FF1"/>
    <w:rsid w:val="00354175"/>
    <w:rsid w:val="003549AD"/>
    <w:rsid w:val="00354B21"/>
    <w:rsid w:val="00354CD6"/>
    <w:rsid w:val="00354D65"/>
    <w:rsid w:val="00354E5B"/>
    <w:rsid w:val="003553AE"/>
    <w:rsid w:val="0035542F"/>
    <w:rsid w:val="00355694"/>
    <w:rsid w:val="0035580E"/>
    <w:rsid w:val="00355E61"/>
    <w:rsid w:val="00355EF8"/>
    <w:rsid w:val="00355F86"/>
    <w:rsid w:val="003560D2"/>
    <w:rsid w:val="003563FF"/>
    <w:rsid w:val="00356C72"/>
    <w:rsid w:val="00356CE6"/>
    <w:rsid w:val="00356F9D"/>
    <w:rsid w:val="00357639"/>
    <w:rsid w:val="0035771B"/>
    <w:rsid w:val="003578C1"/>
    <w:rsid w:val="00357EFE"/>
    <w:rsid w:val="0036064F"/>
    <w:rsid w:val="00360C4E"/>
    <w:rsid w:val="00360CF0"/>
    <w:rsid w:val="00360D52"/>
    <w:rsid w:val="00360D98"/>
    <w:rsid w:val="00360F2B"/>
    <w:rsid w:val="0036124F"/>
    <w:rsid w:val="003612B0"/>
    <w:rsid w:val="003615DB"/>
    <w:rsid w:val="003619AC"/>
    <w:rsid w:val="00361A10"/>
    <w:rsid w:val="00361CB9"/>
    <w:rsid w:val="003624B2"/>
    <w:rsid w:val="00362536"/>
    <w:rsid w:val="00362891"/>
    <w:rsid w:val="00362CA0"/>
    <w:rsid w:val="00362DD0"/>
    <w:rsid w:val="0036328C"/>
    <w:rsid w:val="0036391A"/>
    <w:rsid w:val="003639DD"/>
    <w:rsid w:val="00363CEC"/>
    <w:rsid w:val="00363D46"/>
    <w:rsid w:val="00363D67"/>
    <w:rsid w:val="00363DF1"/>
    <w:rsid w:val="003644DE"/>
    <w:rsid w:val="00364534"/>
    <w:rsid w:val="003646F2"/>
    <w:rsid w:val="003649F3"/>
    <w:rsid w:val="00364AE3"/>
    <w:rsid w:val="00364EC2"/>
    <w:rsid w:val="00365006"/>
    <w:rsid w:val="00365044"/>
    <w:rsid w:val="003652FF"/>
    <w:rsid w:val="00365380"/>
    <w:rsid w:val="0036540D"/>
    <w:rsid w:val="00365683"/>
    <w:rsid w:val="003656AA"/>
    <w:rsid w:val="003656C3"/>
    <w:rsid w:val="00365DDD"/>
    <w:rsid w:val="00366033"/>
    <w:rsid w:val="00366042"/>
    <w:rsid w:val="0036606A"/>
    <w:rsid w:val="003665DC"/>
    <w:rsid w:val="003665ED"/>
    <w:rsid w:val="00366649"/>
    <w:rsid w:val="00367315"/>
    <w:rsid w:val="00367370"/>
    <w:rsid w:val="0036768E"/>
    <w:rsid w:val="00367790"/>
    <w:rsid w:val="00367924"/>
    <w:rsid w:val="00367DD2"/>
    <w:rsid w:val="00367F89"/>
    <w:rsid w:val="003706B7"/>
    <w:rsid w:val="00370C5A"/>
    <w:rsid w:val="00370F78"/>
    <w:rsid w:val="0037125E"/>
    <w:rsid w:val="00371B13"/>
    <w:rsid w:val="00371C07"/>
    <w:rsid w:val="00371C58"/>
    <w:rsid w:val="00372273"/>
    <w:rsid w:val="003726F4"/>
    <w:rsid w:val="00372A7A"/>
    <w:rsid w:val="00372CE1"/>
    <w:rsid w:val="00373240"/>
    <w:rsid w:val="00373257"/>
    <w:rsid w:val="00373537"/>
    <w:rsid w:val="00373D40"/>
    <w:rsid w:val="00374423"/>
    <w:rsid w:val="00374708"/>
    <w:rsid w:val="003748F2"/>
    <w:rsid w:val="003749DD"/>
    <w:rsid w:val="00374E84"/>
    <w:rsid w:val="00374ED3"/>
    <w:rsid w:val="00375704"/>
    <w:rsid w:val="00375FBE"/>
    <w:rsid w:val="00376243"/>
    <w:rsid w:val="00376465"/>
    <w:rsid w:val="003766C1"/>
    <w:rsid w:val="00376A77"/>
    <w:rsid w:val="00376C36"/>
    <w:rsid w:val="00376E10"/>
    <w:rsid w:val="0037700F"/>
    <w:rsid w:val="00377311"/>
    <w:rsid w:val="003775F3"/>
    <w:rsid w:val="003777A8"/>
    <w:rsid w:val="0037790B"/>
    <w:rsid w:val="00377A18"/>
    <w:rsid w:val="00377C62"/>
    <w:rsid w:val="00380007"/>
    <w:rsid w:val="003801F0"/>
    <w:rsid w:val="003802D6"/>
    <w:rsid w:val="0038038E"/>
    <w:rsid w:val="0038043C"/>
    <w:rsid w:val="0038048F"/>
    <w:rsid w:val="003805F3"/>
    <w:rsid w:val="003806B2"/>
    <w:rsid w:val="0038084C"/>
    <w:rsid w:val="00380A91"/>
    <w:rsid w:val="00380E93"/>
    <w:rsid w:val="00380EA4"/>
    <w:rsid w:val="0038120B"/>
    <w:rsid w:val="0038128C"/>
    <w:rsid w:val="003812E4"/>
    <w:rsid w:val="003813ED"/>
    <w:rsid w:val="003814DE"/>
    <w:rsid w:val="00381F48"/>
    <w:rsid w:val="00382631"/>
    <w:rsid w:val="0038264C"/>
    <w:rsid w:val="00382766"/>
    <w:rsid w:val="003827E4"/>
    <w:rsid w:val="00382959"/>
    <w:rsid w:val="0038318D"/>
    <w:rsid w:val="00383412"/>
    <w:rsid w:val="003834E4"/>
    <w:rsid w:val="0038367D"/>
    <w:rsid w:val="003836F9"/>
    <w:rsid w:val="00383A98"/>
    <w:rsid w:val="00383CEB"/>
    <w:rsid w:val="00385576"/>
    <w:rsid w:val="0038571B"/>
    <w:rsid w:val="0038582F"/>
    <w:rsid w:val="00385A25"/>
    <w:rsid w:val="00385AA4"/>
    <w:rsid w:val="00386226"/>
    <w:rsid w:val="00386287"/>
    <w:rsid w:val="003862E0"/>
    <w:rsid w:val="003865FF"/>
    <w:rsid w:val="00386662"/>
    <w:rsid w:val="00386848"/>
    <w:rsid w:val="0038684F"/>
    <w:rsid w:val="003868B1"/>
    <w:rsid w:val="00386B30"/>
    <w:rsid w:val="00386E38"/>
    <w:rsid w:val="0038774E"/>
    <w:rsid w:val="0038783D"/>
    <w:rsid w:val="00387AB4"/>
    <w:rsid w:val="00387AF8"/>
    <w:rsid w:val="00390322"/>
    <w:rsid w:val="00390B49"/>
    <w:rsid w:val="00390FF6"/>
    <w:rsid w:val="00391066"/>
    <w:rsid w:val="003910EA"/>
    <w:rsid w:val="00391296"/>
    <w:rsid w:val="00391556"/>
    <w:rsid w:val="00391695"/>
    <w:rsid w:val="00391874"/>
    <w:rsid w:val="003919A0"/>
    <w:rsid w:val="00391DB2"/>
    <w:rsid w:val="00392221"/>
    <w:rsid w:val="0039264B"/>
    <w:rsid w:val="003926DD"/>
    <w:rsid w:val="003926E4"/>
    <w:rsid w:val="0039277C"/>
    <w:rsid w:val="00392809"/>
    <w:rsid w:val="003928B7"/>
    <w:rsid w:val="00392E84"/>
    <w:rsid w:val="0039311C"/>
    <w:rsid w:val="003939A3"/>
    <w:rsid w:val="003939C4"/>
    <w:rsid w:val="00393ECD"/>
    <w:rsid w:val="003940A3"/>
    <w:rsid w:val="00394428"/>
    <w:rsid w:val="0039449A"/>
    <w:rsid w:val="003946B7"/>
    <w:rsid w:val="00394A07"/>
    <w:rsid w:val="00394A2D"/>
    <w:rsid w:val="00394B4D"/>
    <w:rsid w:val="00394C8D"/>
    <w:rsid w:val="00394EBD"/>
    <w:rsid w:val="0039524C"/>
    <w:rsid w:val="00395936"/>
    <w:rsid w:val="003962D8"/>
    <w:rsid w:val="003963E5"/>
    <w:rsid w:val="003968D3"/>
    <w:rsid w:val="00396C6E"/>
    <w:rsid w:val="0039703C"/>
    <w:rsid w:val="00397191"/>
    <w:rsid w:val="00397BAF"/>
    <w:rsid w:val="00397EBD"/>
    <w:rsid w:val="00397FF3"/>
    <w:rsid w:val="003A0A33"/>
    <w:rsid w:val="003A0FE0"/>
    <w:rsid w:val="003A0FFC"/>
    <w:rsid w:val="003A1409"/>
    <w:rsid w:val="003A14D0"/>
    <w:rsid w:val="003A1600"/>
    <w:rsid w:val="003A1913"/>
    <w:rsid w:val="003A1971"/>
    <w:rsid w:val="003A1A3E"/>
    <w:rsid w:val="003A1D88"/>
    <w:rsid w:val="003A1DB6"/>
    <w:rsid w:val="003A2188"/>
    <w:rsid w:val="003A25D9"/>
    <w:rsid w:val="003A27F0"/>
    <w:rsid w:val="003A28C3"/>
    <w:rsid w:val="003A2F8C"/>
    <w:rsid w:val="003A301C"/>
    <w:rsid w:val="003A3071"/>
    <w:rsid w:val="003A3532"/>
    <w:rsid w:val="003A3662"/>
    <w:rsid w:val="003A3793"/>
    <w:rsid w:val="003A3AA5"/>
    <w:rsid w:val="003A3AEB"/>
    <w:rsid w:val="003A3B34"/>
    <w:rsid w:val="003A3BB9"/>
    <w:rsid w:val="003A3EB1"/>
    <w:rsid w:val="003A401A"/>
    <w:rsid w:val="003A4168"/>
    <w:rsid w:val="003A4374"/>
    <w:rsid w:val="003A47EE"/>
    <w:rsid w:val="003A484F"/>
    <w:rsid w:val="003A5041"/>
    <w:rsid w:val="003A5281"/>
    <w:rsid w:val="003A555D"/>
    <w:rsid w:val="003A5A0C"/>
    <w:rsid w:val="003A5CA0"/>
    <w:rsid w:val="003A5FD7"/>
    <w:rsid w:val="003A61E1"/>
    <w:rsid w:val="003A6436"/>
    <w:rsid w:val="003A65BE"/>
    <w:rsid w:val="003A66DF"/>
    <w:rsid w:val="003A6957"/>
    <w:rsid w:val="003A6C35"/>
    <w:rsid w:val="003A7442"/>
    <w:rsid w:val="003A7D4F"/>
    <w:rsid w:val="003A7E9B"/>
    <w:rsid w:val="003B0000"/>
    <w:rsid w:val="003B0079"/>
    <w:rsid w:val="003B01ED"/>
    <w:rsid w:val="003B04C9"/>
    <w:rsid w:val="003B0C20"/>
    <w:rsid w:val="003B0FA1"/>
    <w:rsid w:val="003B0FF1"/>
    <w:rsid w:val="003B1082"/>
    <w:rsid w:val="003B1097"/>
    <w:rsid w:val="003B12A3"/>
    <w:rsid w:val="003B1366"/>
    <w:rsid w:val="003B14E8"/>
    <w:rsid w:val="003B1786"/>
    <w:rsid w:val="003B1A6B"/>
    <w:rsid w:val="003B2EB0"/>
    <w:rsid w:val="003B2F27"/>
    <w:rsid w:val="003B326D"/>
    <w:rsid w:val="003B330D"/>
    <w:rsid w:val="003B35FF"/>
    <w:rsid w:val="003B37C1"/>
    <w:rsid w:val="003B37FE"/>
    <w:rsid w:val="003B3E7B"/>
    <w:rsid w:val="003B4198"/>
    <w:rsid w:val="003B422E"/>
    <w:rsid w:val="003B4693"/>
    <w:rsid w:val="003B4C08"/>
    <w:rsid w:val="003B50D9"/>
    <w:rsid w:val="003B54E8"/>
    <w:rsid w:val="003B5572"/>
    <w:rsid w:val="003B5701"/>
    <w:rsid w:val="003B57B9"/>
    <w:rsid w:val="003B57D6"/>
    <w:rsid w:val="003B5ABD"/>
    <w:rsid w:val="003B609B"/>
    <w:rsid w:val="003B60DC"/>
    <w:rsid w:val="003B60DF"/>
    <w:rsid w:val="003B6169"/>
    <w:rsid w:val="003B6220"/>
    <w:rsid w:val="003B6253"/>
    <w:rsid w:val="003B6398"/>
    <w:rsid w:val="003B6602"/>
    <w:rsid w:val="003B6944"/>
    <w:rsid w:val="003B6A3A"/>
    <w:rsid w:val="003B6EEF"/>
    <w:rsid w:val="003B74FA"/>
    <w:rsid w:val="003B75B0"/>
    <w:rsid w:val="003B75BC"/>
    <w:rsid w:val="003B77EA"/>
    <w:rsid w:val="003B78C5"/>
    <w:rsid w:val="003C0016"/>
    <w:rsid w:val="003C0236"/>
    <w:rsid w:val="003C0237"/>
    <w:rsid w:val="003C0691"/>
    <w:rsid w:val="003C0EFD"/>
    <w:rsid w:val="003C1A21"/>
    <w:rsid w:val="003C1BA7"/>
    <w:rsid w:val="003C1BB2"/>
    <w:rsid w:val="003C1C69"/>
    <w:rsid w:val="003C2042"/>
    <w:rsid w:val="003C256C"/>
    <w:rsid w:val="003C2DF7"/>
    <w:rsid w:val="003C35DD"/>
    <w:rsid w:val="003C36C7"/>
    <w:rsid w:val="003C3811"/>
    <w:rsid w:val="003C3ADA"/>
    <w:rsid w:val="003C3B00"/>
    <w:rsid w:val="003C3B6E"/>
    <w:rsid w:val="003C3C20"/>
    <w:rsid w:val="003C3E18"/>
    <w:rsid w:val="003C42BD"/>
    <w:rsid w:val="003C49D8"/>
    <w:rsid w:val="003C4BD2"/>
    <w:rsid w:val="003C4DE7"/>
    <w:rsid w:val="003C4EF3"/>
    <w:rsid w:val="003C52E9"/>
    <w:rsid w:val="003C5BC1"/>
    <w:rsid w:val="003C63AF"/>
    <w:rsid w:val="003C640D"/>
    <w:rsid w:val="003C6A62"/>
    <w:rsid w:val="003C6CEB"/>
    <w:rsid w:val="003C6D34"/>
    <w:rsid w:val="003C6EB6"/>
    <w:rsid w:val="003C7793"/>
    <w:rsid w:val="003C7E7A"/>
    <w:rsid w:val="003D0043"/>
    <w:rsid w:val="003D04AF"/>
    <w:rsid w:val="003D0605"/>
    <w:rsid w:val="003D0730"/>
    <w:rsid w:val="003D0BA6"/>
    <w:rsid w:val="003D1035"/>
    <w:rsid w:val="003D128C"/>
    <w:rsid w:val="003D1669"/>
    <w:rsid w:val="003D1679"/>
    <w:rsid w:val="003D18E6"/>
    <w:rsid w:val="003D1BD2"/>
    <w:rsid w:val="003D1DAC"/>
    <w:rsid w:val="003D1E4C"/>
    <w:rsid w:val="003D1EB1"/>
    <w:rsid w:val="003D1FA1"/>
    <w:rsid w:val="003D2466"/>
    <w:rsid w:val="003D253B"/>
    <w:rsid w:val="003D27B8"/>
    <w:rsid w:val="003D284B"/>
    <w:rsid w:val="003D290E"/>
    <w:rsid w:val="003D2BA4"/>
    <w:rsid w:val="003D2E01"/>
    <w:rsid w:val="003D2E1E"/>
    <w:rsid w:val="003D3662"/>
    <w:rsid w:val="003D379E"/>
    <w:rsid w:val="003D3950"/>
    <w:rsid w:val="003D3DA4"/>
    <w:rsid w:val="003D4244"/>
    <w:rsid w:val="003D448D"/>
    <w:rsid w:val="003D452B"/>
    <w:rsid w:val="003D4B66"/>
    <w:rsid w:val="003D51DE"/>
    <w:rsid w:val="003D552A"/>
    <w:rsid w:val="003D5AD6"/>
    <w:rsid w:val="003D5F46"/>
    <w:rsid w:val="003D6316"/>
    <w:rsid w:val="003D6720"/>
    <w:rsid w:val="003D6BD9"/>
    <w:rsid w:val="003D6CD6"/>
    <w:rsid w:val="003D6DC5"/>
    <w:rsid w:val="003D6E5B"/>
    <w:rsid w:val="003D6FFE"/>
    <w:rsid w:val="003D7134"/>
    <w:rsid w:val="003D737D"/>
    <w:rsid w:val="003D7647"/>
    <w:rsid w:val="003D78DF"/>
    <w:rsid w:val="003D7B31"/>
    <w:rsid w:val="003D7C0A"/>
    <w:rsid w:val="003D7E43"/>
    <w:rsid w:val="003D7E90"/>
    <w:rsid w:val="003D7EA3"/>
    <w:rsid w:val="003D7EA9"/>
    <w:rsid w:val="003D7FBE"/>
    <w:rsid w:val="003E0565"/>
    <w:rsid w:val="003E087F"/>
    <w:rsid w:val="003E08C8"/>
    <w:rsid w:val="003E095F"/>
    <w:rsid w:val="003E09BC"/>
    <w:rsid w:val="003E0BB7"/>
    <w:rsid w:val="003E0C81"/>
    <w:rsid w:val="003E0D26"/>
    <w:rsid w:val="003E0D95"/>
    <w:rsid w:val="003E0F7C"/>
    <w:rsid w:val="003E15C6"/>
    <w:rsid w:val="003E1B22"/>
    <w:rsid w:val="003E1B7C"/>
    <w:rsid w:val="003E24D6"/>
    <w:rsid w:val="003E25F6"/>
    <w:rsid w:val="003E2685"/>
    <w:rsid w:val="003E2E7E"/>
    <w:rsid w:val="003E2EB4"/>
    <w:rsid w:val="003E2EB9"/>
    <w:rsid w:val="003E378A"/>
    <w:rsid w:val="003E37A9"/>
    <w:rsid w:val="003E3A66"/>
    <w:rsid w:val="003E3EFD"/>
    <w:rsid w:val="003E4204"/>
    <w:rsid w:val="003E447C"/>
    <w:rsid w:val="003E48E7"/>
    <w:rsid w:val="003E4944"/>
    <w:rsid w:val="003E4A35"/>
    <w:rsid w:val="003E4DE6"/>
    <w:rsid w:val="003E4F2F"/>
    <w:rsid w:val="003E4F8B"/>
    <w:rsid w:val="003E50C4"/>
    <w:rsid w:val="003E5407"/>
    <w:rsid w:val="003E5520"/>
    <w:rsid w:val="003E5A9D"/>
    <w:rsid w:val="003E5EB8"/>
    <w:rsid w:val="003E5ED8"/>
    <w:rsid w:val="003E5F38"/>
    <w:rsid w:val="003E67C6"/>
    <w:rsid w:val="003E67F6"/>
    <w:rsid w:val="003E68E1"/>
    <w:rsid w:val="003E6B7B"/>
    <w:rsid w:val="003E720E"/>
    <w:rsid w:val="003E7473"/>
    <w:rsid w:val="003E7587"/>
    <w:rsid w:val="003E7623"/>
    <w:rsid w:val="003E773A"/>
    <w:rsid w:val="003E780F"/>
    <w:rsid w:val="003E7A74"/>
    <w:rsid w:val="003E7ED5"/>
    <w:rsid w:val="003F0379"/>
    <w:rsid w:val="003F042F"/>
    <w:rsid w:val="003F048F"/>
    <w:rsid w:val="003F0A58"/>
    <w:rsid w:val="003F0D28"/>
    <w:rsid w:val="003F0DFC"/>
    <w:rsid w:val="003F1069"/>
    <w:rsid w:val="003F12F5"/>
    <w:rsid w:val="003F16C1"/>
    <w:rsid w:val="003F173C"/>
    <w:rsid w:val="003F1AD3"/>
    <w:rsid w:val="003F1B5E"/>
    <w:rsid w:val="003F1C1D"/>
    <w:rsid w:val="003F1FC6"/>
    <w:rsid w:val="003F2109"/>
    <w:rsid w:val="003F24B7"/>
    <w:rsid w:val="003F24FD"/>
    <w:rsid w:val="003F2570"/>
    <w:rsid w:val="003F273B"/>
    <w:rsid w:val="003F2A5B"/>
    <w:rsid w:val="003F2CE0"/>
    <w:rsid w:val="003F2EC3"/>
    <w:rsid w:val="003F30A4"/>
    <w:rsid w:val="003F31B1"/>
    <w:rsid w:val="003F350C"/>
    <w:rsid w:val="003F3AB3"/>
    <w:rsid w:val="003F3B04"/>
    <w:rsid w:val="003F417F"/>
    <w:rsid w:val="003F445A"/>
    <w:rsid w:val="003F47BE"/>
    <w:rsid w:val="003F4E64"/>
    <w:rsid w:val="003F4FF0"/>
    <w:rsid w:val="003F53E8"/>
    <w:rsid w:val="003F55AE"/>
    <w:rsid w:val="003F5656"/>
    <w:rsid w:val="003F58D9"/>
    <w:rsid w:val="003F5B3B"/>
    <w:rsid w:val="003F5E59"/>
    <w:rsid w:val="003F5E64"/>
    <w:rsid w:val="003F6519"/>
    <w:rsid w:val="003F677B"/>
    <w:rsid w:val="003F6C58"/>
    <w:rsid w:val="003F6FB9"/>
    <w:rsid w:val="003F7039"/>
    <w:rsid w:val="003F7184"/>
    <w:rsid w:val="003F7536"/>
    <w:rsid w:val="003F7741"/>
    <w:rsid w:val="003F7874"/>
    <w:rsid w:val="003F7A1A"/>
    <w:rsid w:val="003F7CCD"/>
    <w:rsid w:val="003F7EF6"/>
    <w:rsid w:val="00400104"/>
    <w:rsid w:val="00400236"/>
    <w:rsid w:val="00400245"/>
    <w:rsid w:val="00400590"/>
    <w:rsid w:val="004005CD"/>
    <w:rsid w:val="0040065F"/>
    <w:rsid w:val="00400660"/>
    <w:rsid w:val="00400A28"/>
    <w:rsid w:val="00400A4F"/>
    <w:rsid w:val="00400BD7"/>
    <w:rsid w:val="00400C40"/>
    <w:rsid w:val="00400C7D"/>
    <w:rsid w:val="00400C9C"/>
    <w:rsid w:val="00400E4E"/>
    <w:rsid w:val="00400EC5"/>
    <w:rsid w:val="0040109C"/>
    <w:rsid w:val="0040130F"/>
    <w:rsid w:val="0040141E"/>
    <w:rsid w:val="00401423"/>
    <w:rsid w:val="0040168F"/>
    <w:rsid w:val="00401C45"/>
    <w:rsid w:val="00401D14"/>
    <w:rsid w:val="00401F48"/>
    <w:rsid w:val="0040237E"/>
    <w:rsid w:val="004029B7"/>
    <w:rsid w:val="00402A18"/>
    <w:rsid w:val="00402BCC"/>
    <w:rsid w:val="00402D21"/>
    <w:rsid w:val="00402EA2"/>
    <w:rsid w:val="00403554"/>
    <w:rsid w:val="00403ED8"/>
    <w:rsid w:val="0040401C"/>
    <w:rsid w:val="0040425F"/>
    <w:rsid w:val="00404298"/>
    <w:rsid w:val="0040437F"/>
    <w:rsid w:val="004044E9"/>
    <w:rsid w:val="00404F14"/>
    <w:rsid w:val="00404F1E"/>
    <w:rsid w:val="00404F86"/>
    <w:rsid w:val="004051BA"/>
    <w:rsid w:val="00405FF9"/>
    <w:rsid w:val="004064E4"/>
    <w:rsid w:val="00406A9B"/>
    <w:rsid w:val="00406C4E"/>
    <w:rsid w:val="00406E54"/>
    <w:rsid w:val="00407307"/>
    <w:rsid w:val="0040750A"/>
    <w:rsid w:val="004076E7"/>
    <w:rsid w:val="00407875"/>
    <w:rsid w:val="0040796C"/>
    <w:rsid w:val="00410181"/>
    <w:rsid w:val="0041073A"/>
    <w:rsid w:val="00410811"/>
    <w:rsid w:val="004109C2"/>
    <w:rsid w:val="00410B0B"/>
    <w:rsid w:val="00411003"/>
    <w:rsid w:val="00411320"/>
    <w:rsid w:val="004115A1"/>
    <w:rsid w:val="004122BE"/>
    <w:rsid w:val="004122CC"/>
    <w:rsid w:val="004124A8"/>
    <w:rsid w:val="00412554"/>
    <w:rsid w:val="004126A1"/>
    <w:rsid w:val="0041292A"/>
    <w:rsid w:val="00412C01"/>
    <w:rsid w:val="00412C8E"/>
    <w:rsid w:val="00412E99"/>
    <w:rsid w:val="0041301D"/>
    <w:rsid w:val="004130DC"/>
    <w:rsid w:val="004133EE"/>
    <w:rsid w:val="0041377A"/>
    <w:rsid w:val="00413937"/>
    <w:rsid w:val="004143D0"/>
    <w:rsid w:val="00414743"/>
    <w:rsid w:val="004149E4"/>
    <w:rsid w:val="00414C44"/>
    <w:rsid w:val="00414CBA"/>
    <w:rsid w:val="00414F3C"/>
    <w:rsid w:val="00414FBC"/>
    <w:rsid w:val="0041506E"/>
    <w:rsid w:val="00415173"/>
    <w:rsid w:val="004155B9"/>
    <w:rsid w:val="00415F1C"/>
    <w:rsid w:val="0041600B"/>
    <w:rsid w:val="004161DA"/>
    <w:rsid w:val="00416561"/>
    <w:rsid w:val="0041668E"/>
    <w:rsid w:val="00416847"/>
    <w:rsid w:val="00416FBB"/>
    <w:rsid w:val="004173A2"/>
    <w:rsid w:val="00417638"/>
    <w:rsid w:val="00417728"/>
    <w:rsid w:val="004179DA"/>
    <w:rsid w:val="00417A53"/>
    <w:rsid w:val="00417AB2"/>
    <w:rsid w:val="00417DA8"/>
    <w:rsid w:val="00420824"/>
    <w:rsid w:val="0042092C"/>
    <w:rsid w:val="004209B0"/>
    <w:rsid w:val="00420D29"/>
    <w:rsid w:val="004211C4"/>
    <w:rsid w:val="004215BD"/>
    <w:rsid w:val="004216B2"/>
    <w:rsid w:val="00421AE8"/>
    <w:rsid w:val="00421D01"/>
    <w:rsid w:val="00421F64"/>
    <w:rsid w:val="00422078"/>
    <w:rsid w:val="00422433"/>
    <w:rsid w:val="00422744"/>
    <w:rsid w:val="00422926"/>
    <w:rsid w:val="0042295A"/>
    <w:rsid w:val="00422C51"/>
    <w:rsid w:val="00422EFC"/>
    <w:rsid w:val="00422F48"/>
    <w:rsid w:val="00422FC9"/>
    <w:rsid w:val="00423154"/>
    <w:rsid w:val="0042320E"/>
    <w:rsid w:val="004237F9"/>
    <w:rsid w:val="004238B0"/>
    <w:rsid w:val="0042392A"/>
    <w:rsid w:val="00423B3C"/>
    <w:rsid w:val="00423B76"/>
    <w:rsid w:val="00423E0E"/>
    <w:rsid w:val="00423ED1"/>
    <w:rsid w:val="00424260"/>
    <w:rsid w:val="004245EF"/>
    <w:rsid w:val="004248CB"/>
    <w:rsid w:val="00424961"/>
    <w:rsid w:val="00424B2D"/>
    <w:rsid w:val="00424E28"/>
    <w:rsid w:val="00424EE5"/>
    <w:rsid w:val="00424F63"/>
    <w:rsid w:val="004251DE"/>
    <w:rsid w:val="0042539D"/>
    <w:rsid w:val="00425538"/>
    <w:rsid w:val="0042582A"/>
    <w:rsid w:val="0042591B"/>
    <w:rsid w:val="0042598C"/>
    <w:rsid w:val="00425A61"/>
    <w:rsid w:val="00425B17"/>
    <w:rsid w:val="00425B5C"/>
    <w:rsid w:val="00425D3F"/>
    <w:rsid w:val="00426272"/>
    <w:rsid w:val="004262E4"/>
    <w:rsid w:val="00426311"/>
    <w:rsid w:val="004263F7"/>
    <w:rsid w:val="00426494"/>
    <w:rsid w:val="004264F3"/>
    <w:rsid w:val="00426714"/>
    <w:rsid w:val="004267DE"/>
    <w:rsid w:val="004268DC"/>
    <w:rsid w:val="004268DD"/>
    <w:rsid w:val="0042691A"/>
    <w:rsid w:val="00426DAE"/>
    <w:rsid w:val="00426F38"/>
    <w:rsid w:val="00427194"/>
    <w:rsid w:val="00427431"/>
    <w:rsid w:val="00427560"/>
    <w:rsid w:val="0042756A"/>
    <w:rsid w:val="004276CA"/>
    <w:rsid w:val="00427B56"/>
    <w:rsid w:val="00427B9D"/>
    <w:rsid w:val="00430137"/>
    <w:rsid w:val="00430399"/>
    <w:rsid w:val="0043041A"/>
    <w:rsid w:val="0043058C"/>
    <w:rsid w:val="0043089A"/>
    <w:rsid w:val="00430A1E"/>
    <w:rsid w:val="00430BC0"/>
    <w:rsid w:val="004311ED"/>
    <w:rsid w:val="0043127D"/>
    <w:rsid w:val="004312E0"/>
    <w:rsid w:val="00431C85"/>
    <w:rsid w:val="00431E2B"/>
    <w:rsid w:val="00431FE7"/>
    <w:rsid w:val="0043259E"/>
    <w:rsid w:val="00432834"/>
    <w:rsid w:val="004329EB"/>
    <w:rsid w:val="00432B66"/>
    <w:rsid w:val="00432C1B"/>
    <w:rsid w:val="0043352C"/>
    <w:rsid w:val="0043380F"/>
    <w:rsid w:val="00433CEC"/>
    <w:rsid w:val="00433CF3"/>
    <w:rsid w:val="00433EF4"/>
    <w:rsid w:val="00433F08"/>
    <w:rsid w:val="004340CD"/>
    <w:rsid w:val="0043411F"/>
    <w:rsid w:val="0043418F"/>
    <w:rsid w:val="004344D7"/>
    <w:rsid w:val="00434C8B"/>
    <w:rsid w:val="00434D42"/>
    <w:rsid w:val="00435143"/>
    <w:rsid w:val="0043528E"/>
    <w:rsid w:val="00435582"/>
    <w:rsid w:val="004356FE"/>
    <w:rsid w:val="00435E99"/>
    <w:rsid w:val="00435F1E"/>
    <w:rsid w:val="00436464"/>
    <w:rsid w:val="00436829"/>
    <w:rsid w:val="00436AD5"/>
    <w:rsid w:val="00436BAE"/>
    <w:rsid w:val="0043714D"/>
    <w:rsid w:val="004371F2"/>
    <w:rsid w:val="004373B8"/>
    <w:rsid w:val="00437594"/>
    <w:rsid w:val="004375A4"/>
    <w:rsid w:val="0043770B"/>
    <w:rsid w:val="0043776C"/>
    <w:rsid w:val="00437A24"/>
    <w:rsid w:val="00437A86"/>
    <w:rsid w:val="00437B66"/>
    <w:rsid w:val="00437CB5"/>
    <w:rsid w:val="004400C2"/>
    <w:rsid w:val="004404B1"/>
    <w:rsid w:val="004404B2"/>
    <w:rsid w:val="00440658"/>
    <w:rsid w:val="00440684"/>
    <w:rsid w:val="0044097B"/>
    <w:rsid w:val="004410D6"/>
    <w:rsid w:val="0044159D"/>
    <w:rsid w:val="00441629"/>
    <w:rsid w:val="004416B0"/>
    <w:rsid w:val="00441768"/>
    <w:rsid w:val="00441A72"/>
    <w:rsid w:val="00441D0A"/>
    <w:rsid w:val="00441D93"/>
    <w:rsid w:val="00441DA7"/>
    <w:rsid w:val="00442756"/>
    <w:rsid w:val="004427C3"/>
    <w:rsid w:val="00442A1B"/>
    <w:rsid w:val="00442DB0"/>
    <w:rsid w:val="00442FE6"/>
    <w:rsid w:val="004430CE"/>
    <w:rsid w:val="004430E2"/>
    <w:rsid w:val="0044317D"/>
    <w:rsid w:val="004432A8"/>
    <w:rsid w:val="00443665"/>
    <w:rsid w:val="00443A05"/>
    <w:rsid w:val="00443A16"/>
    <w:rsid w:val="00443CBC"/>
    <w:rsid w:val="004440A7"/>
    <w:rsid w:val="004444F1"/>
    <w:rsid w:val="00444521"/>
    <w:rsid w:val="00444687"/>
    <w:rsid w:val="00444940"/>
    <w:rsid w:val="00444AF0"/>
    <w:rsid w:val="00444D7F"/>
    <w:rsid w:val="00444EC8"/>
    <w:rsid w:val="004451DB"/>
    <w:rsid w:val="004454D5"/>
    <w:rsid w:val="004456B7"/>
    <w:rsid w:val="00445871"/>
    <w:rsid w:val="00445915"/>
    <w:rsid w:val="00445AB4"/>
    <w:rsid w:val="00445D4D"/>
    <w:rsid w:val="00446208"/>
    <w:rsid w:val="0044626B"/>
    <w:rsid w:val="00446538"/>
    <w:rsid w:val="004467FF"/>
    <w:rsid w:val="0044686D"/>
    <w:rsid w:val="00446894"/>
    <w:rsid w:val="00446A21"/>
    <w:rsid w:val="004470C2"/>
    <w:rsid w:val="004470C8"/>
    <w:rsid w:val="00447247"/>
    <w:rsid w:val="004476D1"/>
    <w:rsid w:val="00447958"/>
    <w:rsid w:val="00447AD5"/>
    <w:rsid w:val="00447FF5"/>
    <w:rsid w:val="004502B8"/>
    <w:rsid w:val="00450384"/>
    <w:rsid w:val="0045039E"/>
    <w:rsid w:val="004504FD"/>
    <w:rsid w:val="00450758"/>
    <w:rsid w:val="00450B6D"/>
    <w:rsid w:val="004510B2"/>
    <w:rsid w:val="004515D4"/>
    <w:rsid w:val="00451701"/>
    <w:rsid w:val="004518FF"/>
    <w:rsid w:val="00451FF1"/>
    <w:rsid w:val="004523E1"/>
    <w:rsid w:val="004523EA"/>
    <w:rsid w:val="00452813"/>
    <w:rsid w:val="004528B7"/>
    <w:rsid w:val="00452A1D"/>
    <w:rsid w:val="00452BF5"/>
    <w:rsid w:val="00452BF7"/>
    <w:rsid w:val="0045315E"/>
    <w:rsid w:val="00453403"/>
    <w:rsid w:val="004534D8"/>
    <w:rsid w:val="004537E6"/>
    <w:rsid w:val="0045395C"/>
    <w:rsid w:val="00453AD2"/>
    <w:rsid w:val="0045408D"/>
    <w:rsid w:val="004541A3"/>
    <w:rsid w:val="004541E0"/>
    <w:rsid w:val="004542E5"/>
    <w:rsid w:val="00454700"/>
    <w:rsid w:val="0045480C"/>
    <w:rsid w:val="00454935"/>
    <w:rsid w:val="00454D9D"/>
    <w:rsid w:val="004550A3"/>
    <w:rsid w:val="00455610"/>
    <w:rsid w:val="00455694"/>
    <w:rsid w:val="004556CE"/>
    <w:rsid w:val="00455947"/>
    <w:rsid w:val="00455EE5"/>
    <w:rsid w:val="004560E9"/>
    <w:rsid w:val="0045611D"/>
    <w:rsid w:val="004563FF"/>
    <w:rsid w:val="00456596"/>
    <w:rsid w:val="00456B3D"/>
    <w:rsid w:val="00456BB3"/>
    <w:rsid w:val="00456C93"/>
    <w:rsid w:val="00456CF6"/>
    <w:rsid w:val="00457121"/>
    <w:rsid w:val="004571F3"/>
    <w:rsid w:val="004573F2"/>
    <w:rsid w:val="00457456"/>
    <w:rsid w:val="004577C3"/>
    <w:rsid w:val="00457C23"/>
    <w:rsid w:val="00457DFE"/>
    <w:rsid w:val="00460048"/>
    <w:rsid w:val="0046022C"/>
    <w:rsid w:val="00460347"/>
    <w:rsid w:val="00460614"/>
    <w:rsid w:val="004606F1"/>
    <w:rsid w:val="004607E7"/>
    <w:rsid w:val="00460CE5"/>
    <w:rsid w:val="00460EA2"/>
    <w:rsid w:val="00460F21"/>
    <w:rsid w:val="004611C4"/>
    <w:rsid w:val="0046130B"/>
    <w:rsid w:val="00461354"/>
    <w:rsid w:val="0046135E"/>
    <w:rsid w:val="0046151B"/>
    <w:rsid w:val="004616FD"/>
    <w:rsid w:val="0046199F"/>
    <w:rsid w:val="00461C6C"/>
    <w:rsid w:val="0046208A"/>
    <w:rsid w:val="00462142"/>
    <w:rsid w:val="00462374"/>
    <w:rsid w:val="0046258A"/>
    <w:rsid w:val="0046279A"/>
    <w:rsid w:val="004627DD"/>
    <w:rsid w:val="00462C06"/>
    <w:rsid w:val="004630B0"/>
    <w:rsid w:val="0046313F"/>
    <w:rsid w:val="00463537"/>
    <w:rsid w:val="004636FF"/>
    <w:rsid w:val="00463BFB"/>
    <w:rsid w:val="004640B9"/>
    <w:rsid w:val="00464609"/>
    <w:rsid w:val="0046477C"/>
    <w:rsid w:val="00464B4F"/>
    <w:rsid w:val="00465432"/>
    <w:rsid w:val="00465441"/>
    <w:rsid w:val="0046567C"/>
    <w:rsid w:val="00465E15"/>
    <w:rsid w:val="004660A7"/>
    <w:rsid w:val="00466126"/>
    <w:rsid w:val="00466566"/>
    <w:rsid w:val="00466A05"/>
    <w:rsid w:val="00466A9F"/>
    <w:rsid w:val="00466FC0"/>
    <w:rsid w:val="004670AB"/>
    <w:rsid w:val="004670FB"/>
    <w:rsid w:val="004671C5"/>
    <w:rsid w:val="00467300"/>
    <w:rsid w:val="004673A9"/>
    <w:rsid w:val="004674FE"/>
    <w:rsid w:val="004679AC"/>
    <w:rsid w:val="00467ADF"/>
    <w:rsid w:val="00467B91"/>
    <w:rsid w:val="00470024"/>
    <w:rsid w:val="0047005F"/>
    <w:rsid w:val="004703B2"/>
    <w:rsid w:val="004703DA"/>
    <w:rsid w:val="0047068A"/>
    <w:rsid w:val="0047069B"/>
    <w:rsid w:val="0047085D"/>
    <w:rsid w:val="00470A18"/>
    <w:rsid w:val="00470A63"/>
    <w:rsid w:val="00470F40"/>
    <w:rsid w:val="00470F99"/>
    <w:rsid w:val="00471286"/>
    <w:rsid w:val="00471537"/>
    <w:rsid w:val="0047170E"/>
    <w:rsid w:val="0047198A"/>
    <w:rsid w:val="00471A39"/>
    <w:rsid w:val="00471B66"/>
    <w:rsid w:val="00471B91"/>
    <w:rsid w:val="00472140"/>
    <w:rsid w:val="00472966"/>
    <w:rsid w:val="00472AF5"/>
    <w:rsid w:val="00472B93"/>
    <w:rsid w:val="00472BAB"/>
    <w:rsid w:val="0047302B"/>
    <w:rsid w:val="004734A6"/>
    <w:rsid w:val="00473720"/>
    <w:rsid w:val="00473F97"/>
    <w:rsid w:val="00473FE2"/>
    <w:rsid w:val="0047413A"/>
    <w:rsid w:val="0047464B"/>
    <w:rsid w:val="00474C24"/>
    <w:rsid w:val="00474ED1"/>
    <w:rsid w:val="00475021"/>
    <w:rsid w:val="00475378"/>
    <w:rsid w:val="00475DA6"/>
    <w:rsid w:val="00475F7D"/>
    <w:rsid w:val="0047610C"/>
    <w:rsid w:val="00476A67"/>
    <w:rsid w:val="00476D23"/>
    <w:rsid w:val="00476F6D"/>
    <w:rsid w:val="004771A1"/>
    <w:rsid w:val="004771A4"/>
    <w:rsid w:val="00477258"/>
    <w:rsid w:val="004772E4"/>
    <w:rsid w:val="00477889"/>
    <w:rsid w:val="0047788C"/>
    <w:rsid w:val="00477BED"/>
    <w:rsid w:val="00477D58"/>
    <w:rsid w:val="00477E39"/>
    <w:rsid w:val="004801DB"/>
    <w:rsid w:val="00480317"/>
    <w:rsid w:val="0048036E"/>
    <w:rsid w:val="00480735"/>
    <w:rsid w:val="00480766"/>
    <w:rsid w:val="004807AE"/>
    <w:rsid w:val="0048084E"/>
    <w:rsid w:val="0048087A"/>
    <w:rsid w:val="00480F5F"/>
    <w:rsid w:val="00481282"/>
    <w:rsid w:val="004813A1"/>
    <w:rsid w:val="004815A1"/>
    <w:rsid w:val="004818B9"/>
    <w:rsid w:val="00481A82"/>
    <w:rsid w:val="00481D18"/>
    <w:rsid w:val="00481D54"/>
    <w:rsid w:val="00481E05"/>
    <w:rsid w:val="00481E5D"/>
    <w:rsid w:val="00481EEE"/>
    <w:rsid w:val="00482001"/>
    <w:rsid w:val="00482126"/>
    <w:rsid w:val="0048216F"/>
    <w:rsid w:val="00482211"/>
    <w:rsid w:val="0048225B"/>
    <w:rsid w:val="00482477"/>
    <w:rsid w:val="00482591"/>
    <w:rsid w:val="00482889"/>
    <w:rsid w:val="00482EB5"/>
    <w:rsid w:val="00482FFC"/>
    <w:rsid w:val="004836A5"/>
    <w:rsid w:val="0048374C"/>
    <w:rsid w:val="0048389E"/>
    <w:rsid w:val="004838FA"/>
    <w:rsid w:val="004839EB"/>
    <w:rsid w:val="00483FFC"/>
    <w:rsid w:val="004842A0"/>
    <w:rsid w:val="004842DF"/>
    <w:rsid w:val="00484577"/>
    <w:rsid w:val="00484735"/>
    <w:rsid w:val="004847CE"/>
    <w:rsid w:val="00484934"/>
    <w:rsid w:val="00484956"/>
    <w:rsid w:val="00484E8A"/>
    <w:rsid w:val="00484FAE"/>
    <w:rsid w:val="00485351"/>
    <w:rsid w:val="0048538B"/>
    <w:rsid w:val="0048538F"/>
    <w:rsid w:val="0048552F"/>
    <w:rsid w:val="0048561D"/>
    <w:rsid w:val="00485A64"/>
    <w:rsid w:val="00485C3E"/>
    <w:rsid w:val="00485DA6"/>
    <w:rsid w:val="00486052"/>
    <w:rsid w:val="0048678D"/>
    <w:rsid w:val="004867EC"/>
    <w:rsid w:val="0048685C"/>
    <w:rsid w:val="00486A5B"/>
    <w:rsid w:val="00486F26"/>
    <w:rsid w:val="00486F2E"/>
    <w:rsid w:val="004870AE"/>
    <w:rsid w:val="004871C4"/>
    <w:rsid w:val="00487559"/>
    <w:rsid w:val="004877EB"/>
    <w:rsid w:val="0048796F"/>
    <w:rsid w:val="00487B9F"/>
    <w:rsid w:val="00487E9C"/>
    <w:rsid w:val="00487FE6"/>
    <w:rsid w:val="00490934"/>
    <w:rsid w:val="00490A31"/>
    <w:rsid w:val="00490A88"/>
    <w:rsid w:val="00490AF0"/>
    <w:rsid w:val="00490CDD"/>
    <w:rsid w:val="00490DD8"/>
    <w:rsid w:val="0049170D"/>
    <w:rsid w:val="0049180E"/>
    <w:rsid w:val="00491F67"/>
    <w:rsid w:val="00491FBF"/>
    <w:rsid w:val="00492167"/>
    <w:rsid w:val="00492396"/>
    <w:rsid w:val="00492741"/>
    <w:rsid w:val="00492B0C"/>
    <w:rsid w:val="00492FF1"/>
    <w:rsid w:val="00493015"/>
    <w:rsid w:val="0049310E"/>
    <w:rsid w:val="0049317C"/>
    <w:rsid w:val="0049332D"/>
    <w:rsid w:val="0049350A"/>
    <w:rsid w:val="004935D9"/>
    <w:rsid w:val="00493628"/>
    <w:rsid w:val="00493698"/>
    <w:rsid w:val="00493C1D"/>
    <w:rsid w:val="00493DC3"/>
    <w:rsid w:val="0049410A"/>
    <w:rsid w:val="004945B8"/>
    <w:rsid w:val="004953EC"/>
    <w:rsid w:val="0049540E"/>
    <w:rsid w:val="004958E7"/>
    <w:rsid w:val="00495B06"/>
    <w:rsid w:val="00496368"/>
    <w:rsid w:val="0049644F"/>
    <w:rsid w:val="004966BB"/>
    <w:rsid w:val="0049710C"/>
    <w:rsid w:val="004971A0"/>
    <w:rsid w:val="0049733D"/>
    <w:rsid w:val="00497495"/>
    <w:rsid w:val="004974C5"/>
    <w:rsid w:val="0049767C"/>
    <w:rsid w:val="00497805"/>
    <w:rsid w:val="00497CB6"/>
    <w:rsid w:val="00497D16"/>
    <w:rsid w:val="00497EDD"/>
    <w:rsid w:val="004A01D3"/>
    <w:rsid w:val="004A0276"/>
    <w:rsid w:val="004A06FC"/>
    <w:rsid w:val="004A088B"/>
    <w:rsid w:val="004A1065"/>
    <w:rsid w:val="004A108F"/>
    <w:rsid w:val="004A1144"/>
    <w:rsid w:val="004A1D65"/>
    <w:rsid w:val="004A1DF9"/>
    <w:rsid w:val="004A231F"/>
    <w:rsid w:val="004A27ED"/>
    <w:rsid w:val="004A28B8"/>
    <w:rsid w:val="004A292A"/>
    <w:rsid w:val="004A2943"/>
    <w:rsid w:val="004A2982"/>
    <w:rsid w:val="004A2A0F"/>
    <w:rsid w:val="004A2C9E"/>
    <w:rsid w:val="004A2CD5"/>
    <w:rsid w:val="004A2F82"/>
    <w:rsid w:val="004A300B"/>
    <w:rsid w:val="004A3524"/>
    <w:rsid w:val="004A3AA2"/>
    <w:rsid w:val="004A3B70"/>
    <w:rsid w:val="004A3BB7"/>
    <w:rsid w:val="004A3D02"/>
    <w:rsid w:val="004A3EFE"/>
    <w:rsid w:val="004A40E9"/>
    <w:rsid w:val="004A45C3"/>
    <w:rsid w:val="004A49A5"/>
    <w:rsid w:val="004A4F59"/>
    <w:rsid w:val="004A4F96"/>
    <w:rsid w:val="004A4F9F"/>
    <w:rsid w:val="004A55FD"/>
    <w:rsid w:val="004A5BFC"/>
    <w:rsid w:val="004A5EFA"/>
    <w:rsid w:val="004A5FFE"/>
    <w:rsid w:val="004A6198"/>
    <w:rsid w:val="004A634E"/>
    <w:rsid w:val="004A636A"/>
    <w:rsid w:val="004A6B49"/>
    <w:rsid w:val="004A718F"/>
    <w:rsid w:val="004A71AC"/>
    <w:rsid w:val="004A7380"/>
    <w:rsid w:val="004A7836"/>
    <w:rsid w:val="004A788B"/>
    <w:rsid w:val="004A7A34"/>
    <w:rsid w:val="004A7AFE"/>
    <w:rsid w:val="004B0777"/>
    <w:rsid w:val="004B0A55"/>
    <w:rsid w:val="004B1033"/>
    <w:rsid w:val="004B1327"/>
    <w:rsid w:val="004B1B9A"/>
    <w:rsid w:val="004B1CE2"/>
    <w:rsid w:val="004B21D9"/>
    <w:rsid w:val="004B2232"/>
    <w:rsid w:val="004B2266"/>
    <w:rsid w:val="004B26F5"/>
    <w:rsid w:val="004B27B1"/>
    <w:rsid w:val="004B2A1A"/>
    <w:rsid w:val="004B2B4F"/>
    <w:rsid w:val="004B2C51"/>
    <w:rsid w:val="004B2FE8"/>
    <w:rsid w:val="004B3279"/>
    <w:rsid w:val="004B328B"/>
    <w:rsid w:val="004B33AC"/>
    <w:rsid w:val="004B3798"/>
    <w:rsid w:val="004B37D4"/>
    <w:rsid w:val="004B39D5"/>
    <w:rsid w:val="004B3EED"/>
    <w:rsid w:val="004B4433"/>
    <w:rsid w:val="004B445D"/>
    <w:rsid w:val="004B44FB"/>
    <w:rsid w:val="004B4865"/>
    <w:rsid w:val="004B49B5"/>
    <w:rsid w:val="004B4A89"/>
    <w:rsid w:val="004B4E41"/>
    <w:rsid w:val="004B4F7C"/>
    <w:rsid w:val="004B517B"/>
    <w:rsid w:val="004B5187"/>
    <w:rsid w:val="004B521D"/>
    <w:rsid w:val="004B553B"/>
    <w:rsid w:val="004B56DA"/>
    <w:rsid w:val="004B5760"/>
    <w:rsid w:val="004B5C6E"/>
    <w:rsid w:val="004B5C78"/>
    <w:rsid w:val="004B5D14"/>
    <w:rsid w:val="004B5DA0"/>
    <w:rsid w:val="004B600C"/>
    <w:rsid w:val="004B60E0"/>
    <w:rsid w:val="004B64CE"/>
    <w:rsid w:val="004B6696"/>
    <w:rsid w:val="004B6749"/>
    <w:rsid w:val="004B681E"/>
    <w:rsid w:val="004B6E46"/>
    <w:rsid w:val="004B6E86"/>
    <w:rsid w:val="004B6FD4"/>
    <w:rsid w:val="004B7862"/>
    <w:rsid w:val="004B7A4A"/>
    <w:rsid w:val="004B7C0B"/>
    <w:rsid w:val="004C036A"/>
    <w:rsid w:val="004C0AC8"/>
    <w:rsid w:val="004C0AEB"/>
    <w:rsid w:val="004C0EA2"/>
    <w:rsid w:val="004C12B9"/>
    <w:rsid w:val="004C1364"/>
    <w:rsid w:val="004C16CD"/>
    <w:rsid w:val="004C16EE"/>
    <w:rsid w:val="004C1C6C"/>
    <w:rsid w:val="004C2399"/>
    <w:rsid w:val="004C2B9D"/>
    <w:rsid w:val="004C2D60"/>
    <w:rsid w:val="004C2E1D"/>
    <w:rsid w:val="004C3151"/>
    <w:rsid w:val="004C3197"/>
    <w:rsid w:val="004C32C4"/>
    <w:rsid w:val="004C339C"/>
    <w:rsid w:val="004C3417"/>
    <w:rsid w:val="004C387B"/>
    <w:rsid w:val="004C3AC8"/>
    <w:rsid w:val="004C3C1D"/>
    <w:rsid w:val="004C4102"/>
    <w:rsid w:val="004C4169"/>
    <w:rsid w:val="004C4330"/>
    <w:rsid w:val="004C47F4"/>
    <w:rsid w:val="004C487B"/>
    <w:rsid w:val="004C4AD5"/>
    <w:rsid w:val="004C4C08"/>
    <w:rsid w:val="004C4CC2"/>
    <w:rsid w:val="004C4D08"/>
    <w:rsid w:val="004C4EB3"/>
    <w:rsid w:val="004C513B"/>
    <w:rsid w:val="004C54D2"/>
    <w:rsid w:val="004C551E"/>
    <w:rsid w:val="004C590D"/>
    <w:rsid w:val="004C59AC"/>
    <w:rsid w:val="004C5C66"/>
    <w:rsid w:val="004C5DE4"/>
    <w:rsid w:val="004C614F"/>
    <w:rsid w:val="004C6461"/>
    <w:rsid w:val="004C664B"/>
    <w:rsid w:val="004C6932"/>
    <w:rsid w:val="004C6CEE"/>
    <w:rsid w:val="004C7182"/>
    <w:rsid w:val="004C758D"/>
    <w:rsid w:val="004C7898"/>
    <w:rsid w:val="004C78EE"/>
    <w:rsid w:val="004C7912"/>
    <w:rsid w:val="004C7CCA"/>
    <w:rsid w:val="004C7D8C"/>
    <w:rsid w:val="004C7F52"/>
    <w:rsid w:val="004D0342"/>
    <w:rsid w:val="004D03FF"/>
    <w:rsid w:val="004D041A"/>
    <w:rsid w:val="004D06AE"/>
    <w:rsid w:val="004D095E"/>
    <w:rsid w:val="004D0C08"/>
    <w:rsid w:val="004D0C4A"/>
    <w:rsid w:val="004D118B"/>
    <w:rsid w:val="004D120C"/>
    <w:rsid w:val="004D14FC"/>
    <w:rsid w:val="004D1CB0"/>
    <w:rsid w:val="004D1E4D"/>
    <w:rsid w:val="004D201E"/>
    <w:rsid w:val="004D2721"/>
    <w:rsid w:val="004D2776"/>
    <w:rsid w:val="004D2A94"/>
    <w:rsid w:val="004D2E58"/>
    <w:rsid w:val="004D2FE0"/>
    <w:rsid w:val="004D30AB"/>
    <w:rsid w:val="004D3135"/>
    <w:rsid w:val="004D331E"/>
    <w:rsid w:val="004D3559"/>
    <w:rsid w:val="004D3F11"/>
    <w:rsid w:val="004D40AA"/>
    <w:rsid w:val="004D41B8"/>
    <w:rsid w:val="004D42E5"/>
    <w:rsid w:val="004D4381"/>
    <w:rsid w:val="004D45BB"/>
    <w:rsid w:val="004D461B"/>
    <w:rsid w:val="004D4828"/>
    <w:rsid w:val="004D48CE"/>
    <w:rsid w:val="004D4F81"/>
    <w:rsid w:val="004D4F8A"/>
    <w:rsid w:val="004D4FE5"/>
    <w:rsid w:val="004D51AE"/>
    <w:rsid w:val="004D5BBC"/>
    <w:rsid w:val="004D5F3D"/>
    <w:rsid w:val="004D61B2"/>
    <w:rsid w:val="004D6360"/>
    <w:rsid w:val="004D6D53"/>
    <w:rsid w:val="004D6ED5"/>
    <w:rsid w:val="004D7265"/>
    <w:rsid w:val="004D755F"/>
    <w:rsid w:val="004D7589"/>
    <w:rsid w:val="004D7A7A"/>
    <w:rsid w:val="004D7BFB"/>
    <w:rsid w:val="004D7C26"/>
    <w:rsid w:val="004D7FE1"/>
    <w:rsid w:val="004E09C6"/>
    <w:rsid w:val="004E125B"/>
    <w:rsid w:val="004E16D4"/>
    <w:rsid w:val="004E1713"/>
    <w:rsid w:val="004E196B"/>
    <w:rsid w:val="004E1A54"/>
    <w:rsid w:val="004E1C12"/>
    <w:rsid w:val="004E1C1F"/>
    <w:rsid w:val="004E1C8F"/>
    <w:rsid w:val="004E2C63"/>
    <w:rsid w:val="004E2F2E"/>
    <w:rsid w:val="004E3120"/>
    <w:rsid w:val="004E3763"/>
    <w:rsid w:val="004E3818"/>
    <w:rsid w:val="004E3DDA"/>
    <w:rsid w:val="004E3EE9"/>
    <w:rsid w:val="004E3FF6"/>
    <w:rsid w:val="004E4F80"/>
    <w:rsid w:val="004E51CC"/>
    <w:rsid w:val="004E534C"/>
    <w:rsid w:val="004E5448"/>
    <w:rsid w:val="004E54D0"/>
    <w:rsid w:val="004E5799"/>
    <w:rsid w:val="004E5B72"/>
    <w:rsid w:val="004E5BA6"/>
    <w:rsid w:val="004E5C8A"/>
    <w:rsid w:val="004E6090"/>
    <w:rsid w:val="004E60E1"/>
    <w:rsid w:val="004E62C4"/>
    <w:rsid w:val="004E635E"/>
    <w:rsid w:val="004E6478"/>
    <w:rsid w:val="004E662D"/>
    <w:rsid w:val="004E6A46"/>
    <w:rsid w:val="004E6BCB"/>
    <w:rsid w:val="004E6D0A"/>
    <w:rsid w:val="004E6FBB"/>
    <w:rsid w:val="004E70BC"/>
    <w:rsid w:val="004E7647"/>
    <w:rsid w:val="004E7789"/>
    <w:rsid w:val="004E79B6"/>
    <w:rsid w:val="004E7C4F"/>
    <w:rsid w:val="004E7CFB"/>
    <w:rsid w:val="004E7F44"/>
    <w:rsid w:val="004F0AB5"/>
    <w:rsid w:val="004F0EAC"/>
    <w:rsid w:val="004F0EF0"/>
    <w:rsid w:val="004F0EF6"/>
    <w:rsid w:val="004F0FC1"/>
    <w:rsid w:val="004F1121"/>
    <w:rsid w:val="004F14B2"/>
    <w:rsid w:val="004F17B4"/>
    <w:rsid w:val="004F1824"/>
    <w:rsid w:val="004F18C5"/>
    <w:rsid w:val="004F1B2D"/>
    <w:rsid w:val="004F1C64"/>
    <w:rsid w:val="004F1DF0"/>
    <w:rsid w:val="004F22FE"/>
    <w:rsid w:val="004F231D"/>
    <w:rsid w:val="004F24A3"/>
    <w:rsid w:val="004F24FC"/>
    <w:rsid w:val="004F2537"/>
    <w:rsid w:val="004F27C4"/>
    <w:rsid w:val="004F27FD"/>
    <w:rsid w:val="004F2885"/>
    <w:rsid w:val="004F2896"/>
    <w:rsid w:val="004F28B3"/>
    <w:rsid w:val="004F2ACD"/>
    <w:rsid w:val="004F2B69"/>
    <w:rsid w:val="004F2DB1"/>
    <w:rsid w:val="004F2E1F"/>
    <w:rsid w:val="004F2F08"/>
    <w:rsid w:val="004F3006"/>
    <w:rsid w:val="004F306A"/>
    <w:rsid w:val="004F329D"/>
    <w:rsid w:val="004F35B8"/>
    <w:rsid w:val="004F39F0"/>
    <w:rsid w:val="004F3A85"/>
    <w:rsid w:val="004F3DB3"/>
    <w:rsid w:val="004F401A"/>
    <w:rsid w:val="004F4060"/>
    <w:rsid w:val="004F42FA"/>
    <w:rsid w:val="004F44AF"/>
    <w:rsid w:val="004F46CF"/>
    <w:rsid w:val="004F47AD"/>
    <w:rsid w:val="004F4DC6"/>
    <w:rsid w:val="004F4F46"/>
    <w:rsid w:val="004F59DD"/>
    <w:rsid w:val="004F59EA"/>
    <w:rsid w:val="004F5AB7"/>
    <w:rsid w:val="004F5FAF"/>
    <w:rsid w:val="004F6135"/>
    <w:rsid w:val="004F65D3"/>
    <w:rsid w:val="004F6675"/>
    <w:rsid w:val="004F68DF"/>
    <w:rsid w:val="004F6B01"/>
    <w:rsid w:val="004F6B7B"/>
    <w:rsid w:val="004F6DB8"/>
    <w:rsid w:val="004F718E"/>
    <w:rsid w:val="004F72CC"/>
    <w:rsid w:val="004F7456"/>
    <w:rsid w:val="004F7697"/>
    <w:rsid w:val="004F7A70"/>
    <w:rsid w:val="004F7D84"/>
    <w:rsid w:val="004F7EA1"/>
    <w:rsid w:val="0050061D"/>
    <w:rsid w:val="00500854"/>
    <w:rsid w:val="00500ABC"/>
    <w:rsid w:val="00500D8F"/>
    <w:rsid w:val="00501183"/>
    <w:rsid w:val="005012FE"/>
    <w:rsid w:val="00501449"/>
    <w:rsid w:val="0050173F"/>
    <w:rsid w:val="00501866"/>
    <w:rsid w:val="0050236B"/>
    <w:rsid w:val="00502389"/>
    <w:rsid w:val="0050245F"/>
    <w:rsid w:val="00502524"/>
    <w:rsid w:val="00502662"/>
    <w:rsid w:val="005026F9"/>
    <w:rsid w:val="00502AD3"/>
    <w:rsid w:val="00502B73"/>
    <w:rsid w:val="00502BE4"/>
    <w:rsid w:val="00502C48"/>
    <w:rsid w:val="00502E4C"/>
    <w:rsid w:val="00502FA7"/>
    <w:rsid w:val="00503066"/>
    <w:rsid w:val="005032B3"/>
    <w:rsid w:val="00503864"/>
    <w:rsid w:val="005039F3"/>
    <w:rsid w:val="00504350"/>
    <w:rsid w:val="00504365"/>
    <w:rsid w:val="00504706"/>
    <w:rsid w:val="00504FA3"/>
    <w:rsid w:val="0050507E"/>
    <w:rsid w:val="005050F7"/>
    <w:rsid w:val="00505745"/>
    <w:rsid w:val="00505790"/>
    <w:rsid w:val="005059FD"/>
    <w:rsid w:val="00505D82"/>
    <w:rsid w:val="00505E4A"/>
    <w:rsid w:val="00505F3B"/>
    <w:rsid w:val="00505F9C"/>
    <w:rsid w:val="00506227"/>
    <w:rsid w:val="00506493"/>
    <w:rsid w:val="005065A3"/>
    <w:rsid w:val="005065E4"/>
    <w:rsid w:val="005068DD"/>
    <w:rsid w:val="00506F66"/>
    <w:rsid w:val="0050728B"/>
    <w:rsid w:val="00507477"/>
    <w:rsid w:val="00507663"/>
    <w:rsid w:val="0050778F"/>
    <w:rsid w:val="005077A3"/>
    <w:rsid w:val="00507959"/>
    <w:rsid w:val="00507B99"/>
    <w:rsid w:val="0051009E"/>
    <w:rsid w:val="005100F9"/>
    <w:rsid w:val="0051018F"/>
    <w:rsid w:val="005103B5"/>
    <w:rsid w:val="00510681"/>
    <w:rsid w:val="005106AD"/>
    <w:rsid w:val="00510710"/>
    <w:rsid w:val="005108BF"/>
    <w:rsid w:val="00510B08"/>
    <w:rsid w:val="00510D81"/>
    <w:rsid w:val="005113FF"/>
    <w:rsid w:val="00511705"/>
    <w:rsid w:val="005119B7"/>
    <w:rsid w:val="00511C04"/>
    <w:rsid w:val="00511CD7"/>
    <w:rsid w:val="0051206C"/>
    <w:rsid w:val="00512241"/>
    <w:rsid w:val="005122DF"/>
    <w:rsid w:val="00512435"/>
    <w:rsid w:val="00512D69"/>
    <w:rsid w:val="00512D7B"/>
    <w:rsid w:val="0051353D"/>
    <w:rsid w:val="00513885"/>
    <w:rsid w:val="00513CE0"/>
    <w:rsid w:val="005140B7"/>
    <w:rsid w:val="005140C6"/>
    <w:rsid w:val="005140F7"/>
    <w:rsid w:val="00514360"/>
    <w:rsid w:val="00514377"/>
    <w:rsid w:val="005143A8"/>
    <w:rsid w:val="0051445A"/>
    <w:rsid w:val="00514A47"/>
    <w:rsid w:val="00514EAC"/>
    <w:rsid w:val="0051567D"/>
    <w:rsid w:val="00515740"/>
    <w:rsid w:val="00515776"/>
    <w:rsid w:val="005158F1"/>
    <w:rsid w:val="00515D21"/>
    <w:rsid w:val="00515D8A"/>
    <w:rsid w:val="00516489"/>
    <w:rsid w:val="00516626"/>
    <w:rsid w:val="00516810"/>
    <w:rsid w:val="005168ED"/>
    <w:rsid w:val="005169C2"/>
    <w:rsid w:val="00516E94"/>
    <w:rsid w:val="00516F04"/>
    <w:rsid w:val="0051723C"/>
    <w:rsid w:val="0051737E"/>
    <w:rsid w:val="005177F0"/>
    <w:rsid w:val="00517C00"/>
    <w:rsid w:val="00517C41"/>
    <w:rsid w:val="00520126"/>
    <w:rsid w:val="005201B3"/>
    <w:rsid w:val="005202DE"/>
    <w:rsid w:val="005209CC"/>
    <w:rsid w:val="00520AD9"/>
    <w:rsid w:val="00520B92"/>
    <w:rsid w:val="00520B99"/>
    <w:rsid w:val="00520F99"/>
    <w:rsid w:val="0052115E"/>
    <w:rsid w:val="0052121A"/>
    <w:rsid w:val="0052137C"/>
    <w:rsid w:val="0052137D"/>
    <w:rsid w:val="00521544"/>
    <w:rsid w:val="00521548"/>
    <w:rsid w:val="00521750"/>
    <w:rsid w:val="005218AD"/>
    <w:rsid w:val="00521ADD"/>
    <w:rsid w:val="00521B09"/>
    <w:rsid w:val="00521C34"/>
    <w:rsid w:val="00521C50"/>
    <w:rsid w:val="00521CEE"/>
    <w:rsid w:val="00522070"/>
    <w:rsid w:val="00522189"/>
    <w:rsid w:val="00522312"/>
    <w:rsid w:val="00522716"/>
    <w:rsid w:val="00522A13"/>
    <w:rsid w:val="00522D30"/>
    <w:rsid w:val="00523081"/>
    <w:rsid w:val="00523092"/>
    <w:rsid w:val="005231BF"/>
    <w:rsid w:val="0052326A"/>
    <w:rsid w:val="00523384"/>
    <w:rsid w:val="00523A76"/>
    <w:rsid w:val="00523AED"/>
    <w:rsid w:val="00523B76"/>
    <w:rsid w:val="00523CF5"/>
    <w:rsid w:val="00523DB4"/>
    <w:rsid w:val="005240D8"/>
    <w:rsid w:val="005240E6"/>
    <w:rsid w:val="0052442C"/>
    <w:rsid w:val="005244A4"/>
    <w:rsid w:val="00524659"/>
    <w:rsid w:val="005246C4"/>
    <w:rsid w:val="005247DE"/>
    <w:rsid w:val="005249FA"/>
    <w:rsid w:val="00524C73"/>
    <w:rsid w:val="00524EC3"/>
    <w:rsid w:val="005251C4"/>
    <w:rsid w:val="00525324"/>
    <w:rsid w:val="00525339"/>
    <w:rsid w:val="0052568E"/>
    <w:rsid w:val="0052582E"/>
    <w:rsid w:val="00525AED"/>
    <w:rsid w:val="00525C0E"/>
    <w:rsid w:val="00525CCD"/>
    <w:rsid w:val="00526079"/>
    <w:rsid w:val="005262A3"/>
    <w:rsid w:val="005266FB"/>
    <w:rsid w:val="00526B44"/>
    <w:rsid w:val="00526CBA"/>
    <w:rsid w:val="00526E54"/>
    <w:rsid w:val="005271F2"/>
    <w:rsid w:val="005272B2"/>
    <w:rsid w:val="005273FC"/>
    <w:rsid w:val="00527AFF"/>
    <w:rsid w:val="00530164"/>
    <w:rsid w:val="005301C7"/>
    <w:rsid w:val="00530573"/>
    <w:rsid w:val="0053069D"/>
    <w:rsid w:val="0053085E"/>
    <w:rsid w:val="00530F95"/>
    <w:rsid w:val="0053103F"/>
    <w:rsid w:val="0053106B"/>
    <w:rsid w:val="00531422"/>
    <w:rsid w:val="00531912"/>
    <w:rsid w:val="00531935"/>
    <w:rsid w:val="00531981"/>
    <w:rsid w:val="00531AF0"/>
    <w:rsid w:val="00531B8C"/>
    <w:rsid w:val="00531B90"/>
    <w:rsid w:val="00531CDE"/>
    <w:rsid w:val="00532058"/>
    <w:rsid w:val="005320B8"/>
    <w:rsid w:val="00532180"/>
    <w:rsid w:val="005325A2"/>
    <w:rsid w:val="00532A78"/>
    <w:rsid w:val="00532C70"/>
    <w:rsid w:val="00532D2F"/>
    <w:rsid w:val="00532E67"/>
    <w:rsid w:val="005332D6"/>
    <w:rsid w:val="0053391C"/>
    <w:rsid w:val="00533931"/>
    <w:rsid w:val="00533AD3"/>
    <w:rsid w:val="00533CF8"/>
    <w:rsid w:val="00533E05"/>
    <w:rsid w:val="00534014"/>
    <w:rsid w:val="005341AD"/>
    <w:rsid w:val="0053431A"/>
    <w:rsid w:val="00534478"/>
    <w:rsid w:val="005344A9"/>
    <w:rsid w:val="00534609"/>
    <w:rsid w:val="00534714"/>
    <w:rsid w:val="00534A98"/>
    <w:rsid w:val="00534DC3"/>
    <w:rsid w:val="00534E7C"/>
    <w:rsid w:val="00534F11"/>
    <w:rsid w:val="00534F3D"/>
    <w:rsid w:val="0053535F"/>
    <w:rsid w:val="00535531"/>
    <w:rsid w:val="00535E1F"/>
    <w:rsid w:val="005363DF"/>
    <w:rsid w:val="005365B4"/>
    <w:rsid w:val="00536834"/>
    <w:rsid w:val="005373BF"/>
    <w:rsid w:val="0053756B"/>
    <w:rsid w:val="00537636"/>
    <w:rsid w:val="00537915"/>
    <w:rsid w:val="00537AD7"/>
    <w:rsid w:val="00537B12"/>
    <w:rsid w:val="005400A6"/>
    <w:rsid w:val="005401B4"/>
    <w:rsid w:val="00540488"/>
    <w:rsid w:val="00540747"/>
    <w:rsid w:val="0054088E"/>
    <w:rsid w:val="0054088F"/>
    <w:rsid w:val="005409B1"/>
    <w:rsid w:val="00540B24"/>
    <w:rsid w:val="00540B45"/>
    <w:rsid w:val="00541216"/>
    <w:rsid w:val="0054124A"/>
    <w:rsid w:val="00541797"/>
    <w:rsid w:val="005417E0"/>
    <w:rsid w:val="00541C05"/>
    <w:rsid w:val="00541C0D"/>
    <w:rsid w:val="00541DA9"/>
    <w:rsid w:val="00541E61"/>
    <w:rsid w:val="00541EE3"/>
    <w:rsid w:val="00541F6D"/>
    <w:rsid w:val="00541FAA"/>
    <w:rsid w:val="0054220A"/>
    <w:rsid w:val="005422A5"/>
    <w:rsid w:val="005423DA"/>
    <w:rsid w:val="0054249C"/>
    <w:rsid w:val="005427A8"/>
    <w:rsid w:val="00542B2A"/>
    <w:rsid w:val="00542BA0"/>
    <w:rsid w:val="0054304E"/>
    <w:rsid w:val="00543057"/>
    <w:rsid w:val="00543407"/>
    <w:rsid w:val="00543794"/>
    <w:rsid w:val="005441BD"/>
    <w:rsid w:val="00544209"/>
    <w:rsid w:val="005446C9"/>
    <w:rsid w:val="00544DAF"/>
    <w:rsid w:val="00544DF4"/>
    <w:rsid w:val="00544EFD"/>
    <w:rsid w:val="0054518E"/>
    <w:rsid w:val="005451AB"/>
    <w:rsid w:val="00545293"/>
    <w:rsid w:val="005453CB"/>
    <w:rsid w:val="005453D0"/>
    <w:rsid w:val="00545595"/>
    <w:rsid w:val="00545843"/>
    <w:rsid w:val="00545974"/>
    <w:rsid w:val="00545B0C"/>
    <w:rsid w:val="0054641A"/>
    <w:rsid w:val="005465CE"/>
    <w:rsid w:val="00546825"/>
    <w:rsid w:val="00546AAE"/>
    <w:rsid w:val="00546AC7"/>
    <w:rsid w:val="00546E3D"/>
    <w:rsid w:val="00547315"/>
    <w:rsid w:val="0054741C"/>
    <w:rsid w:val="00547609"/>
    <w:rsid w:val="005479FC"/>
    <w:rsid w:val="00547B84"/>
    <w:rsid w:val="00547CE5"/>
    <w:rsid w:val="00547EBB"/>
    <w:rsid w:val="0055017B"/>
    <w:rsid w:val="0055032A"/>
    <w:rsid w:val="0055055C"/>
    <w:rsid w:val="00550590"/>
    <w:rsid w:val="0055087C"/>
    <w:rsid w:val="00550D25"/>
    <w:rsid w:val="00550D4F"/>
    <w:rsid w:val="00550D6E"/>
    <w:rsid w:val="00550F32"/>
    <w:rsid w:val="00551164"/>
    <w:rsid w:val="0055127E"/>
    <w:rsid w:val="00551424"/>
    <w:rsid w:val="00551578"/>
    <w:rsid w:val="005515C8"/>
    <w:rsid w:val="0055183B"/>
    <w:rsid w:val="00551B63"/>
    <w:rsid w:val="00551EBF"/>
    <w:rsid w:val="00551FC4"/>
    <w:rsid w:val="005523C3"/>
    <w:rsid w:val="00552480"/>
    <w:rsid w:val="00552C1C"/>
    <w:rsid w:val="00552C3D"/>
    <w:rsid w:val="00552C85"/>
    <w:rsid w:val="00552F6D"/>
    <w:rsid w:val="005533EC"/>
    <w:rsid w:val="005537C6"/>
    <w:rsid w:val="00554322"/>
    <w:rsid w:val="00554436"/>
    <w:rsid w:val="00554748"/>
    <w:rsid w:val="005548FF"/>
    <w:rsid w:val="00554A49"/>
    <w:rsid w:val="00554D3D"/>
    <w:rsid w:val="00555367"/>
    <w:rsid w:val="0055537C"/>
    <w:rsid w:val="0055543E"/>
    <w:rsid w:val="00555CB0"/>
    <w:rsid w:val="00555EFA"/>
    <w:rsid w:val="00555F07"/>
    <w:rsid w:val="005561F5"/>
    <w:rsid w:val="005562F5"/>
    <w:rsid w:val="00556309"/>
    <w:rsid w:val="00556574"/>
    <w:rsid w:val="005568C7"/>
    <w:rsid w:val="00556FB7"/>
    <w:rsid w:val="0055720B"/>
    <w:rsid w:val="00557261"/>
    <w:rsid w:val="0055728A"/>
    <w:rsid w:val="00557655"/>
    <w:rsid w:val="00557709"/>
    <w:rsid w:val="00557957"/>
    <w:rsid w:val="005579F3"/>
    <w:rsid w:val="00560121"/>
    <w:rsid w:val="0056019D"/>
    <w:rsid w:val="00560600"/>
    <w:rsid w:val="005606E8"/>
    <w:rsid w:val="00560743"/>
    <w:rsid w:val="00560AAE"/>
    <w:rsid w:val="00560AF9"/>
    <w:rsid w:val="00560D71"/>
    <w:rsid w:val="005612BE"/>
    <w:rsid w:val="005613BC"/>
    <w:rsid w:val="0056148F"/>
    <w:rsid w:val="0056177B"/>
    <w:rsid w:val="00561C65"/>
    <w:rsid w:val="0056218E"/>
    <w:rsid w:val="005622FA"/>
    <w:rsid w:val="00562323"/>
    <w:rsid w:val="00562439"/>
    <w:rsid w:val="00562473"/>
    <w:rsid w:val="005624C5"/>
    <w:rsid w:val="005625A7"/>
    <w:rsid w:val="0056276E"/>
    <w:rsid w:val="00562845"/>
    <w:rsid w:val="00562AB7"/>
    <w:rsid w:val="00562B2C"/>
    <w:rsid w:val="00562B81"/>
    <w:rsid w:val="00562D5E"/>
    <w:rsid w:val="00562F52"/>
    <w:rsid w:val="005633EE"/>
    <w:rsid w:val="00563428"/>
    <w:rsid w:val="005639E6"/>
    <w:rsid w:val="00564013"/>
    <w:rsid w:val="00564161"/>
    <w:rsid w:val="00564189"/>
    <w:rsid w:val="00564594"/>
    <w:rsid w:val="005645F2"/>
    <w:rsid w:val="00564C74"/>
    <w:rsid w:val="00564DDB"/>
    <w:rsid w:val="00564E10"/>
    <w:rsid w:val="00565127"/>
    <w:rsid w:val="00565EC6"/>
    <w:rsid w:val="00565ED9"/>
    <w:rsid w:val="005660AB"/>
    <w:rsid w:val="005663AE"/>
    <w:rsid w:val="00566661"/>
    <w:rsid w:val="00566928"/>
    <w:rsid w:val="005669C7"/>
    <w:rsid w:val="005669E4"/>
    <w:rsid w:val="00566BE2"/>
    <w:rsid w:val="00566C00"/>
    <w:rsid w:val="00566D32"/>
    <w:rsid w:val="00566D41"/>
    <w:rsid w:val="00567272"/>
    <w:rsid w:val="00567923"/>
    <w:rsid w:val="00567B2E"/>
    <w:rsid w:val="00567C70"/>
    <w:rsid w:val="00567E71"/>
    <w:rsid w:val="005702E8"/>
    <w:rsid w:val="005703F0"/>
    <w:rsid w:val="005707A9"/>
    <w:rsid w:val="005707AC"/>
    <w:rsid w:val="00570BEB"/>
    <w:rsid w:val="00571408"/>
    <w:rsid w:val="0057161E"/>
    <w:rsid w:val="005716A6"/>
    <w:rsid w:val="00571736"/>
    <w:rsid w:val="00571819"/>
    <w:rsid w:val="00571D11"/>
    <w:rsid w:val="00572021"/>
    <w:rsid w:val="00572820"/>
    <w:rsid w:val="00572AF7"/>
    <w:rsid w:val="00572BA9"/>
    <w:rsid w:val="00572C4A"/>
    <w:rsid w:val="0057342F"/>
    <w:rsid w:val="005735A1"/>
    <w:rsid w:val="00573655"/>
    <w:rsid w:val="00573750"/>
    <w:rsid w:val="00573EE4"/>
    <w:rsid w:val="00574413"/>
    <w:rsid w:val="00574819"/>
    <w:rsid w:val="0057486D"/>
    <w:rsid w:val="00574A54"/>
    <w:rsid w:val="00574A9F"/>
    <w:rsid w:val="00574F1A"/>
    <w:rsid w:val="00574F87"/>
    <w:rsid w:val="00575554"/>
    <w:rsid w:val="00575927"/>
    <w:rsid w:val="00575BB7"/>
    <w:rsid w:val="00575C59"/>
    <w:rsid w:val="00575D6A"/>
    <w:rsid w:val="00575DE4"/>
    <w:rsid w:val="00575E90"/>
    <w:rsid w:val="005761D1"/>
    <w:rsid w:val="00576280"/>
    <w:rsid w:val="005763E4"/>
    <w:rsid w:val="0057693C"/>
    <w:rsid w:val="00576BFE"/>
    <w:rsid w:val="0057718F"/>
    <w:rsid w:val="005774EF"/>
    <w:rsid w:val="00577558"/>
    <w:rsid w:val="00577669"/>
    <w:rsid w:val="0057772B"/>
    <w:rsid w:val="0057776E"/>
    <w:rsid w:val="0057781E"/>
    <w:rsid w:val="0057783A"/>
    <w:rsid w:val="00577D80"/>
    <w:rsid w:val="00577EC4"/>
    <w:rsid w:val="00577F9F"/>
    <w:rsid w:val="00580111"/>
    <w:rsid w:val="00580305"/>
    <w:rsid w:val="00580377"/>
    <w:rsid w:val="0058058A"/>
    <w:rsid w:val="005805EB"/>
    <w:rsid w:val="0058064C"/>
    <w:rsid w:val="005806B9"/>
    <w:rsid w:val="00580B19"/>
    <w:rsid w:val="00580BD2"/>
    <w:rsid w:val="005810E8"/>
    <w:rsid w:val="00581B32"/>
    <w:rsid w:val="00581CE0"/>
    <w:rsid w:val="00581D3C"/>
    <w:rsid w:val="005828B4"/>
    <w:rsid w:val="00582C3A"/>
    <w:rsid w:val="00582E4F"/>
    <w:rsid w:val="0058316D"/>
    <w:rsid w:val="00583512"/>
    <w:rsid w:val="00583796"/>
    <w:rsid w:val="005838BB"/>
    <w:rsid w:val="00583B27"/>
    <w:rsid w:val="00583B54"/>
    <w:rsid w:val="00583B95"/>
    <w:rsid w:val="00583DEA"/>
    <w:rsid w:val="00583FEF"/>
    <w:rsid w:val="005840A2"/>
    <w:rsid w:val="00584152"/>
    <w:rsid w:val="0058437A"/>
    <w:rsid w:val="005843B4"/>
    <w:rsid w:val="00584504"/>
    <w:rsid w:val="0058479A"/>
    <w:rsid w:val="00584A5A"/>
    <w:rsid w:val="00584A63"/>
    <w:rsid w:val="00584C7A"/>
    <w:rsid w:val="00584CD0"/>
    <w:rsid w:val="00584E20"/>
    <w:rsid w:val="00584F90"/>
    <w:rsid w:val="00585024"/>
    <w:rsid w:val="00585025"/>
    <w:rsid w:val="005853B9"/>
    <w:rsid w:val="005853EF"/>
    <w:rsid w:val="005853F9"/>
    <w:rsid w:val="0058603E"/>
    <w:rsid w:val="0058607A"/>
    <w:rsid w:val="00586511"/>
    <w:rsid w:val="00586549"/>
    <w:rsid w:val="005866FE"/>
    <w:rsid w:val="00586746"/>
    <w:rsid w:val="0058676D"/>
    <w:rsid w:val="00586820"/>
    <w:rsid w:val="005868F9"/>
    <w:rsid w:val="0058692D"/>
    <w:rsid w:val="00586DCE"/>
    <w:rsid w:val="0058705B"/>
    <w:rsid w:val="00587181"/>
    <w:rsid w:val="005876B7"/>
    <w:rsid w:val="00587D53"/>
    <w:rsid w:val="005901A1"/>
    <w:rsid w:val="005901DB"/>
    <w:rsid w:val="00590360"/>
    <w:rsid w:val="005903E9"/>
    <w:rsid w:val="005906DF"/>
    <w:rsid w:val="0059083B"/>
    <w:rsid w:val="00590A81"/>
    <w:rsid w:val="00590B42"/>
    <w:rsid w:val="00590B52"/>
    <w:rsid w:val="00590D50"/>
    <w:rsid w:val="0059175A"/>
    <w:rsid w:val="0059176F"/>
    <w:rsid w:val="0059179C"/>
    <w:rsid w:val="00591973"/>
    <w:rsid w:val="00591BCD"/>
    <w:rsid w:val="005920AA"/>
    <w:rsid w:val="005921B0"/>
    <w:rsid w:val="005922CA"/>
    <w:rsid w:val="00592409"/>
    <w:rsid w:val="00592597"/>
    <w:rsid w:val="00592812"/>
    <w:rsid w:val="005928DB"/>
    <w:rsid w:val="0059386B"/>
    <w:rsid w:val="00593A46"/>
    <w:rsid w:val="00593FA0"/>
    <w:rsid w:val="0059430F"/>
    <w:rsid w:val="005944E6"/>
    <w:rsid w:val="00594525"/>
    <w:rsid w:val="005945ED"/>
    <w:rsid w:val="005946D7"/>
    <w:rsid w:val="005947E5"/>
    <w:rsid w:val="00594AD1"/>
    <w:rsid w:val="00594BA7"/>
    <w:rsid w:val="00594D46"/>
    <w:rsid w:val="00594E92"/>
    <w:rsid w:val="00594ECB"/>
    <w:rsid w:val="005956AA"/>
    <w:rsid w:val="005957B3"/>
    <w:rsid w:val="00595A9A"/>
    <w:rsid w:val="00595E8B"/>
    <w:rsid w:val="005961FD"/>
    <w:rsid w:val="00596310"/>
    <w:rsid w:val="0059663C"/>
    <w:rsid w:val="00596CD5"/>
    <w:rsid w:val="00596D29"/>
    <w:rsid w:val="00597E07"/>
    <w:rsid w:val="005A0032"/>
    <w:rsid w:val="005A01B5"/>
    <w:rsid w:val="005A0226"/>
    <w:rsid w:val="005A03B2"/>
    <w:rsid w:val="005A048F"/>
    <w:rsid w:val="005A0516"/>
    <w:rsid w:val="005A090D"/>
    <w:rsid w:val="005A09AB"/>
    <w:rsid w:val="005A0A45"/>
    <w:rsid w:val="005A1649"/>
    <w:rsid w:val="005A167C"/>
    <w:rsid w:val="005A171F"/>
    <w:rsid w:val="005A209D"/>
    <w:rsid w:val="005A2543"/>
    <w:rsid w:val="005A2776"/>
    <w:rsid w:val="005A2841"/>
    <w:rsid w:val="005A28F1"/>
    <w:rsid w:val="005A2A48"/>
    <w:rsid w:val="005A3179"/>
    <w:rsid w:val="005A32F3"/>
    <w:rsid w:val="005A3786"/>
    <w:rsid w:val="005A3F61"/>
    <w:rsid w:val="005A40F1"/>
    <w:rsid w:val="005A44EA"/>
    <w:rsid w:val="005A4934"/>
    <w:rsid w:val="005A49E3"/>
    <w:rsid w:val="005A4A3E"/>
    <w:rsid w:val="005A4D9E"/>
    <w:rsid w:val="005A5045"/>
    <w:rsid w:val="005A519C"/>
    <w:rsid w:val="005A589F"/>
    <w:rsid w:val="005A6225"/>
    <w:rsid w:val="005A63DD"/>
    <w:rsid w:val="005A655C"/>
    <w:rsid w:val="005A6A12"/>
    <w:rsid w:val="005A6D73"/>
    <w:rsid w:val="005A6E16"/>
    <w:rsid w:val="005A7064"/>
    <w:rsid w:val="005A71E3"/>
    <w:rsid w:val="005A78F6"/>
    <w:rsid w:val="005B032B"/>
    <w:rsid w:val="005B04D9"/>
    <w:rsid w:val="005B05AB"/>
    <w:rsid w:val="005B0A48"/>
    <w:rsid w:val="005B0AAB"/>
    <w:rsid w:val="005B0C8C"/>
    <w:rsid w:val="005B1349"/>
    <w:rsid w:val="005B17A4"/>
    <w:rsid w:val="005B181E"/>
    <w:rsid w:val="005B1926"/>
    <w:rsid w:val="005B216C"/>
    <w:rsid w:val="005B21D6"/>
    <w:rsid w:val="005B2808"/>
    <w:rsid w:val="005B2A5B"/>
    <w:rsid w:val="005B2BE1"/>
    <w:rsid w:val="005B2E87"/>
    <w:rsid w:val="005B2EB6"/>
    <w:rsid w:val="005B31FD"/>
    <w:rsid w:val="005B3319"/>
    <w:rsid w:val="005B3E33"/>
    <w:rsid w:val="005B4139"/>
    <w:rsid w:val="005B4149"/>
    <w:rsid w:val="005B42B3"/>
    <w:rsid w:val="005B4898"/>
    <w:rsid w:val="005B49C5"/>
    <w:rsid w:val="005B4A29"/>
    <w:rsid w:val="005B4E65"/>
    <w:rsid w:val="005B528B"/>
    <w:rsid w:val="005B57B0"/>
    <w:rsid w:val="005B5828"/>
    <w:rsid w:val="005B583C"/>
    <w:rsid w:val="005B58B9"/>
    <w:rsid w:val="005B5B53"/>
    <w:rsid w:val="005B5B85"/>
    <w:rsid w:val="005B6440"/>
    <w:rsid w:val="005B6D7B"/>
    <w:rsid w:val="005B6F28"/>
    <w:rsid w:val="005B70D2"/>
    <w:rsid w:val="005B71C0"/>
    <w:rsid w:val="005B73BB"/>
    <w:rsid w:val="005B79B2"/>
    <w:rsid w:val="005C0318"/>
    <w:rsid w:val="005C0495"/>
    <w:rsid w:val="005C0739"/>
    <w:rsid w:val="005C0A51"/>
    <w:rsid w:val="005C0BC0"/>
    <w:rsid w:val="005C0C7C"/>
    <w:rsid w:val="005C0E6E"/>
    <w:rsid w:val="005C10C7"/>
    <w:rsid w:val="005C10DE"/>
    <w:rsid w:val="005C1118"/>
    <w:rsid w:val="005C152D"/>
    <w:rsid w:val="005C1769"/>
    <w:rsid w:val="005C17D3"/>
    <w:rsid w:val="005C1962"/>
    <w:rsid w:val="005C1CD7"/>
    <w:rsid w:val="005C20E9"/>
    <w:rsid w:val="005C26BB"/>
    <w:rsid w:val="005C26FD"/>
    <w:rsid w:val="005C2B3C"/>
    <w:rsid w:val="005C2E2C"/>
    <w:rsid w:val="005C2E67"/>
    <w:rsid w:val="005C2FB8"/>
    <w:rsid w:val="005C3681"/>
    <w:rsid w:val="005C39CA"/>
    <w:rsid w:val="005C3C11"/>
    <w:rsid w:val="005C3C32"/>
    <w:rsid w:val="005C4255"/>
    <w:rsid w:val="005C4366"/>
    <w:rsid w:val="005C4594"/>
    <w:rsid w:val="005C49E2"/>
    <w:rsid w:val="005C4B80"/>
    <w:rsid w:val="005C4FAF"/>
    <w:rsid w:val="005C523A"/>
    <w:rsid w:val="005C52A4"/>
    <w:rsid w:val="005C54FF"/>
    <w:rsid w:val="005C5673"/>
    <w:rsid w:val="005C592C"/>
    <w:rsid w:val="005C59C6"/>
    <w:rsid w:val="005C5AFE"/>
    <w:rsid w:val="005C5CB7"/>
    <w:rsid w:val="005C633C"/>
    <w:rsid w:val="005C6435"/>
    <w:rsid w:val="005C6489"/>
    <w:rsid w:val="005C66BE"/>
    <w:rsid w:val="005C6809"/>
    <w:rsid w:val="005C69F0"/>
    <w:rsid w:val="005C6A6A"/>
    <w:rsid w:val="005C6DDF"/>
    <w:rsid w:val="005C6ED1"/>
    <w:rsid w:val="005C6FE7"/>
    <w:rsid w:val="005C7434"/>
    <w:rsid w:val="005C75B3"/>
    <w:rsid w:val="005C76CF"/>
    <w:rsid w:val="005C7904"/>
    <w:rsid w:val="005C7AAE"/>
    <w:rsid w:val="005C7B17"/>
    <w:rsid w:val="005C7BAE"/>
    <w:rsid w:val="005C7C70"/>
    <w:rsid w:val="005C7D54"/>
    <w:rsid w:val="005C7D97"/>
    <w:rsid w:val="005D02F8"/>
    <w:rsid w:val="005D031C"/>
    <w:rsid w:val="005D0376"/>
    <w:rsid w:val="005D06A7"/>
    <w:rsid w:val="005D06EC"/>
    <w:rsid w:val="005D0953"/>
    <w:rsid w:val="005D0BBB"/>
    <w:rsid w:val="005D16D8"/>
    <w:rsid w:val="005D176E"/>
    <w:rsid w:val="005D18B9"/>
    <w:rsid w:val="005D195F"/>
    <w:rsid w:val="005D1B88"/>
    <w:rsid w:val="005D1C00"/>
    <w:rsid w:val="005D1C87"/>
    <w:rsid w:val="005D1F7E"/>
    <w:rsid w:val="005D23BA"/>
    <w:rsid w:val="005D2442"/>
    <w:rsid w:val="005D25A4"/>
    <w:rsid w:val="005D284F"/>
    <w:rsid w:val="005D285E"/>
    <w:rsid w:val="005D31D9"/>
    <w:rsid w:val="005D3343"/>
    <w:rsid w:val="005D347D"/>
    <w:rsid w:val="005D3755"/>
    <w:rsid w:val="005D3B64"/>
    <w:rsid w:val="005D417E"/>
    <w:rsid w:val="005D41F8"/>
    <w:rsid w:val="005D4521"/>
    <w:rsid w:val="005D45AD"/>
    <w:rsid w:val="005D4B00"/>
    <w:rsid w:val="005D4D54"/>
    <w:rsid w:val="005D52C2"/>
    <w:rsid w:val="005D556C"/>
    <w:rsid w:val="005D5815"/>
    <w:rsid w:val="005D5820"/>
    <w:rsid w:val="005D5878"/>
    <w:rsid w:val="005D5940"/>
    <w:rsid w:val="005D5E31"/>
    <w:rsid w:val="005D6461"/>
    <w:rsid w:val="005D666A"/>
    <w:rsid w:val="005D67B6"/>
    <w:rsid w:val="005D6818"/>
    <w:rsid w:val="005D6A20"/>
    <w:rsid w:val="005D7178"/>
    <w:rsid w:val="005D7266"/>
    <w:rsid w:val="005D72F3"/>
    <w:rsid w:val="005D73F2"/>
    <w:rsid w:val="005D7408"/>
    <w:rsid w:val="005D75AE"/>
    <w:rsid w:val="005D7795"/>
    <w:rsid w:val="005D783A"/>
    <w:rsid w:val="005D7AC7"/>
    <w:rsid w:val="005D7AF1"/>
    <w:rsid w:val="005D7EE3"/>
    <w:rsid w:val="005E01DF"/>
    <w:rsid w:val="005E0319"/>
    <w:rsid w:val="005E03B7"/>
    <w:rsid w:val="005E04E0"/>
    <w:rsid w:val="005E0847"/>
    <w:rsid w:val="005E09A7"/>
    <w:rsid w:val="005E0DB1"/>
    <w:rsid w:val="005E0F73"/>
    <w:rsid w:val="005E1151"/>
    <w:rsid w:val="005E15F9"/>
    <w:rsid w:val="005E1704"/>
    <w:rsid w:val="005E17BE"/>
    <w:rsid w:val="005E187F"/>
    <w:rsid w:val="005E1909"/>
    <w:rsid w:val="005E1C1F"/>
    <w:rsid w:val="005E1E4A"/>
    <w:rsid w:val="005E1ECC"/>
    <w:rsid w:val="005E208E"/>
    <w:rsid w:val="005E22D8"/>
    <w:rsid w:val="005E238A"/>
    <w:rsid w:val="005E2584"/>
    <w:rsid w:val="005E262B"/>
    <w:rsid w:val="005E263C"/>
    <w:rsid w:val="005E28B7"/>
    <w:rsid w:val="005E28C8"/>
    <w:rsid w:val="005E2A8D"/>
    <w:rsid w:val="005E2ECB"/>
    <w:rsid w:val="005E30F1"/>
    <w:rsid w:val="005E34C9"/>
    <w:rsid w:val="005E3AF1"/>
    <w:rsid w:val="005E3DBA"/>
    <w:rsid w:val="005E3DDE"/>
    <w:rsid w:val="005E3E86"/>
    <w:rsid w:val="005E4191"/>
    <w:rsid w:val="005E42D5"/>
    <w:rsid w:val="005E4611"/>
    <w:rsid w:val="005E4777"/>
    <w:rsid w:val="005E47B3"/>
    <w:rsid w:val="005E4C96"/>
    <w:rsid w:val="005E5161"/>
    <w:rsid w:val="005E5536"/>
    <w:rsid w:val="005E55F5"/>
    <w:rsid w:val="005E594C"/>
    <w:rsid w:val="005E5B7D"/>
    <w:rsid w:val="005E5E6E"/>
    <w:rsid w:val="005E608C"/>
    <w:rsid w:val="005E62C7"/>
    <w:rsid w:val="005E6327"/>
    <w:rsid w:val="005E642D"/>
    <w:rsid w:val="005E663E"/>
    <w:rsid w:val="005E6813"/>
    <w:rsid w:val="005E6F21"/>
    <w:rsid w:val="005E6FB4"/>
    <w:rsid w:val="005E71C0"/>
    <w:rsid w:val="005E7422"/>
    <w:rsid w:val="005E7AB0"/>
    <w:rsid w:val="005E7C5C"/>
    <w:rsid w:val="005E7DAF"/>
    <w:rsid w:val="005F03AA"/>
    <w:rsid w:val="005F0578"/>
    <w:rsid w:val="005F0703"/>
    <w:rsid w:val="005F0805"/>
    <w:rsid w:val="005F0C95"/>
    <w:rsid w:val="005F0D23"/>
    <w:rsid w:val="005F0E9D"/>
    <w:rsid w:val="005F1564"/>
    <w:rsid w:val="005F16D0"/>
    <w:rsid w:val="005F185D"/>
    <w:rsid w:val="005F1A85"/>
    <w:rsid w:val="005F1BAE"/>
    <w:rsid w:val="005F1C03"/>
    <w:rsid w:val="005F1E5C"/>
    <w:rsid w:val="005F23AF"/>
    <w:rsid w:val="005F2470"/>
    <w:rsid w:val="005F2AF5"/>
    <w:rsid w:val="005F3180"/>
    <w:rsid w:val="005F339F"/>
    <w:rsid w:val="005F3712"/>
    <w:rsid w:val="005F37BF"/>
    <w:rsid w:val="005F3AB5"/>
    <w:rsid w:val="005F3BD7"/>
    <w:rsid w:val="005F3C22"/>
    <w:rsid w:val="005F3C34"/>
    <w:rsid w:val="005F3CFE"/>
    <w:rsid w:val="005F3D90"/>
    <w:rsid w:val="005F41D6"/>
    <w:rsid w:val="005F42B9"/>
    <w:rsid w:val="005F4490"/>
    <w:rsid w:val="005F451C"/>
    <w:rsid w:val="005F4683"/>
    <w:rsid w:val="005F4900"/>
    <w:rsid w:val="005F4911"/>
    <w:rsid w:val="005F4B9E"/>
    <w:rsid w:val="005F4ED2"/>
    <w:rsid w:val="005F4FFC"/>
    <w:rsid w:val="005F50E8"/>
    <w:rsid w:val="005F5166"/>
    <w:rsid w:val="005F542E"/>
    <w:rsid w:val="005F546E"/>
    <w:rsid w:val="005F5528"/>
    <w:rsid w:val="005F5AE9"/>
    <w:rsid w:val="005F5DC7"/>
    <w:rsid w:val="005F5F6F"/>
    <w:rsid w:val="005F614C"/>
    <w:rsid w:val="005F6392"/>
    <w:rsid w:val="005F65F8"/>
    <w:rsid w:val="005F676D"/>
    <w:rsid w:val="005F688B"/>
    <w:rsid w:val="005F6A39"/>
    <w:rsid w:val="005F6FE9"/>
    <w:rsid w:val="005F71E7"/>
    <w:rsid w:val="005F7337"/>
    <w:rsid w:val="005F74B7"/>
    <w:rsid w:val="005F7999"/>
    <w:rsid w:val="005F7B19"/>
    <w:rsid w:val="005F7D3E"/>
    <w:rsid w:val="0060024A"/>
    <w:rsid w:val="0060040A"/>
    <w:rsid w:val="00600471"/>
    <w:rsid w:val="006004D6"/>
    <w:rsid w:val="006004EF"/>
    <w:rsid w:val="00600622"/>
    <w:rsid w:val="00600841"/>
    <w:rsid w:val="006009C3"/>
    <w:rsid w:val="006010C0"/>
    <w:rsid w:val="00601135"/>
    <w:rsid w:val="006012EA"/>
    <w:rsid w:val="0060130E"/>
    <w:rsid w:val="00601794"/>
    <w:rsid w:val="00601B41"/>
    <w:rsid w:val="00601BD8"/>
    <w:rsid w:val="00601EC7"/>
    <w:rsid w:val="006021F3"/>
    <w:rsid w:val="00602898"/>
    <w:rsid w:val="00602B72"/>
    <w:rsid w:val="00603489"/>
    <w:rsid w:val="0060373F"/>
    <w:rsid w:val="006037CB"/>
    <w:rsid w:val="00603BCA"/>
    <w:rsid w:val="00603C54"/>
    <w:rsid w:val="00603D4C"/>
    <w:rsid w:val="00603F18"/>
    <w:rsid w:val="0060414C"/>
    <w:rsid w:val="00604461"/>
    <w:rsid w:val="00604824"/>
    <w:rsid w:val="00604D05"/>
    <w:rsid w:val="00604D78"/>
    <w:rsid w:val="00605281"/>
    <w:rsid w:val="0060532C"/>
    <w:rsid w:val="0060533B"/>
    <w:rsid w:val="006053D7"/>
    <w:rsid w:val="00605596"/>
    <w:rsid w:val="006056D9"/>
    <w:rsid w:val="0060588B"/>
    <w:rsid w:val="00605E85"/>
    <w:rsid w:val="00606228"/>
    <w:rsid w:val="00606258"/>
    <w:rsid w:val="00606330"/>
    <w:rsid w:val="006064A0"/>
    <w:rsid w:val="006067A6"/>
    <w:rsid w:val="00606AED"/>
    <w:rsid w:val="00606B52"/>
    <w:rsid w:val="00606E51"/>
    <w:rsid w:val="00607033"/>
    <w:rsid w:val="006077EC"/>
    <w:rsid w:val="00607AA1"/>
    <w:rsid w:val="0061006F"/>
    <w:rsid w:val="00610611"/>
    <w:rsid w:val="006106DB"/>
    <w:rsid w:val="00610B16"/>
    <w:rsid w:val="00610C14"/>
    <w:rsid w:val="00610F55"/>
    <w:rsid w:val="0061179E"/>
    <w:rsid w:val="006119E5"/>
    <w:rsid w:val="00611B65"/>
    <w:rsid w:val="00611E9F"/>
    <w:rsid w:val="00612460"/>
    <w:rsid w:val="006127C4"/>
    <w:rsid w:val="006127E8"/>
    <w:rsid w:val="00613109"/>
    <w:rsid w:val="00613B9F"/>
    <w:rsid w:val="00613DB8"/>
    <w:rsid w:val="00613E6B"/>
    <w:rsid w:val="00614369"/>
    <w:rsid w:val="006148C6"/>
    <w:rsid w:val="00614A24"/>
    <w:rsid w:val="00614C37"/>
    <w:rsid w:val="00614CB1"/>
    <w:rsid w:val="00614E9B"/>
    <w:rsid w:val="00615253"/>
    <w:rsid w:val="00615351"/>
    <w:rsid w:val="006156A2"/>
    <w:rsid w:val="00615FD5"/>
    <w:rsid w:val="006161E1"/>
    <w:rsid w:val="00616719"/>
    <w:rsid w:val="0061677D"/>
    <w:rsid w:val="00616786"/>
    <w:rsid w:val="00616799"/>
    <w:rsid w:val="00616D6E"/>
    <w:rsid w:val="00616F05"/>
    <w:rsid w:val="006171B1"/>
    <w:rsid w:val="00617307"/>
    <w:rsid w:val="00617AAE"/>
    <w:rsid w:val="00620858"/>
    <w:rsid w:val="00620871"/>
    <w:rsid w:val="00620F59"/>
    <w:rsid w:val="0062150A"/>
    <w:rsid w:val="00621517"/>
    <w:rsid w:val="006217DD"/>
    <w:rsid w:val="00621971"/>
    <w:rsid w:val="006219ED"/>
    <w:rsid w:val="006221C0"/>
    <w:rsid w:val="006222C6"/>
    <w:rsid w:val="006224FF"/>
    <w:rsid w:val="00622565"/>
    <w:rsid w:val="0062276C"/>
    <w:rsid w:val="0062282E"/>
    <w:rsid w:val="00622F1B"/>
    <w:rsid w:val="006231EB"/>
    <w:rsid w:val="00623460"/>
    <w:rsid w:val="006236DF"/>
    <w:rsid w:val="00623817"/>
    <w:rsid w:val="00623F01"/>
    <w:rsid w:val="0062436D"/>
    <w:rsid w:val="0062437C"/>
    <w:rsid w:val="0062439B"/>
    <w:rsid w:val="0062463B"/>
    <w:rsid w:val="00624768"/>
    <w:rsid w:val="00624923"/>
    <w:rsid w:val="00624D2C"/>
    <w:rsid w:val="006259A7"/>
    <w:rsid w:val="00625ADB"/>
    <w:rsid w:val="00625B47"/>
    <w:rsid w:val="00625C5C"/>
    <w:rsid w:val="00625E05"/>
    <w:rsid w:val="00625E36"/>
    <w:rsid w:val="0062614B"/>
    <w:rsid w:val="00626D8A"/>
    <w:rsid w:val="00626F0F"/>
    <w:rsid w:val="006272EB"/>
    <w:rsid w:val="00627CCC"/>
    <w:rsid w:val="00627E84"/>
    <w:rsid w:val="00627EF6"/>
    <w:rsid w:val="006300F0"/>
    <w:rsid w:val="006302E3"/>
    <w:rsid w:val="006304CE"/>
    <w:rsid w:val="00630A59"/>
    <w:rsid w:val="00631148"/>
    <w:rsid w:val="006319A8"/>
    <w:rsid w:val="00631C0F"/>
    <w:rsid w:val="00631C1E"/>
    <w:rsid w:val="00631E06"/>
    <w:rsid w:val="00631E1C"/>
    <w:rsid w:val="00631E3A"/>
    <w:rsid w:val="00632071"/>
    <w:rsid w:val="0063212B"/>
    <w:rsid w:val="00632166"/>
    <w:rsid w:val="00632392"/>
    <w:rsid w:val="0063268E"/>
    <w:rsid w:val="00632A19"/>
    <w:rsid w:val="00633237"/>
    <w:rsid w:val="006342B3"/>
    <w:rsid w:val="006342D3"/>
    <w:rsid w:val="00634543"/>
    <w:rsid w:val="00635237"/>
    <w:rsid w:val="0063549F"/>
    <w:rsid w:val="00635D63"/>
    <w:rsid w:val="00635DC9"/>
    <w:rsid w:val="0063619B"/>
    <w:rsid w:val="006361F2"/>
    <w:rsid w:val="00636499"/>
    <w:rsid w:val="006369FA"/>
    <w:rsid w:val="00636CBA"/>
    <w:rsid w:val="00636F15"/>
    <w:rsid w:val="006372C4"/>
    <w:rsid w:val="0063740C"/>
    <w:rsid w:val="006378E3"/>
    <w:rsid w:val="00637C11"/>
    <w:rsid w:val="00637E27"/>
    <w:rsid w:val="006405C8"/>
    <w:rsid w:val="006406AD"/>
    <w:rsid w:val="0064078A"/>
    <w:rsid w:val="00640874"/>
    <w:rsid w:val="00640906"/>
    <w:rsid w:val="00640BB6"/>
    <w:rsid w:val="00640BF7"/>
    <w:rsid w:val="00640FA8"/>
    <w:rsid w:val="00641186"/>
    <w:rsid w:val="006411CA"/>
    <w:rsid w:val="00641557"/>
    <w:rsid w:val="006417A1"/>
    <w:rsid w:val="006417CB"/>
    <w:rsid w:val="00641805"/>
    <w:rsid w:val="00641983"/>
    <w:rsid w:val="00641A17"/>
    <w:rsid w:val="00641C37"/>
    <w:rsid w:val="00641F53"/>
    <w:rsid w:val="006421B2"/>
    <w:rsid w:val="006421B4"/>
    <w:rsid w:val="00642515"/>
    <w:rsid w:val="006426A3"/>
    <w:rsid w:val="00642D38"/>
    <w:rsid w:val="0064365E"/>
    <w:rsid w:val="006436FC"/>
    <w:rsid w:val="0064379A"/>
    <w:rsid w:val="006438EE"/>
    <w:rsid w:val="00643ACC"/>
    <w:rsid w:val="00643C13"/>
    <w:rsid w:val="00643CA7"/>
    <w:rsid w:val="00643F83"/>
    <w:rsid w:val="00644128"/>
    <w:rsid w:val="00644334"/>
    <w:rsid w:val="006447F7"/>
    <w:rsid w:val="0064484C"/>
    <w:rsid w:val="00644894"/>
    <w:rsid w:val="00644DB6"/>
    <w:rsid w:val="00644E0B"/>
    <w:rsid w:val="006450F1"/>
    <w:rsid w:val="00645258"/>
    <w:rsid w:val="00645318"/>
    <w:rsid w:val="00645489"/>
    <w:rsid w:val="006455F8"/>
    <w:rsid w:val="006458A1"/>
    <w:rsid w:val="00645B27"/>
    <w:rsid w:val="00645BCA"/>
    <w:rsid w:val="00645DFB"/>
    <w:rsid w:val="00645F8D"/>
    <w:rsid w:val="00646266"/>
    <w:rsid w:val="00646308"/>
    <w:rsid w:val="006463F4"/>
    <w:rsid w:val="0064693A"/>
    <w:rsid w:val="00646A2B"/>
    <w:rsid w:val="00646A63"/>
    <w:rsid w:val="006470E3"/>
    <w:rsid w:val="0064797D"/>
    <w:rsid w:val="00647E3B"/>
    <w:rsid w:val="006500DD"/>
    <w:rsid w:val="006503A5"/>
    <w:rsid w:val="00650721"/>
    <w:rsid w:val="00650794"/>
    <w:rsid w:val="006511E9"/>
    <w:rsid w:val="0065125C"/>
    <w:rsid w:val="006512B0"/>
    <w:rsid w:val="0065186C"/>
    <w:rsid w:val="00651A19"/>
    <w:rsid w:val="00651C8B"/>
    <w:rsid w:val="00651D11"/>
    <w:rsid w:val="00651D48"/>
    <w:rsid w:val="00651E1D"/>
    <w:rsid w:val="00651F72"/>
    <w:rsid w:val="00652768"/>
    <w:rsid w:val="00652E39"/>
    <w:rsid w:val="006530FD"/>
    <w:rsid w:val="0065344E"/>
    <w:rsid w:val="00653465"/>
    <w:rsid w:val="006536DC"/>
    <w:rsid w:val="00653745"/>
    <w:rsid w:val="006539BE"/>
    <w:rsid w:val="00653B1E"/>
    <w:rsid w:val="00654C51"/>
    <w:rsid w:val="00655062"/>
    <w:rsid w:val="00655257"/>
    <w:rsid w:val="00655AEC"/>
    <w:rsid w:val="00655BAE"/>
    <w:rsid w:val="00655C34"/>
    <w:rsid w:val="00655E89"/>
    <w:rsid w:val="00655E8E"/>
    <w:rsid w:val="00656102"/>
    <w:rsid w:val="0065632C"/>
    <w:rsid w:val="00656EDC"/>
    <w:rsid w:val="00656FB0"/>
    <w:rsid w:val="0065725C"/>
    <w:rsid w:val="006573CB"/>
    <w:rsid w:val="00657606"/>
    <w:rsid w:val="00657652"/>
    <w:rsid w:val="00657DC4"/>
    <w:rsid w:val="0066006D"/>
    <w:rsid w:val="00660129"/>
    <w:rsid w:val="0066026C"/>
    <w:rsid w:val="00660537"/>
    <w:rsid w:val="00660C87"/>
    <w:rsid w:val="00661322"/>
    <w:rsid w:val="00661328"/>
    <w:rsid w:val="00661683"/>
    <w:rsid w:val="00661806"/>
    <w:rsid w:val="00661A0A"/>
    <w:rsid w:val="00661D37"/>
    <w:rsid w:val="00661DFE"/>
    <w:rsid w:val="00662112"/>
    <w:rsid w:val="00662552"/>
    <w:rsid w:val="00662E1D"/>
    <w:rsid w:val="00662E58"/>
    <w:rsid w:val="00662F5B"/>
    <w:rsid w:val="0066321C"/>
    <w:rsid w:val="00664164"/>
    <w:rsid w:val="006641E2"/>
    <w:rsid w:val="00664333"/>
    <w:rsid w:val="006644B3"/>
    <w:rsid w:val="00664506"/>
    <w:rsid w:val="00664922"/>
    <w:rsid w:val="006649E0"/>
    <w:rsid w:val="00664B9D"/>
    <w:rsid w:val="00664ED4"/>
    <w:rsid w:val="006652B8"/>
    <w:rsid w:val="006665A5"/>
    <w:rsid w:val="00666936"/>
    <w:rsid w:val="00666DC3"/>
    <w:rsid w:val="0066715B"/>
    <w:rsid w:val="00667599"/>
    <w:rsid w:val="006679DC"/>
    <w:rsid w:val="00670538"/>
    <w:rsid w:val="0067056B"/>
    <w:rsid w:val="006708E6"/>
    <w:rsid w:val="00670EE5"/>
    <w:rsid w:val="00670F61"/>
    <w:rsid w:val="00671324"/>
    <w:rsid w:val="006713CE"/>
    <w:rsid w:val="00671469"/>
    <w:rsid w:val="00671485"/>
    <w:rsid w:val="00671540"/>
    <w:rsid w:val="006715CB"/>
    <w:rsid w:val="006715DC"/>
    <w:rsid w:val="0067193D"/>
    <w:rsid w:val="00671AA0"/>
    <w:rsid w:val="00672498"/>
    <w:rsid w:val="006725EA"/>
    <w:rsid w:val="00672747"/>
    <w:rsid w:val="006729D3"/>
    <w:rsid w:val="00672F3D"/>
    <w:rsid w:val="006732E1"/>
    <w:rsid w:val="0067345D"/>
    <w:rsid w:val="00673676"/>
    <w:rsid w:val="00673707"/>
    <w:rsid w:val="00673944"/>
    <w:rsid w:val="00673B3E"/>
    <w:rsid w:val="00673F0B"/>
    <w:rsid w:val="00674010"/>
    <w:rsid w:val="00674076"/>
    <w:rsid w:val="006740BA"/>
    <w:rsid w:val="006747C1"/>
    <w:rsid w:val="006747E7"/>
    <w:rsid w:val="00674805"/>
    <w:rsid w:val="0067499A"/>
    <w:rsid w:val="0067499C"/>
    <w:rsid w:val="00674A89"/>
    <w:rsid w:val="006751DC"/>
    <w:rsid w:val="006755D9"/>
    <w:rsid w:val="006758BD"/>
    <w:rsid w:val="00675D2E"/>
    <w:rsid w:val="00675D3E"/>
    <w:rsid w:val="00675F0F"/>
    <w:rsid w:val="00676103"/>
    <w:rsid w:val="0067629A"/>
    <w:rsid w:val="006762C7"/>
    <w:rsid w:val="0067643A"/>
    <w:rsid w:val="00676846"/>
    <w:rsid w:val="0067688B"/>
    <w:rsid w:val="0067691A"/>
    <w:rsid w:val="00676B79"/>
    <w:rsid w:val="0067727D"/>
    <w:rsid w:val="00677473"/>
    <w:rsid w:val="0067794D"/>
    <w:rsid w:val="00677EDB"/>
    <w:rsid w:val="00677FE6"/>
    <w:rsid w:val="006803BF"/>
    <w:rsid w:val="006805C7"/>
    <w:rsid w:val="006805D2"/>
    <w:rsid w:val="0068065F"/>
    <w:rsid w:val="00680C2F"/>
    <w:rsid w:val="00680E34"/>
    <w:rsid w:val="006810FB"/>
    <w:rsid w:val="00681172"/>
    <w:rsid w:val="00681369"/>
    <w:rsid w:val="006813D6"/>
    <w:rsid w:val="006813FE"/>
    <w:rsid w:val="0068140B"/>
    <w:rsid w:val="006815B6"/>
    <w:rsid w:val="00681650"/>
    <w:rsid w:val="00681A78"/>
    <w:rsid w:val="00681C01"/>
    <w:rsid w:val="00681D31"/>
    <w:rsid w:val="00681DA6"/>
    <w:rsid w:val="00681F37"/>
    <w:rsid w:val="00681FB8"/>
    <w:rsid w:val="00682342"/>
    <w:rsid w:val="00682723"/>
    <w:rsid w:val="00682783"/>
    <w:rsid w:val="0068285D"/>
    <w:rsid w:val="006829A6"/>
    <w:rsid w:val="006829EC"/>
    <w:rsid w:val="006830AD"/>
    <w:rsid w:val="00683156"/>
    <w:rsid w:val="00683252"/>
    <w:rsid w:val="0068352C"/>
    <w:rsid w:val="00683553"/>
    <w:rsid w:val="00683692"/>
    <w:rsid w:val="0068427C"/>
    <w:rsid w:val="006847E9"/>
    <w:rsid w:val="00684ACE"/>
    <w:rsid w:val="00684CCB"/>
    <w:rsid w:val="00684E93"/>
    <w:rsid w:val="00685116"/>
    <w:rsid w:val="006857CE"/>
    <w:rsid w:val="006857D8"/>
    <w:rsid w:val="00686646"/>
    <w:rsid w:val="00686856"/>
    <w:rsid w:val="00686D10"/>
    <w:rsid w:val="00686D90"/>
    <w:rsid w:val="006870D0"/>
    <w:rsid w:val="006876A9"/>
    <w:rsid w:val="0068774B"/>
    <w:rsid w:val="00687A06"/>
    <w:rsid w:val="00687A8E"/>
    <w:rsid w:val="00687D27"/>
    <w:rsid w:val="00687D63"/>
    <w:rsid w:val="00690413"/>
    <w:rsid w:val="0069053F"/>
    <w:rsid w:val="0069089B"/>
    <w:rsid w:val="00690A3E"/>
    <w:rsid w:val="00690B36"/>
    <w:rsid w:val="00690E7B"/>
    <w:rsid w:val="006911EE"/>
    <w:rsid w:val="006913A8"/>
    <w:rsid w:val="00691483"/>
    <w:rsid w:val="006914A4"/>
    <w:rsid w:val="00691507"/>
    <w:rsid w:val="00691902"/>
    <w:rsid w:val="00691CEE"/>
    <w:rsid w:val="00691F4C"/>
    <w:rsid w:val="006920CE"/>
    <w:rsid w:val="006920E9"/>
    <w:rsid w:val="00692220"/>
    <w:rsid w:val="00692242"/>
    <w:rsid w:val="0069298E"/>
    <w:rsid w:val="00693526"/>
    <w:rsid w:val="0069377D"/>
    <w:rsid w:val="006937D0"/>
    <w:rsid w:val="00693F76"/>
    <w:rsid w:val="006941F6"/>
    <w:rsid w:val="0069442D"/>
    <w:rsid w:val="006945BD"/>
    <w:rsid w:val="00694698"/>
    <w:rsid w:val="006947DD"/>
    <w:rsid w:val="00694D80"/>
    <w:rsid w:val="00695144"/>
    <w:rsid w:val="006951FD"/>
    <w:rsid w:val="00695470"/>
    <w:rsid w:val="00695553"/>
    <w:rsid w:val="006956DC"/>
    <w:rsid w:val="0069582B"/>
    <w:rsid w:val="0069595C"/>
    <w:rsid w:val="00695BB6"/>
    <w:rsid w:val="00695C06"/>
    <w:rsid w:val="00695C7D"/>
    <w:rsid w:val="00695D46"/>
    <w:rsid w:val="006960B9"/>
    <w:rsid w:val="006964AC"/>
    <w:rsid w:val="00696673"/>
    <w:rsid w:val="00696798"/>
    <w:rsid w:val="00696F91"/>
    <w:rsid w:val="00696FBB"/>
    <w:rsid w:val="0069706E"/>
    <w:rsid w:val="00697701"/>
    <w:rsid w:val="0069784E"/>
    <w:rsid w:val="00697858"/>
    <w:rsid w:val="0069787C"/>
    <w:rsid w:val="006A00EB"/>
    <w:rsid w:val="006A06E4"/>
    <w:rsid w:val="006A0C43"/>
    <w:rsid w:val="006A0CAE"/>
    <w:rsid w:val="006A0EA3"/>
    <w:rsid w:val="006A1344"/>
    <w:rsid w:val="006A16B9"/>
    <w:rsid w:val="006A1CBB"/>
    <w:rsid w:val="006A2105"/>
    <w:rsid w:val="006A22ED"/>
    <w:rsid w:val="006A26BB"/>
    <w:rsid w:val="006A3057"/>
    <w:rsid w:val="006A31A4"/>
    <w:rsid w:val="006A3242"/>
    <w:rsid w:val="006A361F"/>
    <w:rsid w:val="006A384A"/>
    <w:rsid w:val="006A3AB8"/>
    <w:rsid w:val="006A3FBB"/>
    <w:rsid w:val="006A42F5"/>
    <w:rsid w:val="006A4698"/>
    <w:rsid w:val="006A4706"/>
    <w:rsid w:val="006A47CA"/>
    <w:rsid w:val="006A4C0A"/>
    <w:rsid w:val="006A5263"/>
    <w:rsid w:val="006A567A"/>
    <w:rsid w:val="006A5DAC"/>
    <w:rsid w:val="006A5DB7"/>
    <w:rsid w:val="006A6027"/>
    <w:rsid w:val="006A604E"/>
    <w:rsid w:val="006A63A8"/>
    <w:rsid w:val="006A69C3"/>
    <w:rsid w:val="006A6C97"/>
    <w:rsid w:val="006A6EEE"/>
    <w:rsid w:val="006A704D"/>
    <w:rsid w:val="006A70E0"/>
    <w:rsid w:val="006A724B"/>
    <w:rsid w:val="006A741D"/>
    <w:rsid w:val="006A78FF"/>
    <w:rsid w:val="006A7E9A"/>
    <w:rsid w:val="006B0673"/>
    <w:rsid w:val="006B088F"/>
    <w:rsid w:val="006B089D"/>
    <w:rsid w:val="006B08E1"/>
    <w:rsid w:val="006B0BFB"/>
    <w:rsid w:val="006B0D93"/>
    <w:rsid w:val="006B0F60"/>
    <w:rsid w:val="006B113B"/>
    <w:rsid w:val="006B1774"/>
    <w:rsid w:val="006B1A36"/>
    <w:rsid w:val="006B1D94"/>
    <w:rsid w:val="006B1DA4"/>
    <w:rsid w:val="006B1DAF"/>
    <w:rsid w:val="006B2064"/>
    <w:rsid w:val="006B292E"/>
    <w:rsid w:val="006B2C61"/>
    <w:rsid w:val="006B31F4"/>
    <w:rsid w:val="006B32E0"/>
    <w:rsid w:val="006B3700"/>
    <w:rsid w:val="006B38F2"/>
    <w:rsid w:val="006B3A27"/>
    <w:rsid w:val="006B3AA4"/>
    <w:rsid w:val="006B3AF3"/>
    <w:rsid w:val="006B3D29"/>
    <w:rsid w:val="006B48D5"/>
    <w:rsid w:val="006B4F13"/>
    <w:rsid w:val="006B5037"/>
    <w:rsid w:val="006B533A"/>
    <w:rsid w:val="006B554C"/>
    <w:rsid w:val="006B556F"/>
    <w:rsid w:val="006B56D6"/>
    <w:rsid w:val="006B582F"/>
    <w:rsid w:val="006B5849"/>
    <w:rsid w:val="006B5AFA"/>
    <w:rsid w:val="006B5E07"/>
    <w:rsid w:val="006B5E9D"/>
    <w:rsid w:val="006B5EDE"/>
    <w:rsid w:val="006B6079"/>
    <w:rsid w:val="006B66B8"/>
    <w:rsid w:val="006B6840"/>
    <w:rsid w:val="006B6A53"/>
    <w:rsid w:val="006B7071"/>
    <w:rsid w:val="006B7786"/>
    <w:rsid w:val="006B78C9"/>
    <w:rsid w:val="006B799B"/>
    <w:rsid w:val="006B7A63"/>
    <w:rsid w:val="006B7B8A"/>
    <w:rsid w:val="006B7CE2"/>
    <w:rsid w:val="006B7F03"/>
    <w:rsid w:val="006C0026"/>
    <w:rsid w:val="006C0046"/>
    <w:rsid w:val="006C03E3"/>
    <w:rsid w:val="006C0F59"/>
    <w:rsid w:val="006C0FD1"/>
    <w:rsid w:val="006C1288"/>
    <w:rsid w:val="006C12DE"/>
    <w:rsid w:val="006C1359"/>
    <w:rsid w:val="006C135D"/>
    <w:rsid w:val="006C138A"/>
    <w:rsid w:val="006C182A"/>
    <w:rsid w:val="006C196D"/>
    <w:rsid w:val="006C1C64"/>
    <w:rsid w:val="006C1DF5"/>
    <w:rsid w:val="006C207B"/>
    <w:rsid w:val="006C2362"/>
    <w:rsid w:val="006C29A4"/>
    <w:rsid w:val="006C29AE"/>
    <w:rsid w:val="006C2A8A"/>
    <w:rsid w:val="006C2C33"/>
    <w:rsid w:val="006C326A"/>
    <w:rsid w:val="006C33DE"/>
    <w:rsid w:val="006C3437"/>
    <w:rsid w:val="006C36EC"/>
    <w:rsid w:val="006C3A69"/>
    <w:rsid w:val="006C3E30"/>
    <w:rsid w:val="006C40C1"/>
    <w:rsid w:val="006C4141"/>
    <w:rsid w:val="006C418E"/>
    <w:rsid w:val="006C4437"/>
    <w:rsid w:val="006C460B"/>
    <w:rsid w:val="006C495D"/>
    <w:rsid w:val="006C4C79"/>
    <w:rsid w:val="006C4DDB"/>
    <w:rsid w:val="006C51A1"/>
    <w:rsid w:val="006C5A4F"/>
    <w:rsid w:val="006C5ACB"/>
    <w:rsid w:val="006C5BFD"/>
    <w:rsid w:val="006C5C63"/>
    <w:rsid w:val="006C6388"/>
    <w:rsid w:val="006C63EA"/>
    <w:rsid w:val="006C6501"/>
    <w:rsid w:val="006C663F"/>
    <w:rsid w:val="006C673D"/>
    <w:rsid w:val="006C6835"/>
    <w:rsid w:val="006C694D"/>
    <w:rsid w:val="006C6DF3"/>
    <w:rsid w:val="006C6EE8"/>
    <w:rsid w:val="006C7275"/>
    <w:rsid w:val="006C7465"/>
    <w:rsid w:val="006C7735"/>
    <w:rsid w:val="006C7B79"/>
    <w:rsid w:val="006C7E7F"/>
    <w:rsid w:val="006C7EAE"/>
    <w:rsid w:val="006C7FE2"/>
    <w:rsid w:val="006D00A2"/>
    <w:rsid w:val="006D0219"/>
    <w:rsid w:val="006D05FA"/>
    <w:rsid w:val="006D0B79"/>
    <w:rsid w:val="006D0D2B"/>
    <w:rsid w:val="006D0E9B"/>
    <w:rsid w:val="006D11B6"/>
    <w:rsid w:val="006D1258"/>
    <w:rsid w:val="006D136A"/>
    <w:rsid w:val="006D13E8"/>
    <w:rsid w:val="006D1706"/>
    <w:rsid w:val="006D19F6"/>
    <w:rsid w:val="006D1BAF"/>
    <w:rsid w:val="006D1DFF"/>
    <w:rsid w:val="006D221E"/>
    <w:rsid w:val="006D225E"/>
    <w:rsid w:val="006D284D"/>
    <w:rsid w:val="006D29DF"/>
    <w:rsid w:val="006D2F1D"/>
    <w:rsid w:val="006D2F9F"/>
    <w:rsid w:val="006D2FCC"/>
    <w:rsid w:val="006D3353"/>
    <w:rsid w:val="006D361B"/>
    <w:rsid w:val="006D391F"/>
    <w:rsid w:val="006D3FB8"/>
    <w:rsid w:val="006D400B"/>
    <w:rsid w:val="006D427D"/>
    <w:rsid w:val="006D461B"/>
    <w:rsid w:val="006D4671"/>
    <w:rsid w:val="006D4687"/>
    <w:rsid w:val="006D4C66"/>
    <w:rsid w:val="006D4D6F"/>
    <w:rsid w:val="006D4E83"/>
    <w:rsid w:val="006D5039"/>
    <w:rsid w:val="006D5430"/>
    <w:rsid w:val="006D593C"/>
    <w:rsid w:val="006D5A3B"/>
    <w:rsid w:val="006D5CA5"/>
    <w:rsid w:val="006D5F5D"/>
    <w:rsid w:val="006D6444"/>
    <w:rsid w:val="006D6703"/>
    <w:rsid w:val="006D6B1F"/>
    <w:rsid w:val="006D6EF9"/>
    <w:rsid w:val="006D707C"/>
    <w:rsid w:val="006D7570"/>
    <w:rsid w:val="006D782C"/>
    <w:rsid w:val="006E02CF"/>
    <w:rsid w:val="006E0385"/>
    <w:rsid w:val="006E06BC"/>
    <w:rsid w:val="006E07BC"/>
    <w:rsid w:val="006E0885"/>
    <w:rsid w:val="006E08B7"/>
    <w:rsid w:val="006E0B2C"/>
    <w:rsid w:val="006E10C8"/>
    <w:rsid w:val="006E12EF"/>
    <w:rsid w:val="006E13AC"/>
    <w:rsid w:val="006E156E"/>
    <w:rsid w:val="006E15B8"/>
    <w:rsid w:val="006E1639"/>
    <w:rsid w:val="006E16C1"/>
    <w:rsid w:val="006E18F9"/>
    <w:rsid w:val="006E1ABC"/>
    <w:rsid w:val="006E1B5F"/>
    <w:rsid w:val="006E2247"/>
    <w:rsid w:val="006E263D"/>
    <w:rsid w:val="006E266D"/>
    <w:rsid w:val="006E27ED"/>
    <w:rsid w:val="006E28E1"/>
    <w:rsid w:val="006E298D"/>
    <w:rsid w:val="006E29F3"/>
    <w:rsid w:val="006E2A5B"/>
    <w:rsid w:val="006E2B5B"/>
    <w:rsid w:val="006E2DD4"/>
    <w:rsid w:val="006E2F89"/>
    <w:rsid w:val="006E30C3"/>
    <w:rsid w:val="006E3396"/>
    <w:rsid w:val="006E3D66"/>
    <w:rsid w:val="006E3F07"/>
    <w:rsid w:val="006E43F1"/>
    <w:rsid w:val="006E4417"/>
    <w:rsid w:val="006E44D6"/>
    <w:rsid w:val="006E450E"/>
    <w:rsid w:val="006E4547"/>
    <w:rsid w:val="006E46B2"/>
    <w:rsid w:val="006E47A7"/>
    <w:rsid w:val="006E513A"/>
    <w:rsid w:val="006E53A9"/>
    <w:rsid w:val="006E5568"/>
    <w:rsid w:val="006E5AA1"/>
    <w:rsid w:val="006E5AD4"/>
    <w:rsid w:val="006E6074"/>
    <w:rsid w:val="006E6193"/>
    <w:rsid w:val="006E666B"/>
    <w:rsid w:val="006E6702"/>
    <w:rsid w:val="006E6B77"/>
    <w:rsid w:val="006E6BF6"/>
    <w:rsid w:val="006E6C23"/>
    <w:rsid w:val="006E6C51"/>
    <w:rsid w:val="006E6CDE"/>
    <w:rsid w:val="006E6F27"/>
    <w:rsid w:val="006E714C"/>
    <w:rsid w:val="006E73D3"/>
    <w:rsid w:val="006E761F"/>
    <w:rsid w:val="006E78F5"/>
    <w:rsid w:val="006E7FBB"/>
    <w:rsid w:val="006F00FB"/>
    <w:rsid w:val="006F0283"/>
    <w:rsid w:val="006F065E"/>
    <w:rsid w:val="006F06F9"/>
    <w:rsid w:val="006F0708"/>
    <w:rsid w:val="006F08F1"/>
    <w:rsid w:val="006F0918"/>
    <w:rsid w:val="006F0D7A"/>
    <w:rsid w:val="006F0E5B"/>
    <w:rsid w:val="006F1094"/>
    <w:rsid w:val="006F144E"/>
    <w:rsid w:val="006F19F5"/>
    <w:rsid w:val="006F1A68"/>
    <w:rsid w:val="006F1BFC"/>
    <w:rsid w:val="006F1C8A"/>
    <w:rsid w:val="006F2105"/>
    <w:rsid w:val="006F2174"/>
    <w:rsid w:val="006F2209"/>
    <w:rsid w:val="006F299D"/>
    <w:rsid w:val="006F2ED0"/>
    <w:rsid w:val="006F2F4C"/>
    <w:rsid w:val="006F300B"/>
    <w:rsid w:val="006F362E"/>
    <w:rsid w:val="006F3682"/>
    <w:rsid w:val="006F37B0"/>
    <w:rsid w:val="006F42D0"/>
    <w:rsid w:val="006F42FE"/>
    <w:rsid w:val="006F435C"/>
    <w:rsid w:val="006F4548"/>
    <w:rsid w:val="006F4ADC"/>
    <w:rsid w:val="006F4B0E"/>
    <w:rsid w:val="006F501A"/>
    <w:rsid w:val="006F5A03"/>
    <w:rsid w:val="006F5AC9"/>
    <w:rsid w:val="006F5CC4"/>
    <w:rsid w:val="006F5D0D"/>
    <w:rsid w:val="006F5D85"/>
    <w:rsid w:val="006F5EF4"/>
    <w:rsid w:val="006F5EFE"/>
    <w:rsid w:val="006F5F45"/>
    <w:rsid w:val="006F6149"/>
    <w:rsid w:val="006F6179"/>
    <w:rsid w:val="006F6565"/>
    <w:rsid w:val="006F69C7"/>
    <w:rsid w:val="006F6B83"/>
    <w:rsid w:val="006F7086"/>
    <w:rsid w:val="006F71EB"/>
    <w:rsid w:val="006F7325"/>
    <w:rsid w:val="006F76C8"/>
    <w:rsid w:val="006F79CB"/>
    <w:rsid w:val="006F7F66"/>
    <w:rsid w:val="00700206"/>
    <w:rsid w:val="007002F6"/>
    <w:rsid w:val="00700452"/>
    <w:rsid w:val="007005AD"/>
    <w:rsid w:val="00700681"/>
    <w:rsid w:val="00700960"/>
    <w:rsid w:val="007009AF"/>
    <w:rsid w:val="007009DA"/>
    <w:rsid w:val="00700A8C"/>
    <w:rsid w:val="00700EF2"/>
    <w:rsid w:val="00700F3F"/>
    <w:rsid w:val="0070115E"/>
    <w:rsid w:val="00701306"/>
    <w:rsid w:val="00701428"/>
    <w:rsid w:val="00701528"/>
    <w:rsid w:val="00701D61"/>
    <w:rsid w:val="00701E24"/>
    <w:rsid w:val="00701EB7"/>
    <w:rsid w:val="007021A4"/>
    <w:rsid w:val="007021F1"/>
    <w:rsid w:val="00702330"/>
    <w:rsid w:val="0070271C"/>
    <w:rsid w:val="00702B35"/>
    <w:rsid w:val="007034F4"/>
    <w:rsid w:val="00703545"/>
    <w:rsid w:val="007035EE"/>
    <w:rsid w:val="007036CA"/>
    <w:rsid w:val="00703B78"/>
    <w:rsid w:val="00703C53"/>
    <w:rsid w:val="00703F28"/>
    <w:rsid w:val="00703F7C"/>
    <w:rsid w:val="0070427E"/>
    <w:rsid w:val="00704829"/>
    <w:rsid w:val="0070496A"/>
    <w:rsid w:val="00704B28"/>
    <w:rsid w:val="00704FA0"/>
    <w:rsid w:val="00705186"/>
    <w:rsid w:val="007057CB"/>
    <w:rsid w:val="00705A30"/>
    <w:rsid w:val="00705C7E"/>
    <w:rsid w:val="00705CA0"/>
    <w:rsid w:val="00705E14"/>
    <w:rsid w:val="00705E44"/>
    <w:rsid w:val="00705F2F"/>
    <w:rsid w:val="00705FEB"/>
    <w:rsid w:val="0070600F"/>
    <w:rsid w:val="0070607A"/>
    <w:rsid w:val="0070608B"/>
    <w:rsid w:val="00706117"/>
    <w:rsid w:val="00706278"/>
    <w:rsid w:val="007064F1"/>
    <w:rsid w:val="007065CE"/>
    <w:rsid w:val="00706695"/>
    <w:rsid w:val="00706897"/>
    <w:rsid w:val="00706A7A"/>
    <w:rsid w:val="00706CD2"/>
    <w:rsid w:val="00706D27"/>
    <w:rsid w:val="00706F1D"/>
    <w:rsid w:val="00707214"/>
    <w:rsid w:val="007072EB"/>
    <w:rsid w:val="00707312"/>
    <w:rsid w:val="0070781C"/>
    <w:rsid w:val="00707999"/>
    <w:rsid w:val="007079EF"/>
    <w:rsid w:val="00707B57"/>
    <w:rsid w:val="0071029F"/>
    <w:rsid w:val="007102F4"/>
    <w:rsid w:val="00710531"/>
    <w:rsid w:val="007105E1"/>
    <w:rsid w:val="00710625"/>
    <w:rsid w:val="00710761"/>
    <w:rsid w:val="00710A75"/>
    <w:rsid w:val="00710FEB"/>
    <w:rsid w:val="00711063"/>
    <w:rsid w:val="00711270"/>
    <w:rsid w:val="00711854"/>
    <w:rsid w:val="007118D5"/>
    <w:rsid w:val="007120E3"/>
    <w:rsid w:val="00712501"/>
    <w:rsid w:val="0071251D"/>
    <w:rsid w:val="007126BC"/>
    <w:rsid w:val="00712993"/>
    <w:rsid w:val="00712CF9"/>
    <w:rsid w:val="00712D5A"/>
    <w:rsid w:val="00712E5B"/>
    <w:rsid w:val="0071357F"/>
    <w:rsid w:val="007136CC"/>
    <w:rsid w:val="007137A6"/>
    <w:rsid w:val="007137CE"/>
    <w:rsid w:val="0071394B"/>
    <w:rsid w:val="007139F5"/>
    <w:rsid w:val="00713AFA"/>
    <w:rsid w:val="00713E68"/>
    <w:rsid w:val="0071414D"/>
    <w:rsid w:val="00714428"/>
    <w:rsid w:val="007145DB"/>
    <w:rsid w:val="007148EF"/>
    <w:rsid w:val="0071493D"/>
    <w:rsid w:val="0071499C"/>
    <w:rsid w:val="00714DC6"/>
    <w:rsid w:val="00715575"/>
    <w:rsid w:val="00715758"/>
    <w:rsid w:val="00715878"/>
    <w:rsid w:val="007159A7"/>
    <w:rsid w:val="00715D71"/>
    <w:rsid w:val="00716042"/>
    <w:rsid w:val="00716106"/>
    <w:rsid w:val="007161D3"/>
    <w:rsid w:val="0071623B"/>
    <w:rsid w:val="00716244"/>
    <w:rsid w:val="00716255"/>
    <w:rsid w:val="00716293"/>
    <w:rsid w:val="007162BC"/>
    <w:rsid w:val="00716704"/>
    <w:rsid w:val="007167B0"/>
    <w:rsid w:val="00716927"/>
    <w:rsid w:val="00716F64"/>
    <w:rsid w:val="0071700D"/>
    <w:rsid w:val="00717159"/>
    <w:rsid w:val="007171DF"/>
    <w:rsid w:val="00717340"/>
    <w:rsid w:val="00717533"/>
    <w:rsid w:val="007175B2"/>
    <w:rsid w:val="007176B1"/>
    <w:rsid w:val="00717DEF"/>
    <w:rsid w:val="00717F24"/>
    <w:rsid w:val="0072016D"/>
    <w:rsid w:val="007201C3"/>
    <w:rsid w:val="007203FD"/>
    <w:rsid w:val="007206B8"/>
    <w:rsid w:val="00720748"/>
    <w:rsid w:val="00720882"/>
    <w:rsid w:val="0072092F"/>
    <w:rsid w:val="00720A61"/>
    <w:rsid w:val="00720AA0"/>
    <w:rsid w:val="00720B48"/>
    <w:rsid w:val="00720CA0"/>
    <w:rsid w:val="00720CA7"/>
    <w:rsid w:val="00720E5E"/>
    <w:rsid w:val="00720F46"/>
    <w:rsid w:val="007212B7"/>
    <w:rsid w:val="00721626"/>
    <w:rsid w:val="007218FD"/>
    <w:rsid w:val="007221AF"/>
    <w:rsid w:val="0072237C"/>
    <w:rsid w:val="0072272F"/>
    <w:rsid w:val="00722C3D"/>
    <w:rsid w:val="00723693"/>
    <w:rsid w:val="00723944"/>
    <w:rsid w:val="00723990"/>
    <w:rsid w:val="007239BE"/>
    <w:rsid w:val="00723A2E"/>
    <w:rsid w:val="00723B96"/>
    <w:rsid w:val="00723D19"/>
    <w:rsid w:val="00723FFF"/>
    <w:rsid w:val="00724252"/>
    <w:rsid w:val="0072443A"/>
    <w:rsid w:val="0072495E"/>
    <w:rsid w:val="007249D7"/>
    <w:rsid w:val="007249F1"/>
    <w:rsid w:val="00724D08"/>
    <w:rsid w:val="00724EFF"/>
    <w:rsid w:val="007252E7"/>
    <w:rsid w:val="007253D5"/>
    <w:rsid w:val="007253F0"/>
    <w:rsid w:val="00725468"/>
    <w:rsid w:val="007258E5"/>
    <w:rsid w:val="0072592E"/>
    <w:rsid w:val="007259AE"/>
    <w:rsid w:val="00725B93"/>
    <w:rsid w:val="00725F9C"/>
    <w:rsid w:val="00725FE4"/>
    <w:rsid w:val="007262E8"/>
    <w:rsid w:val="007263C8"/>
    <w:rsid w:val="00726410"/>
    <w:rsid w:val="007267B1"/>
    <w:rsid w:val="00726A9A"/>
    <w:rsid w:val="00726CBF"/>
    <w:rsid w:val="007270CD"/>
    <w:rsid w:val="007275AB"/>
    <w:rsid w:val="00727796"/>
    <w:rsid w:val="007277E0"/>
    <w:rsid w:val="00727F2C"/>
    <w:rsid w:val="00727FA6"/>
    <w:rsid w:val="00730025"/>
    <w:rsid w:val="007301F5"/>
    <w:rsid w:val="007306AD"/>
    <w:rsid w:val="007308A0"/>
    <w:rsid w:val="00731093"/>
    <w:rsid w:val="00731230"/>
    <w:rsid w:val="0073128C"/>
    <w:rsid w:val="00731356"/>
    <w:rsid w:val="00731398"/>
    <w:rsid w:val="0073143D"/>
    <w:rsid w:val="00731467"/>
    <w:rsid w:val="007320D1"/>
    <w:rsid w:val="0073290F"/>
    <w:rsid w:val="00732B68"/>
    <w:rsid w:val="00732D08"/>
    <w:rsid w:val="00733146"/>
    <w:rsid w:val="0073375F"/>
    <w:rsid w:val="00733811"/>
    <w:rsid w:val="00733DD6"/>
    <w:rsid w:val="007341A2"/>
    <w:rsid w:val="00734BDE"/>
    <w:rsid w:val="00734E08"/>
    <w:rsid w:val="0073518B"/>
    <w:rsid w:val="007352EC"/>
    <w:rsid w:val="0073537A"/>
    <w:rsid w:val="007353AB"/>
    <w:rsid w:val="0073599D"/>
    <w:rsid w:val="00735AA8"/>
    <w:rsid w:val="00735C2D"/>
    <w:rsid w:val="00735F4F"/>
    <w:rsid w:val="00736708"/>
    <w:rsid w:val="007367C6"/>
    <w:rsid w:val="0073695F"/>
    <w:rsid w:val="00736A11"/>
    <w:rsid w:val="00736ABD"/>
    <w:rsid w:val="00736BDA"/>
    <w:rsid w:val="00736C18"/>
    <w:rsid w:val="00736C7B"/>
    <w:rsid w:val="00737207"/>
    <w:rsid w:val="007373C1"/>
    <w:rsid w:val="007377F8"/>
    <w:rsid w:val="00737A11"/>
    <w:rsid w:val="00737DB7"/>
    <w:rsid w:val="00737F14"/>
    <w:rsid w:val="00737F3C"/>
    <w:rsid w:val="00737F45"/>
    <w:rsid w:val="00740654"/>
    <w:rsid w:val="00740845"/>
    <w:rsid w:val="00740E94"/>
    <w:rsid w:val="0074133D"/>
    <w:rsid w:val="00741341"/>
    <w:rsid w:val="007414DE"/>
    <w:rsid w:val="007414FC"/>
    <w:rsid w:val="0074179C"/>
    <w:rsid w:val="007417A2"/>
    <w:rsid w:val="007419B3"/>
    <w:rsid w:val="00741E35"/>
    <w:rsid w:val="007424CB"/>
    <w:rsid w:val="007427F0"/>
    <w:rsid w:val="007428C3"/>
    <w:rsid w:val="00742A39"/>
    <w:rsid w:val="00742F11"/>
    <w:rsid w:val="00742F5C"/>
    <w:rsid w:val="00743130"/>
    <w:rsid w:val="00743153"/>
    <w:rsid w:val="00743511"/>
    <w:rsid w:val="00743802"/>
    <w:rsid w:val="007439C4"/>
    <w:rsid w:val="00743BB1"/>
    <w:rsid w:val="00743D92"/>
    <w:rsid w:val="00743F2A"/>
    <w:rsid w:val="00743F34"/>
    <w:rsid w:val="0074441F"/>
    <w:rsid w:val="007448C1"/>
    <w:rsid w:val="007449A7"/>
    <w:rsid w:val="00744C59"/>
    <w:rsid w:val="00744C65"/>
    <w:rsid w:val="0074500D"/>
    <w:rsid w:val="007453E5"/>
    <w:rsid w:val="0074546D"/>
    <w:rsid w:val="007454C9"/>
    <w:rsid w:val="007456D7"/>
    <w:rsid w:val="00745792"/>
    <w:rsid w:val="00745A46"/>
    <w:rsid w:val="007460E2"/>
    <w:rsid w:val="00746394"/>
    <w:rsid w:val="00746680"/>
    <w:rsid w:val="0074687C"/>
    <w:rsid w:val="00746898"/>
    <w:rsid w:val="00746A31"/>
    <w:rsid w:val="00746AD5"/>
    <w:rsid w:val="0074710A"/>
    <w:rsid w:val="00747130"/>
    <w:rsid w:val="00747449"/>
    <w:rsid w:val="00747A17"/>
    <w:rsid w:val="00747B27"/>
    <w:rsid w:val="00747DAE"/>
    <w:rsid w:val="00750237"/>
    <w:rsid w:val="007503AA"/>
    <w:rsid w:val="007503CD"/>
    <w:rsid w:val="00750A4B"/>
    <w:rsid w:val="00750E49"/>
    <w:rsid w:val="00750E54"/>
    <w:rsid w:val="00751263"/>
    <w:rsid w:val="00751489"/>
    <w:rsid w:val="007515E0"/>
    <w:rsid w:val="00751AA9"/>
    <w:rsid w:val="00751ACB"/>
    <w:rsid w:val="00751F47"/>
    <w:rsid w:val="00751FF7"/>
    <w:rsid w:val="00752366"/>
    <w:rsid w:val="007524D6"/>
    <w:rsid w:val="007525B0"/>
    <w:rsid w:val="00752611"/>
    <w:rsid w:val="007529FF"/>
    <w:rsid w:val="00752EF1"/>
    <w:rsid w:val="00753019"/>
    <w:rsid w:val="007530A6"/>
    <w:rsid w:val="00753234"/>
    <w:rsid w:val="0075343A"/>
    <w:rsid w:val="0075372B"/>
    <w:rsid w:val="007538CA"/>
    <w:rsid w:val="007539D0"/>
    <w:rsid w:val="0075414E"/>
    <w:rsid w:val="007541D2"/>
    <w:rsid w:val="0075421B"/>
    <w:rsid w:val="007542B9"/>
    <w:rsid w:val="007542D0"/>
    <w:rsid w:val="00754F29"/>
    <w:rsid w:val="00754F5E"/>
    <w:rsid w:val="007555D9"/>
    <w:rsid w:val="00755B42"/>
    <w:rsid w:val="00755C06"/>
    <w:rsid w:val="00755C65"/>
    <w:rsid w:val="00755CC4"/>
    <w:rsid w:val="00755D12"/>
    <w:rsid w:val="00755D1A"/>
    <w:rsid w:val="007560E3"/>
    <w:rsid w:val="0075630A"/>
    <w:rsid w:val="007567E8"/>
    <w:rsid w:val="00756B92"/>
    <w:rsid w:val="00756D6D"/>
    <w:rsid w:val="0075705A"/>
    <w:rsid w:val="0075780A"/>
    <w:rsid w:val="0075793F"/>
    <w:rsid w:val="00757E38"/>
    <w:rsid w:val="00760104"/>
    <w:rsid w:val="007605DB"/>
    <w:rsid w:val="0076095F"/>
    <w:rsid w:val="00760CED"/>
    <w:rsid w:val="00760D30"/>
    <w:rsid w:val="00761482"/>
    <w:rsid w:val="0076178C"/>
    <w:rsid w:val="00761B13"/>
    <w:rsid w:val="00761C85"/>
    <w:rsid w:val="0076201E"/>
    <w:rsid w:val="00762246"/>
    <w:rsid w:val="00762330"/>
    <w:rsid w:val="0076245B"/>
    <w:rsid w:val="00762599"/>
    <w:rsid w:val="007625EB"/>
    <w:rsid w:val="00762683"/>
    <w:rsid w:val="007628D1"/>
    <w:rsid w:val="00762999"/>
    <w:rsid w:val="007629BD"/>
    <w:rsid w:val="0076311D"/>
    <w:rsid w:val="007632AF"/>
    <w:rsid w:val="00763C1D"/>
    <w:rsid w:val="00764012"/>
    <w:rsid w:val="007642D5"/>
    <w:rsid w:val="00764498"/>
    <w:rsid w:val="00764531"/>
    <w:rsid w:val="00764593"/>
    <w:rsid w:val="00764BA6"/>
    <w:rsid w:val="00764CD8"/>
    <w:rsid w:val="00764CDA"/>
    <w:rsid w:val="007651B9"/>
    <w:rsid w:val="00765728"/>
    <w:rsid w:val="007657F6"/>
    <w:rsid w:val="00765D44"/>
    <w:rsid w:val="0076607B"/>
    <w:rsid w:val="0076646D"/>
    <w:rsid w:val="00766A61"/>
    <w:rsid w:val="00766A85"/>
    <w:rsid w:val="00766AA2"/>
    <w:rsid w:val="00766BE2"/>
    <w:rsid w:val="00766C4B"/>
    <w:rsid w:val="00766F34"/>
    <w:rsid w:val="00767127"/>
    <w:rsid w:val="00767138"/>
    <w:rsid w:val="00767733"/>
    <w:rsid w:val="00767897"/>
    <w:rsid w:val="00767B62"/>
    <w:rsid w:val="00767CFA"/>
    <w:rsid w:val="00770207"/>
    <w:rsid w:val="0077021A"/>
    <w:rsid w:val="007702E7"/>
    <w:rsid w:val="0077048B"/>
    <w:rsid w:val="00770724"/>
    <w:rsid w:val="00770782"/>
    <w:rsid w:val="00770B21"/>
    <w:rsid w:val="00770F85"/>
    <w:rsid w:val="007712D7"/>
    <w:rsid w:val="007715C2"/>
    <w:rsid w:val="0077179A"/>
    <w:rsid w:val="00771B38"/>
    <w:rsid w:val="00771D5B"/>
    <w:rsid w:val="007727A9"/>
    <w:rsid w:val="00772997"/>
    <w:rsid w:val="00772A9A"/>
    <w:rsid w:val="00772F33"/>
    <w:rsid w:val="00772F47"/>
    <w:rsid w:val="0077355F"/>
    <w:rsid w:val="00773F88"/>
    <w:rsid w:val="00773FD1"/>
    <w:rsid w:val="00774061"/>
    <w:rsid w:val="00774BCC"/>
    <w:rsid w:val="00774CF2"/>
    <w:rsid w:val="00774D8D"/>
    <w:rsid w:val="00774FFE"/>
    <w:rsid w:val="00775052"/>
    <w:rsid w:val="007751E3"/>
    <w:rsid w:val="007752C1"/>
    <w:rsid w:val="00775342"/>
    <w:rsid w:val="00775538"/>
    <w:rsid w:val="0077567C"/>
    <w:rsid w:val="007757A9"/>
    <w:rsid w:val="007758BA"/>
    <w:rsid w:val="00775A44"/>
    <w:rsid w:val="00775B6B"/>
    <w:rsid w:val="00775C8D"/>
    <w:rsid w:val="00776305"/>
    <w:rsid w:val="00776434"/>
    <w:rsid w:val="00776505"/>
    <w:rsid w:val="00776513"/>
    <w:rsid w:val="0077652C"/>
    <w:rsid w:val="00776579"/>
    <w:rsid w:val="007767C1"/>
    <w:rsid w:val="007767EB"/>
    <w:rsid w:val="007767ED"/>
    <w:rsid w:val="0077680C"/>
    <w:rsid w:val="00776A1E"/>
    <w:rsid w:val="00777E6D"/>
    <w:rsid w:val="00777EEB"/>
    <w:rsid w:val="00780223"/>
    <w:rsid w:val="00780570"/>
    <w:rsid w:val="007808B4"/>
    <w:rsid w:val="00780CCE"/>
    <w:rsid w:val="00780E07"/>
    <w:rsid w:val="00780E58"/>
    <w:rsid w:val="0078115D"/>
    <w:rsid w:val="0078155C"/>
    <w:rsid w:val="00781A01"/>
    <w:rsid w:val="00781B7F"/>
    <w:rsid w:val="00781CEB"/>
    <w:rsid w:val="00781F84"/>
    <w:rsid w:val="00782105"/>
    <w:rsid w:val="007821A3"/>
    <w:rsid w:val="0078234E"/>
    <w:rsid w:val="00782A97"/>
    <w:rsid w:val="00782B7F"/>
    <w:rsid w:val="00783678"/>
    <w:rsid w:val="007836B9"/>
    <w:rsid w:val="007836E0"/>
    <w:rsid w:val="00783798"/>
    <w:rsid w:val="00783B3E"/>
    <w:rsid w:val="007840BB"/>
    <w:rsid w:val="007845F0"/>
    <w:rsid w:val="007846C2"/>
    <w:rsid w:val="00784AAF"/>
    <w:rsid w:val="00785070"/>
    <w:rsid w:val="0078527E"/>
    <w:rsid w:val="00785B6B"/>
    <w:rsid w:val="00785FCA"/>
    <w:rsid w:val="0078605B"/>
    <w:rsid w:val="007862A6"/>
    <w:rsid w:val="007865D1"/>
    <w:rsid w:val="007867DC"/>
    <w:rsid w:val="00786E14"/>
    <w:rsid w:val="00786EF4"/>
    <w:rsid w:val="00787021"/>
    <w:rsid w:val="00787084"/>
    <w:rsid w:val="007871F2"/>
    <w:rsid w:val="00787636"/>
    <w:rsid w:val="00787708"/>
    <w:rsid w:val="00787A42"/>
    <w:rsid w:val="00787B15"/>
    <w:rsid w:val="00787C5E"/>
    <w:rsid w:val="00787CDA"/>
    <w:rsid w:val="00790077"/>
    <w:rsid w:val="0079023D"/>
    <w:rsid w:val="0079033E"/>
    <w:rsid w:val="00790488"/>
    <w:rsid w:val="00790689"/>
    <w:rsid w:val="00790802"/>
    <w:rsid w:val="00790A12"/>
    <w:rsid w:val="00790B00"/>
    <w:rsid w:val="00790D85"/>
    <w:rsid w:val="00790E5E"/>
    <w:rsid w:val="00790F91"/>
    <w:rsid w:val="00791074"/>
    <w:rsid w:val="0079139D"/>
    <w:rsid w:val="00791651"/>
    <w:rsid w:val="00791B1C"/>
    <w:rsid w:val="00791DF9"/>
    <w:rsid w:val="0079220D"/>
    <w:rsid w:val="00792343"/>
    <w:rsid w:val="007925A3"/>
    <w:rsid w:val="007927F6"/>
    <w:rsid w:val="007928D0"/>
    <w:rsid w:val="00792B15"/>
    <w:rsid w:val="00792BBB"/>
    <w:rsid w:val="00793847"/>
    <w:rsid w:val="007939E5"/>
    <w:rsid w:val="00793B1F"/>
    <w:rsid w:val="00793D19"/>
    <w:rsid w:val="00793E1D"/>
    <w:rsid w:val="00793F28"/>
    <w:rsid w:val="00794053"/>
    <w:rsid w:val="0079428F"/>
    <w:rsid w:val="0079466B"/>
    <w:rsid w:val="00794FD3"/>
    <w:rsid w:val="00794FE4"/>
    <w:rsid w:val="00795193"/>
    <w:rsid w:val="007955A2"/>
    <w:rsid w:val="00795646"/>
    <w:rsid w:val="00795AB8"/>
    <w:rsid w:val="00795F43"/>
    <w:rsid w:val="007963E4"/>
    <w:rsid w:val="0079665E"/>
    <w:rsid w:val="0079680A"/>
    <w:rsid w:val="007968ED"/>
    <w:rsid w:val="00796AFF"/>
    <w:rsid w:val="00796B0C"/>
    <w:rsid w:val="00796B53"/>
    <w:rsid w:val="00796E1E"/>
    <w:rsid w:val="00796E23"/>
    <w:rsid w:val="00796E7A"/>
    <w:rsid w:val="00796F13"/>
    <w:rsid w:val="00797056"/>
    <w:rsid w:val="00797171"/>
    <w:rsid w:val="007971B0"/>
    <w:rsid w:val="00797B9B"/>
    <w:rsid w:val="00797C78"/>
    <w:rsid w:val="007A00DE"/>
    <w:rsid w:val="007A00FB"/>
    <w:rsid w:val="007A145C"/>
    <w:rsid w:val="007A1A00"/>
    <w:rsid w:val="007A1C4D"/>
    <w:rsid w:val="007A1CA3"/>
    <w:rsid w:val="007A1D91"/>
    <w:rsid w:val="007A2208"/>
    <w:rsid w:val="007A25BB"/>
    <w:rsid w:val="007A274C"/>
    <w:rsid w:val="007A2D14"/>
    <w:rsid w:val="007A2FC6"/>
    <w:rsid w:val="007A307A"/>
    <w:rsid w:val="007A3089"/>
    <w:rsid w:val="007A3368"/>
    <w:rsid w:val="007A3579"/>
    <w:rsid w:val="007A362C"/>
    <w:rsid w:val="007A37C4"/>
    <w:rsid w:val="007A3EF6"/>
    <w:rsid w:val="007A3F89"/>
    <w:rsid w:val="007A4022"/>
    <w:rsid w:val="007A409F"/>
    <w:rsid w:val="007A40E6"/>
    <w:rsid w:val="007A415A"/>
    <w:rsid w:val="007A444D"/>
    <w:rsid w:val="007A46DD"/>
    <w:rsid w:val="007A47B2"/>
    <w:rsid w:val="007A4BB2"/>
    <w:rsid w:val="007A5082"/>
    <w:rsid w:val="007A51B2"/>
    <w:rsid w:val="007A523D"/>
    <w:rsid w:val="007A57AB"/>
    <w:rsid w:val="007A57EF"/>
    <w:rsid w:val="007A60DA"/>
    <w:rsid w:val="007A658C"/>
    <w:rsid w:val="007A67C9"/>
    <w:rsid w:val="007A693B"/>
    <w:rsid w:val="007A697F"/>
    <w:rsid w:val="007A6C47"/>
    <w:rsid w:val="007A7079"/>
    <w:rsid w:val="007A71CD"/>
    <w:rsid w:val="007A75DF"/>
    <w:rsid w:val="007A76F5"/>
    <w:rsid w:val="007A7783"/>
    <w:rsid w:val="007A785A"/>
    <w:rsid w:val="007A7D34"/>
    <w:rsid w:val="007A7D48"/>
    <w:rsid w:val="007B084D"/>
    <w:rsid w:val="007B0D10"/>
    <w:rsid w:val="007B0D5C"/>
    <w:rsid w:val="007B10D3"/>
    <w:rsid w:val="007B1230"/>
    <w:rsid w:val="007B1B22"/>
    <w:rsid w:val="007B1D73"/>
    <w:rsid w:val="007B1DFF"/>
    <w:rsid w:val="007B1EDC"/>
    <w:rsid w:val="007B2693"/>
    <w:rsid w:val="007B27D7"/>
    <w:rsid w:val="007B28F9"/>
    <w:rsid w:val="007B2DE9"/>
    <w:rsid w:val="007B2FD9"/>
    <w:rsid w:val="007B312F"/>
    <w:rsid w:val="007B3268"/>
    <w:rsid w:val="007B34CE"/>
    <w:rsid w:val="007B3542"/>
    <w:rsid w:val="007B3899"/>
    <w:rsid w:val="007B3984"/>
    <w:rsid w:val="007B3B58"/>
    <w:rsid w:val="007B3B87"/>
    <w:rsid w:val="007B3F7C"/>
    <w:rsid w:val="007B4113"/>
    <w:rsid w:val="007B46D1"/>
    <w:rsid w:val="007B4BE4"/>
    <w:rsid w:val="007B50D0"/>
    <w:rsid w:val="007B533D"/>
    <w:rsid w:val="007B566D"/>
    <w:rsid w:val="007B5892"/>
    <w:rsid w:val="007B5B66"/>
    <w:rsid w:val="007B5BFA"/>
    <w:rsid w:val="007B5CA1"/>
    <w:rsid w:val="007B5D11"/>
    <w:rsid w:val="007B5E94"/>
    <w:rsid w:val="007B631A"/>
    <w:rsid w:val="007B6495"/>
    <w:rsid w:val="007B6960"/>
    <w:rsid w:val="007B6C98"/>
    <w:rsid w:val="007B6E10"/>
    <w:rsid w:val="007B7476"/>
    <w:rsid w:val="007B7B1F"/>
    <w:rsid w:val="007C0131"/>
    <w:rsid w:val="007C0298"/>
    <w:rsid w:val="007C04A3"/>
    <w:rsid w:val="007C0577"/>
    <w:rsid w:val="007C064F"/>
    <w:rsid w:val="007C0814"/>
    <w:rsid w:val="007C0C46"/>
    <w:rsid w:val="007C0D85"/>
    <w:rsid w:val="007C0E8B"/>
    <w:rsid w:val="007C1165"/>
    <w:rsid w:val="007C196D"/>
    <w:rsid w:val="007C1FBF"/>
    <w:rsid w:val="007C24DB"/>
    <w:rsid w:val="007C262F"/>
    <w:rsid w:val="007C2FB0"/>
    <w:rsid w:val="007C321E"/>
    <w:rsid w:val="007C3236"/>
    <w:rsid w:val="007C3408"/>
    <w:rsid w:val="007C354A"/>
    <w:rsid w:val="007C3599"/>
    <w:rsid w:val="007C35E4"/>
    <w:rsid w:val="007C3661"/>
    <w:rsid w:val="007C3728"/>
    <w:rsid w:val="007C384A"/>
    <w:rsid w:val="007C3A81"/>
    <w:rsid w:val="007C3AA0"/>
    <w:rsid w:val="007C3D01"/>
    <w:rsid w:val="007C3E9E"/>
    <w:rsid w:val="007C3F21"/>
    <w:rsid w:val="007C3F7F"/>
    <w:rsid w:val="007C3FAF"/>
    <w:rsid w:val="007C4144"/>
    <w:rsid w:val="007C4804"/>
    <w:rsid w:val="007C4873"/>
    <w:rsid w:val="007C495C"/>
    <w:rsid w:val="007C495D"/>
    <w:rsid w:val="007C4967"/>
    <w:rsid w:val="007C4F73"/>
    <w:rsid w:val="007C50B0"/>
    <w:rsid w:val="007C5646"/>
    <w:rsid w:val="007C5734"/>
    <w:rsid w:val="007C5CD4"/>
    <w:rsid w:val="007C5D88"/>
    <w:rsid w:val="007C5EC3"/>
    <w:rsid w:val="007C5F8C"/>
    <w:rsid w:val="007C607D"/>
    <w:rsid w:val="007C637C"/>
    <w:rsid w:val="007C673B"/>
    <w:rsid w:val="007C6A61"/>
    <w:rsid w:val="007C6C0E"/>
    <w:rsid w:val="007C7357"/>
    <w:rsid w:val="007C74F2"/>
    <w:rsid w:val="007C770C"/>
    <w:rsid w:val="007C79BC"/>
    <w:rsid w:val="007C7BD0"/>
    <w:rsid w:val="007C7FD0"/>
    <w:rsid w:val="007D0157"/>
    <w:rsid w:val="007D03F0"/>
    <w:rsid w:val="007D05EB"/>
    <w:rsid w:val="007D0666"/>
    <w:rsid w:val="007D0E07"/>
    <w:rsid w:val="007D1662"/>
    <w:rsid w:val="007D198E"/>
    <w:rsid w:val="007D1A7A"/>
    <w:rsid w:val="007D1CE1"/>
    <w:rsid w:val="007D1D82"/>
    <w:rsid w:val="007D1E68"/>
    <w:rsid w:val="007D20E9"/>
    <w:rsid w:val="007D2113"/>
    <w:rsid w:val="007D225A"/>
    <w:rsid w:val="007D2853"/>
    <w:rsid w:val="007D2856"/>
    <w:rsid w:val="007D2ADA"/>
    <w:rsid w:val="007D2BDE"/>
    <w:rsid w:val="007D2CCF"/>
    <w:rsid w:val="007D364D"/>
    <w:rsid w:val="007D3848"/>
    <w:rsid w:val="007D3A42"/>
    <w:rsid w:val="007D3C4B"/>
    <w:rsid w:val="007D3F97"/>
    <w:rsid w:val="007D4097"/>
    <w:rsid w:val="007D4291"/>
    <w:rsid w:val="007D4294"/>
    <w:rsid w:val="007D432C"/>
    <w:rsid w:val="007D443A"/>
    <w:rsid w:val="007D4613"/>
    <w:rsid w:val="007D4A7D"/>
    <w:rsid w:val="007D4BCF"/>
    <w:rsid w:val="007D4FE6"/>
    <w:rsid w:val="007D535F"/>
    <w:rsid w:val="007D5659"/>
    <w:rsid w:val="007D58D6"/>
    <w:rsid w:val="007D5B95"/>
    <w:rsid w:val="007D5C31"/>
    <w:rsid w:val="007D5CBC"/>
    <w:rsid w:val="007D5E02"/>
    <w:rsid w:val="007D64DE"/>
    <w:rsid w:val="007D667B"/>
    <w:rsid w:val="007D6848"/>
    <w:rsid w:val="007D6A90"/>
    <w:rsid w:val="007D6B75"/>
    <w:rsid w:val="007D6D43"/>
    <w:rsid w:val="007D6E29"/>
    <w:rsid w:val="007D6E58"/>
    <w:rsid w:val="007D6F37"/>
    <w:rsid w:val="007D7165"/>
    <w:rsid w:val="007D789A"/>
    <w:rsid w:val="007D7A96"/>
    <w:rsid w:val="007D7AC2"/>
    <w:rsid w:val="007D7D81"/>
    <w:rsid w:val="007E00B7"/>
    <w:rsid w:val="007E0748"/>
    <w:rsid w:val="007E074B"/>
    <w:rsid w:val="007E0B34"/>
    <w:rsid w:val="007E0B45"/>
    <w:rsid w:val="007E0B87"/>
    <w:rsid w:val="007E0D44"/>
    <w:rsid w:val="007E10F1"/>
    <w:rsid w:val="007E1119"/>
    <w:rsid w:val="007E150F"/>
    <w:rsid w:val="007E1818"/>
    <w:rsid w:val="007E18B1"/>
    <w:rsid w:val="007E1B37"/>
    <w:rsid w:val="007E1CC2"/>
    <w:rsid w:val="007E2C27"/>
    <w:rsid w:val="007E335E"/>
    <w:rsid w:val="007E3435"/>
    <w:rsid w:val="007E3949"/>
    <w:rsid w:val="007E39E9"/>
    <w:rsid w:val="007E3CF9"/>
    <w:rsid w:val="007E3E04"/>
    <w:rsid w:val="007E3E23"/>
    <w:rsid w:val="007E41C9"/>
    <w:rsid w:val="007E43F9"/>
    <w:rsid w:val="007E4485"/>
    <w:rsid w:val="007E495E"/>
    <w:rsid w:val="007E49D2"/>
    <w:rsid w:val="007E49F1"/>
    <w:rsid w:val="007E4B3B"/>
    <w:rsid w:val="007E4C13"/>
    <w:rsid w:val="007E4C88"/>
    <w:rsid w:val="007E4D26"/>
    <w:rsid w:val="007E56A6"/>
    <w:rsid w:val="007E56DF"/>
    <w:rsid w:val="007E5B41"/>
    <w:rsid w:val="007E5E16"/>
    <w:rsid w:val="007E630F"/>
    <w:rsid w:val="007E6556"/>
    <w:rsid w:val="007E65EE"/>
    <w:rsid w:val="007E66B8"/>
    <w:rsid w:val="007E670B"/>
    <w:rsid w:val="007E6A4B"/>
    <w:rsid w:val="007E6C76"/>
    <w:rsid w:val="007E6D5F"/>
    <w:rsid w:val="007E6EB9"/>
    <w:rsid w:val="007E6F13"/>
    <w:rsid w:val="007E7379"/>
    <w:rsid w:val="007E775B"/>
    <w:rsid w:val="007E7A46"/>
    <w:rsid w:val="007E7B44"/>
    <w:rsid w:val="007F0335"/>
    <w:rsid w:val="007F08E1"/>
    <w:rsid w:val="007F139A"/>
    <w:rsid w:val="007F1501"/>
    <w:rsid w:val="007F1584"/>
    <w:rsid w:val="007F158D"/>
    <w:rsid w:val="007F15A6"/>
    <w:rsid w:val="007F1B26"/>
    <w:rsid w:val="007F1E70"/>
    <w:rsid w:val="007F1E81"/>
    <w:rsid w:val="007F235E"/>
    <w:rsid w:val="007F269B"/>
    <w:rsid w:val="007F27F6"/>
    <w:rsid w:val="007F3493"/>
    <w:rsid w:val="007F361D"/>
    <w:rsid w:val="007F3B03"/>
    <w:rsid w:val="007F3E6E"/>
    <w:rsid w:val="007F4064"/>
    <w:rsid w:val="007F406A"/>
    <w:rsid w:val="007F48F7"/>
    <w:rsid w:val="007F4AF2"/>
    <w:rsid w:val="007F4DB0"/>
    <w:rsid w:val="007F4E6B"/>
    <w:rsid w:val="007F5304"/>
    <w:rsid w:val="007F5507"/>
    <w:rsid w:val="007F5544"/>
    <w:rsid w:val="007F55A9"/>
    <w:rsid w:val="007F55CD"/>
    <w:rsid w:val="007F5661"/>
    <w:rsid w:val="007F5812"/>
    <w:rsid w:val="007F5FA2"/>
    <w:rsid w:val="007F61E9"/>
    <w:rsid w:val="007F685E"/>
    <w:rsid w:val="007F69E3"/>
    <w:rsid w:val="007F6D0C"/>
    <w:rsid w:val="007F6D85"/>
    <w:rsid w:val="007F6F34"/>
    <w:rsid w:val="007F73C6"/>
    <w:rsid w:val="007F757B"/>
    <w:rsid w:val="007F7878"/>
    <w:rsid w:val="0080066F"/>
    <w:rsid w:val="00800892"/>
    <w:rsid w:val="00800B63"/>
    <w:rsid w:val="00800B66"/>
    <w:rsid w:val="0080116D"/>
    <w:rsid w:val="00801328"/>
    <w:rsid w:val="0080186B"/>
    <w:rsid w:val="00801B89"/>
    <w:rsid w:val="008020BD"/>
    <w:rsid w:val="0080287B"/>
    <w:rsid w:val="00802D9E"/>
    <w:rsid w:val="00802EDD"/>
    <w:rsid w:val="00803230"/>
    <w:rsid w:val="0080353A"/>
    <w:rsid w:val="008037E2"/>
    <w:rsid w:val="00803AFC"/>
    <w:rsid w:val="00803C24"/>
    <w:rsid w:val="00803C38"/>
    <w:rsid w:val="00803DC9"/>
    <w:rsid w:val="00804062"/>
    <w:rsid w:val="00804072"/>
    <w:rsid w:val="00804247"/>
    <w:rsid w:val="008048C2"/>
    <w:rsid w:val="00804BDD"/>
    <w:rsid w:val="00804C48"/>
    <w:rsid w:val="00805035"/>
    <w:rsid w:val="00805B9B"/>
    <w:rsid w:val="00805DC5"/>
    <w:rsid w:val="00805F0B"/>
    <w:rsid w:val="00806225"/>
    <w:rsid w:val="00806525"/>
    <w:rsid w:val="0080672C"/>
    <w:rsid w:val="00806CF2"/>
    <w:rsid w:val="00806FF6"/>
    <w:rsid w:val="00807190"/>
    <w:rsid w:val="008072FA"/>
    <w:rsid w:val="00807672"/>
    <w:rsid w:val="00807713"/>
    <w:rsid w:val="00810B29"/>
    <w:rsid w:val="00810BAE"/>
    <w:rsid w:val="00810CBF"/>
    <w:rsid w:val="00810E94"/>
    <w:rsid w:val="00811153"/>
    <w:rsid w:val="00811449"/>
    <w:rsid w:val="008114E6"/>
    <w:rsid w:val="008114E7"/>
    <w:rsid w:val="008116C4"/>
    <w:rsid w:val="00811739"/>
    <w:rsid w:val="00811853"/>
    <w:rsid w:val="00811A54"/>
    <w:rsid w:val="00811BDC"/>
    <w:rsid w:val="0081266D"/>
    <w:rsid w:val="00812823"/>
    <w:rsid w:val="008128F3"/>
    <w:rsid w:val="00812E6A"/>
    <w:rsid w:val="008135D2"/>
    <w:rsid w:val="008137D9"/>
    <w:rsid w:val="00813933"/>
    <w:rsid w:val="00813B58"/>
    <w:rsid w:val="00813EDE"/>
    <w:rsid w:val="00813FC1"/>
    <w:rsid w:val="0081409B"/>
    <w:rsid w:val="0081415E"/>
    <w:rsid w:val="0081450F"/>
    <w:rsid w:val="008145A4"/>
    <w:rsid w:val="00814765"/>
    <w:rsid w:val="00814CBE"/>
    <w:rsid w:val="00814E61"/>
    <w:rsid w:val="0081506C"/>
    <w:rsid w:val="0081507A"/>
    <w:rsid w:val="008150AB"/>
    <w:rsid w:val="0081535E"/>
    <w:rsid w:val="00815448"/>
    <w:rsid w:val="0081548F"/>
    <w:rsid w:val="00815EE2"/>
    <w:rsid w:val="00815FA1"/>
    <w:rsid w:val="0081642A"/>
    <w:rsid w:val="008165D7"/>
    <w:rsid w:val="0081692D"/>
    <w:rsid w:val="00816998"/>
    <w:rsid w:val="00816B24"/>
    <w:rsid w:val="00816B58"/>
    <w:rsid w:val="00816F3A"/>
    <w:rsid w:val="00816F7A"/>
    <w:rsid w:val="00816FAE"/>
    <w:rsid w:val="0081702D"/>
    <w:rsid w:val="008171EC"/>
    <w:rsid w:val="008176AF"/>
    <w:rsid w:val="00817A58"/>
    <w:rsid w:val="00817CB8"/>
    <w:rsid w:val="00820025"/>
    <w:rsid w:val="008201DF"/>
    <w:rsid w:val="00820432"/>
    <w:rsid w:val="00820475"/>
    <w:rsid w:val="00820594"/>
    <w:rsid w:val="00820FBA"/>
    <w:rsid w:val="00821115"/>
    <w:rsid w:val="008215CA"/>
    <w:rsid w:val="0082166F"/>
    <w:rsid w:val="008218DB"/>
    <w:rsid w:val="00821987"/>
    <w:rsid w:val="00821F36"/>
    <w:rsid w:val="00821FE1"/>
    <w:rsid w:val="00822136"/>
    <w:rsid w:val="00822158"/>
    <w:rsid w:val="00822230"/>
    <w:rsid w:val="0082275E"/>
    <w:rsid w:val="008228D5"/>
    <w:rsid w:val="00822C9F"/>
    <w:rsid w:val="00822E4F"/>
    <w:rsid w:val="00822F0D"/>
    <w:rsid w:val="0082303B"/>
    <w:rsid w:val="00823198"/>
    <w:rsid w:val="008233A2"/>
    <w:rsid w:val="00823873"/>
    <w:rsid w:val="008238EE"/>
    <w:rsid w:val="00823E09"/>
    <w:rsid w:val="008240A2"/>
    <w:rsid w:val="00824113"/>
    <w:rsid w:val="00824119"/>
    <w:rsid w:val="008242BA"/>
    <w:rsid w:val="008246D7"/>
    <w:rsid w:val="00824B04"/>
    <w:rsid w:val="00824C39"/>
    <w:rsid w:val="00825024"/>
    <w:rsid w:val="00825463"/>
    <w:rsid w:val="00825A60"/>
    <w:rsid w:val="00825C50"/>
    <w:rsid w:val="008260B7"/>
    <w:rsid w:val="00826164"/>
    <w:rsid w:val="0082618A"/>
    <w:rsid w:val="00826A7A"/>
    <w:rsid w:val="00826F91"/>
    <w:rsid w:val="0082707C"/>
    <w:rsid w:val="008272B2"/>
    <w:rsid w:val="00827395"/>
    <w:rsid w:val="00827758"/>
    <w:rsid w:val="00827A23"/>
    <w:rsid w:val="00827B56"/>
    <w:rsid w:val="00827C47"/>
    <w:rsid w:val="00827E76"/>
    <w:rsid w:val="00830B80"/>
    <w:rsid w:val="00830C62"/>
    <w:rsid w:val="00830DE7"/>
    <w:rsid w:val="00831528"/>
    <w:rsid w:val="0083167E"/>
    <w:rsid w:val="008318E7"/>
    <w:rsid w:val="00832416"/>
    <w:rsid w:val="00832581"/>
    <w:rsid w:val="00832821"/>
    <w:rsid w:val="008328EC"/>
    <w:rsid w:val="008329B6"/>
    <w:rsid w:val="0083357E"/>
    <w:rsid w:val="008336FE"/>
    <w:rsid w:val="0083401F"/>
    <w:rsid w:val="008344E5"/>
    <w:rsid w:val="00834875"/>
    <w:rsid w:val="00834A27"/>
    <w:rsid w:val="00834A4A"/>
    <w:rsid w:val="00834BFB"/>
    <w:rsid w:val="00835118"/>
    <w:rsid w:val="00835363"/>
    <w:rsid w:val="00835420"/>
    <w:rsid w:val="008355BD"/>
    <w:rsid w:val="00835C25"/>
    <w:rsid w:val="00835DE3"/>
    <w:rsid w:val="008361B7"/>
    <w:rsid w:val="00836234"/>
    <w:rsid w:val="00836388"/>
    <w:rsid w:val="008363F2"/>
    <w:rsid w:val="008364F7"/>
    <w:rsid w:val="00836543"/>
    <w:rsid w:val="0083674F"/>
    <w:rsid w:val="0083676E"/>
    <w:rsid w:val="00836774"/>
    <w:rsid w:val="008367BF"/>
    <w:rsid w:val="00836951"/>
    <w:rsid w:val="00836EFD"/>
    <w:rsid w:val="0083701D"/>
    <w:rsid w:val="0083726C"/>
    <w:rsid w:val="0083753F"/>
    <w:rsid w:val="008376DC"/>
    <w:rsid w:val="008377ED"/>
    <w:rsid w:val="0083780F"/>
    <w:rsid w:val="00837880"/>
    <w:rsid w:val="008378CC"/>
    <w:rsid w:val="00837949"/>
    <w:rsid w:val="00837A58"/>
    <w:rsid w:val="00837BEC"/>
    <w:rsid w:val="00837CC4"/>
    <w:rsid w:val="00837E81"/>
    <w:rsid w:val="00837E85"/>
    <w:rsid w:val="00837F35"/>
    <w:rsid w:val="00840537"/>
    <w:rsid w:val="008406C2"/>
    <w:rsid w:val="0084089C"/>
    <w:rsid w:val="008409BE"/>
    <w:rsid w:val="00840FD9"/>
    <w:rsid w:val="008413E5"/>
    <w:rsid w:val="008414B8"/>
    <w:rsid w:val="008417C2"/>
    <w:rsid w:val="00841AD7"/>
    <w:rsid w:val="00841E8F"/>
    <w:rsid w:val="00842161"/>
    <w:rsid w:val="00842188"/>
    <w:rsid w:val="00842403"/>
    <w:rsid w:val="008424C6"/>
    <w:rsid w:val="00842533"/>
    <w:rsid w:val="008426F0"/>
    <w:rsid w:val="008429A3"/>
    <w:rsid w:val="00842DF4"/>
    <w:rsid w:val="008430A3"/>
    <w:rsid w:val="00843157"/>
    <w:rsid w:val="0084321E"/>
    <w:rsid w:val="008433DC"/>
    <w:rsid w:val="00843BA3"/>
    <w:rsid w:val="00843F40"/>
    <w:rsid w:val="008441FC"/>
    <w:rsid w:val="00844954"/>
    <w:rsid w:val="00844971"/>
    <w:rsid w:val="00844A82"/>
    <w:rsid w:val="00845466"/>
    <w:rsid w:val="0084565C"/>
    <w:rsid w:val="00845A20"/>
    <w:rsid w:val="00845A3E"/>
    <w:rsid w:val="00845C94"/>
    <w:rsid w:val="00845D88"/>
    <w:rsid w:val="00845DE7"/>
    <w:rsid w:val="00845EB6"/>
    <w:rsid w:val="00845F14"/>
    <w:rsid w:val="00845F2C"/>
    <w:rsid w:val="008463A5"/>
    <w:rsid w:val="008463FB"/>
    <w:rsid w:val="008465E0"/>
    <w:rsid w:val="008468FB"/>
    <w:rsid w:val="00846F7E"/>
    <w:rsid w:val="0084793A"/>
    <w:rsid w:val="00847AF5"/>
    <w:rsid w:val="00847B0E"/>
    <w:rsid w:val="00847CC0"/>
    <w:rsid w:val="00847E27"/>
    <w:rsid w:val="00850051"/>
    <w:rsid w:val="00850229"/>
    <w:rsid w:val="00850368"/>
    <w:rsid w:val="00850698"/>
    <w:rsid w:val="00850794"/>
    <w:rsid w:val="00850CC0"/>
    <w:rsid w:val="00850E30"/>
    <w:rsid w:val="00851089"/>
    <w:rsid w:val="00851193"/>
    <w:rsid w:val="00851637"/>
    <w:rsid w:val="00851723"/>
    <w:rsid w:val="00851866"/>
    <w:rsid w:val="00851921"/>
    <w:rsid w:val="00851DA9"/>
    <w:rsid w:val="00851FDE"/>
    <w:rsid w:val="00852344"/>
    <w:rsid w:val="008529D9"/>
    <w:rsid w:val="00852BA4"/>
    <w:rsid w:val="00852DE1"/>
    <w:rsid w:val="0085311C"/>
    <w:rsid w:val="008533C3"/>
    <w:rsid w:val="00853890"/>
    <w:rsid w:val="00853933"/>
    <w:rsid w:val="00853CA4"/>
    <w:rsid w:val="00853E9C"/>
    <w:rsid w:val="0085428A"/>
    <w:rsid w:val="0085446B"/>
    <w:rsid w:val="00854654"/>
    <w:rsid w:val="0085482C"/>
    <w:rsid w:val="00854E5F"/>
    <w:rsid w:val="00854EB3"/>
    <w:rsid w:val="00854FA7"/>
    <w:rsid w:val="00855420"/>
    <w:rsid w:val="00855698"/>
    <w:rsid w:val="00855890"/>
    <w:rsid w:val="00855A64"/>
    <w:rsid w:val="00855AB2"/>
    <w:rsid w:val="00856010"/>
    <w:rsid w:val="00856700"/>
    <w:rsid w:val="008568B5"/>
    <w:rsid w:val="008568E5"/>
    <w:rsid w:val="00856AE8"/>
    <w:rsid w:val="00856D7B"/>
    <w:rsid w:val="00857365"/>
    <w:rsid w:val="008574FC"/>
    <w:rsid w:val="00857862"/>
    <w:rsid w:val="00857D19"/>
    <w:rsid w:val="008600DA"/>
    <w:rsid w:val="00860471"/>
    <w:rsid w:val="008607B1"/>
    <w:rsid w:val="0086088F"/>
    <w:rsid w:val="0086091B"/>
    <w:rsid w:val="00861123"/>
    <w:rsid w:val="00861274"/>
    <w:rsid w:val="00861381"/>
    <w:rsid w:val="008616EA"/>
    <w:rsid w:val="00861786"/>
    <w:rsid w:val="00861B0A"/>
    <w:rsid w:val="00861DC7"/>
    <w:rsid w:val="00861E13"/>
    <w:rsid w:val="00861E47"/>
    <w:rsid w:val="008623BA"/>
    <w:rsid w:val="008623D4"/>
    <w:rsid w:val="00862676"/>
    <w:rsid w:val="0086275A"/>
    <w:rsid w:val="00862AA2"/>
    <w:rsid w:val="00862E84"/>
    <w:rsid w:val="00862FDD"/>
    <w:rsid w:val="00863298"/>
    <w:rsid w:val="008632F2"/>
    <w:rsid w:val="008634B5"/>
    <w:rsid w:val="0086352C"/>
    <w:rsid w:val="008639BE"/>
    <w:rsid w:val="00863BDB"/>
    <w:rsid w:val="00863C8B"/>
    <w:rsid w:val="0086440B"/>
    <w:rsid w:val="00864555"/>
    <w:rsid w:val="00864658"/>
    <w:rsid w:val="00864CF1"/>
    <w:rsid w:val="00864ECF"/>
    <w:rsid w:val="00864F33"/>
    <w:rsid w:val="00865061"/>
    <w:rsid w:val="008651F4"/>
    <w:rsid w:val="008653DF"/>
    <w:rsid w:val="008658BA"/>
    <w:rsid w:val="00865BD3"/>
    <w:rsid w:val="00865BF3"/>
    <w:rsid w:val="00865FD3"/>
    <w:rsid w:val="0086616A"/>
    <w:rsid w:val="008668BB"/>
    <w:rsid w:val="00866AEE"/>
    <w:rsid w:val="00866B23"/>
    <w:rsid w:val="00866B4B"/>
    <w:rsid w:val="00866C7E"/>
    <w:rsid w:val="00866CAA"/>
    <w:rsid w:val="00866EA2"/>
    <w:rsid w:val="008672F3"/>
    <w:rsid w:val="00867414"/>
    <w:rsid w:val="008674CA"/>
    <w:rsid w:val="00867533"/>
    <w:rsid w:val="0086789D"/>
    <w:rsid w:val="00867ACB"/>
    <w:rsid w:val="00870176"/>
    <w:rsid w:val="00870265"/>
    <w:rsid w:val="0087031E"/>
    <w:rsid w:val="0087061B"/>
    <w:rsid w:val="00870737"/>
    <w:rsid w:val="00870A5F"/>
    <w:rsid w:val="00870A61"/>
    <w:rsid w:val="00870B51"/>
    <w:rsid w:val="00870BD9"/>
    <w:rsid w:val="00871070"/>
    <w:rsid w:val="0087128E"/>
    <w:rsid w:val="0087186A"/>
    <w:rsid w:val="008718C0"/>
    <w:rsid w:val="00871E88"/>
    <w:rsid w:val="00871FDD"/>
    <w:rsid w:val="00872026"/>
    <w:rsid w:val="008720EE"/>
    <w:rsid w:val="00872488"/>
    <w:rsid w:val="008726B9"/>
    <w:rsid w:val="00872705"/>
    <w:rsid w:val="008728A2"/>
    <w:rsid w:val="00873414"/>
    <w:rsid w:val="008735D1"/>
    <w:rsid w:val="008738A9"/>
    <w:rsid w:val="0087392B"/>
    <w:rsid w:val="00873C95"/>
    <w:rsid w:val="008745DB"/>
    <w:rsid w:val="00874802"/>
    <w:rsid w:val="00874A68"/>
    <w:rsid w:val="00874C2A"/>
    <w:rsid w:val="00874CAA"/>
    <w:rsid w:val="00874CB7"/>
    <w:rsid w:val="00874CFB"/>
    <w:rsid w:val="00875041"/>
    <w:rsid w:val="0087535D"/>
    <w:rsid w:val="0087537C"/>
    <w:rsid w:val="00875859"/>
    <w:rsid w:val="008759B9"/>
    <w:rsid w:val="00875C78"/>
    <w:rsid w:val="00875EBF"/>
    <w:rsid w:val="0087600A"/>
    <w:rsid w:val="00876351"/>
    <w:rsid w:val="0087673C"/>
    <w:rsid w:val="008767E9"/>
    <w:rsid w:val="00876C23"/>
    <w:rsid w:val="00876EE4"/>
    <w:rsid w:val="008771C2"/>
    <w:rsid w:val="00877449"/>
    <w:rsid w:val="008779C7"/>
    <w:rsid w:val="008779E5"/>
    <w:rsid w:val="00877A37"/>
    <w:rsid w:val="00877B92"/>
    <w:rsid w:val="00877C9A"/>
    <w:rsid w:val="00877CC1"/>
    <w:rsid w:val="00877D3C"/>
    <w:rsid w:val="00877E51"/>
    <w:rsid w:val="0088062E"/>
    <w:rsid w:val="00880731"/>
    <w:rsid w:val="008808B8"/>
    <w:rsid w:val="008808C2"/>
    <w:rsid w:val="00880B22"/>
    <w:rsid w:val="00880C04"/>
    <w:rsid w:val="00880C0F"/>
    <w:rsid w:val="00880D6F"/>
    <w:rsid w:val="00880EBE"/>
    <w:rsid w:val="00880F98"/>
    <w:rsid w:val="008813E4"/>
    <w:rsid w:val="00881446"/>
    <w:rsid w:val="00881834"/>
    <w:rsid w:val="00881ABA"/>
    <w:rsid w:val="00881AD2"/>
    <w:rsid w:val="00881B51"/>
    <w:rsid w:val="00881CBE"/>
    <w:rsid w:val="008826F1"/>
    <w:rsid w:val="00882CA1"/>
    <w:rsid w:val="00882F5F"/>
    <w:rsid w:val="008831C6"/>
    <w:rsid w:val="0088363C"/>
    <w:rsid w:val="00883A72"/>
    <w:rsid w:val="00883E11"/>
    <w:rsid w:val="00884759"/>
    <w:rsid w:val="00884809"/>
    <w:rsid w:val="00884EF7"/>
    <w:rsid w:val="00884F3E"/>
    <w:rsid w:val="008852CD"/>
    <w:rsid w:val="0088540A"/>
    <w:rsid w:val="00885724"/>
    <w:rsid w:val="0088585E"/>
    <w:rsid w:val="008859F7"/>
    <w:rsid w:val="00885F5E"/>
    <w:rsid w:val="00886133"/>
    <w:rsid w:val="00886430"/>
    <w:rsid w:val="00886439"/>
    <w:rsid w:val="00886A85"/>
    <w:rsid w:val="00886D91"/>
    <w:rsid w:val="008870B0"/>
    <w:rsid w:val="00887107"/>
    <w:rsid w:val="008871BC"/>
    <w:rsid w:val="008875A1"/>
    <w:rsid w:val="00887707"/>
    <w:rsid w:val="0088772D"/>
    <w:rsid w:val="00887803"/>
    <w:rsid w:val="008878A4"/>
    <w:rsid w:val="008879C7"/>
    <w:rsid w:val="00887A1A"/>
    <w:rsid w:val="00887F86"/>
    <w:rsid w:val="00890238"/>
    <w:rsid w:val="00890932"/>
    <w:rsid w:val="00890AA5"/>
    <w:rsid w:val="00890D49"/>
    <w:rsid w:val="00891446"/>
    <w:rsid w:val="0089151C"/>
    <w:rsid w:val="00892260"/>
    <w:rsid w:val="00892701"/>
    <w:rsid w:val="00892856"/>
    <w:rsid w:val="0089298E"/>
    <w:rsid w:val="00892ABA"/>
    <w:rsid w:val="00892EA0"/>
    <w:rsid w:val="00893141"/>
    <w:rsid w:val="00893412"/>
    <w:rsid w:val="008934F9"/>
    <w:rsid w:val="00893642"/>
    <w:rsid w:val="00893782"/>
    <w:rsid w:val="00893BC4"/>
    <w:rsid w:val="00893C77"/>
    <w:rsid w:val="00893CE2"/>
    <w:rsid w:val="00893D49"/>
    <w:rsid w:val="00893D56"/>
    <w:rsid w:val="00893E76"/>
    <w:rsid w:val="00893E92"/>
    <w:rsid w:val="008941E8"/>
    <w:rsid w:val="008945B3"/>
    <w:rsid w:val="00894643"/>
    <w:rsid w:val="00894760"/>
    <w:rsid w:val="00894C22"/>
    <w:rsid w:val="00894D2F"/>
    <w:rsid w:val="0089533E"/>
    <w:rsid w:val="008953F1"/>
    <w:rsid w:val="00895879"/>
    <w:rsid w:val="00895F7C"/>
    <w:rsid w:val="00896082"/>
    <w:rsid w:val="00896142"/>
    <w:rsid w:val="00896952"/>
    <w:rsid w:val="00896A17"/>
    <w:rsid w:val="00896B27"/>
    <w:rsid w:val="00896B5D"/>
    <w:rsid w:val="00896C63"/>
    <w:rsid w:val="00896C78"/>
    <w:rsid w:val="00896D60"/>
    <w:rsid w:val="00897685"/>
    <w:rsid w:val="00897729"/>
    <w:rsid w:val="008977AE"/>
    <w:rsid w:val="008A0272"/>
    <w:rsid w:val="008A042B"/>
    <w:rsid w:val="008A04E6"/>
    <w:rsid w:val="008A0584"/>
    <w:rsid w:val="008A0602"/>
    <w:rsid w:val="008A09B3"/>
    <w:rsid w:val="008A0A00"/>
    <w:rsid w:val="008A0CB4"/>
    <w:rsid w:val="008A0DA1"/>
    <w:rsid w:val="008A0EE1"/>
    <w:rsid w:val="008A10E7"/>
    <w:rsid w:val="008A1419"/>
    <w:rsid w:val="008A16A7"/>
    <w:rsid w:val="008A17EA"/>
    <w:rsid w:val="008A1805"/>
    <w:rsid w:val="008A1920"/>
    <w:rsid w:val="008A192C"/>
    <w:rsid w:val="008A23A3"/>
    <w:rsid w:val="008A23A7"/>
    <w:rsid w:val="008A256A"/>
    <w:rsid w:val="008A2598"/>
    <w:rsid w:val="008A2823"/>
    <w:rsid w:val="008A2832"/>
    <w:rsid w:val="008A2C00"/>
    <w:rsid w:val="008A2F82"/>
    <w:rsid w:val="008A32EB"/>
    <w:rsid w:val="008A3389"/>
    <w:rsid w:val="008A3577"/>
    <w:rsid w:val="008A375D"/>
    <w:rsid w:val="008A3A19"/>
    <w:rsid w:val="008A3A79"/>
    <w:rsid w:val="008A3C88"/>
    <w:rsid w:val="008A3F67"/>
    <w:rsid w:val="008A4420"/>
    <w:rsid w:val="008A4526"/>
    <w:rsid w:val="008A4C58"/>
    <w:rsid w:val="008A4DB2"/>
    <w:rsid w:val="008A4FB4"/>
    <w:rsid w:val="008A596E"/>
    <w:rsid w:val="008A5A4B"/>
    <w:rsid w:val="008A5DD9"/>
    <w:rsid w:val="008A5EFE"/>
    <w:rsid w:val="008A6135"/>
    <w:rsid w:val="008A65D5"/>
    <w:rsid w:val="008A65E0"/>
    <w:rsid w:val="008A66AF"/>
    <w:rsid w:val="008A66E7"/>
    <w:rsid w:val="008A691B"/>
    <w:rsid w:val="008A6A67"/>
    <w:rsid w:val="008A6A79"/>
    <w:rsid w:val="008A6B8F"/>
    <w:rsid w:val="008A6E61"/>
    <w:rsid w:val="008A6F26"/>
    <w:rsid w:val="008A6FF2"/>
    <w:rsid w:val="008A738E"/>
    <w:rsid w:val="008A797C"/>
    <w:rsid w:val="008B0128"/>
    <w:rsid w:val="008B01DD"/>
    <w:rsid w:val="008B0340"/>
    <w:rsid w:val="008B0AAB"/>
    <w:rsid w:val="008B0AEE"/>
    <w:rsid w:val="008B0CA0"/>
    <w:rsid w:val="008B0E00"/>
    <w:rsid w:val="008B1240"/>
    <w:rsid w:val="008B16B2"/>
    <w:rsid w:val="008B16BE"/>
    <w:rsid w:val="008B17B4"/>
    <w:rsid w:val="008B1848"/>
    <w:rsid w:val="008B1CE3"/>
    <w:rsid w:val="008B1E36"/>
    <w:rsid w:val="008B21D6"/>
    <w:rsid w:val="008B2532"/>
    <w:rsid w:val="008B2C10"/>
    <w:rsid w:val="008B2E22"/>
    <w:rsid w:val="008B2E4D"/>
    <w:rsid w:val="008B2E64"/>
    <w:rsid w:val="008B2F33"/>
    <w:rsid w:val="008B2FCF"/>
    <w:rsid w:val="008B2FD8"/>
    <w:rsid w:val="008B2FE2"/>
    <w:rsid w:val="008B325A"/>
    <w:rsid w:val="008B3509"/>
    <w:rsid w:val="008B3553"/>
    <w:rsid w:val="008B368B"/>
    <w:rsid w:val="008B36D9"/>
    <w:rsid w:val="008B36ED"/>
    <w:rsid w:val="008B3C68"/>
    <w:rsid w:val="008B3D85"/>
    <w:rsid w:val="008B4134"/>
    <w:rsid w:val="008B4932"/>
    <w:rsid w:val="008B4A48"/>
    <w:rsid w:val="008B4BC5"/>
    <w:rsid w:val="008B4EEC"/>
    <w:rsid w:val="008B4F48"/>
    <w:rsid w:val="008B4FE0"/>
    <w:rsid w:val="008B4FEC"/>
    <w:rsid w:val="008B5215"/>
    <w:rsid w:val="008B5283"/>
    <w:rsid w:val="008B5501"/>
    <w:rsid w:val="008B5525"/>
    <w:rsid w:val="008B5621"/>
    <w:rsid w:val="008B5A7F"/>
    <w:rsid w:val="008B5AAD"/>
    <w:rsid w:val="008B5B42"/>
    <w:rsid w:val="008B5CF1"/>
    <w:rsid w:val="008B65F6"/>
    <w:rsid w:val="008B6662"/>
    <w:rsid w:val="008B669E"/>
    <w:rsid w:val="008B67DA"/>
    <w:rsid w:val="008B6C6A"/>
    <w:rsid w:val="008B6EE3"/>
    <w:rsid w:val="008B6FFE"/>
    <w:rsid w:val="008B714D"/>
    <w:rsid w:val="008B724F"/>
    <w:rsid w:val="008B72F2"/>
    <w:rsid w:val="008B73B4"/>
    <w:rsid w:val="008B77BF"/>
    <w:rsid w:val="008B7848"/>
    <w:rsid w:val="008B78F8"/>
    <w:rsid w:val="008B7AAC"/>
    <w:rsid w:val="008B7BA4"/>
    <w:rsid w:val="008B7D03"/>
    <w:rsid w:val="008B7F29"/>
    <w:rsid w:val="008C0219"/>
    <w:rsid w:val="008C05C0"/>
    <w:rsid w:val="008C0C0E"/>
    <w:rsid w:val="008C0D01"/>
    <w:rsid w:val="008C0E3B"/>
    <w:rsid w:val="008C18E0"/>
    <w:rsid w:val="008C18FE"/>
    <w:rsid w:val="008C2018"/>
    <w:rsid w:val="008C2096"/>
    <w:rsid w:val="008C228C"/>
    <w:rsid w:val="008C2500"/>
    <w:rsid w:val="008C278A"/>
    <w:rsid w:val="008C27A4"/>
    <w:rsid w:val="008C27B6"/>
    <w:rsid w:val="008C2CBA"/>
    <w:rsid w:val="008C301F"/>
    <w:rsid w:val="008C3B58"/>
    <w:rsid w:val="008C3C81"/>
    <w:rsid w:val="008C3CFD"/>
    <w:rsid w:val="008C3EF2"/>
    <w:rsid w:val="008C4151"/>
    <w:rsid w:val="008C41E6"/>
    <w:rsid w:val="008C4343"/>
    <w:rsid w:val="008C436D"/>
    <w:rsid w:val="008C43CD"/>
    <w:rsid w:val="008C4D81"/>
    <w:rsid w:val="008C5754"/>
    <w:rsid w:val="008C5857"/>
    <w:rsid w:val="008C6567"/>
    <w:rsid w:val="008C65E2"/>
    <w:rsid w:val="008C670F"/>
    <w:rsid w:val="008C673D"/>
    <w:rsid w:val="008C6ACB"/>
    <w:rsid w:val="008C715E"/>
    <w:rsid w:val="008C72D8"/>
    <w:rsid w:val="008C7584"/>
    <w:rsid w:val="008C7C8B"/>
    <w:rsid w:val="008C7D3D"/>
    <w:rsid w:val="008C7DD7"/>
    <w:rsid w:val="008C7E5A"/>
    <w:rsid w:val="008D00FB"/>
    <w:rsid w:val="008D03B8"/>
    <w:rsid w:val="008D047A"/>
    <w:rsid w:val="008D061D"/>
    <w:rsid w:val="008D0D0D"/>
    <w:rsid w:val="008D113C"/>
    <w:rsid w:val="008D1ECE"/>
    <w:rsid w:val="008D204E"/>
    <w:rsid w:val="008D2602"/>
    <w:rsid w:val="008D2897"/>
    <w:rsid w:val="008D2B87"/>
    <w:rsid w:val="008D34B6"/>
    <w:rsid w:val="008D3759"/>
    <w:rsid w:val="008D3DA0"/>
    <w:rsid w:val="008D3E12"/>
    <w:rsid w:val="008D3F1C"/>
    <w:rsid w:val="008D3F30"/>
    <w:rsid w:val="008D408A"/>
    <w:rsid w:val="008D4796"/>
    <w:rsid w:val="008D4847"/>
    <w:rsid w:val="008D4A95"/>
    <w:rsid w:val="008D4B32"/>
    <w:rsid w:val="008D4DBA"/>
    <w:rsid w:val="008D4E4E"/>
    <w:rsid w:val="008D4EE0"/>
    <w:rsid w:val="008D53D4"/>
    <w:rsid w:val="008D5566"/>
    <w:rsid w:val="008D5843"/>
    <w:rsid w:val="008D5B80"/>
    <w:rsid w:val="008D5BDF"/>
    <w:rsid w:val="008D5CB4"/>
    <w:rsid w:val="008D5CDE"/>
    <w:rsid w:val="008D5CF4"/>
    <w:rsid w:val="008D5DFE"/>
    <w:rsid w:val="008D62DB"/>
    <w:rsid w:val="008D64E7"/>
    <w:rsid w:val="008D6592"/>
    <w:rsid w:val="008D6B0C"/>
    <w:rsid w:val="008D6B21"/>
    <w:rsid w:val="008D6B4A"/>
    <w:rsid w:val="008D7189"/>
    <w:rsid w:val="008D72BA"/>
    <w:rsid w:val="008D765A"/>
    <w:rsid w:val="008D79BD"/>
    <w:rsid w:val="008D7AF9"/>
    <w:rsid w:val="008D7C70"/>
    <w:rsid w:val="008E009B"/>
    <w:rsid w:val="008E0571"/>
    <w:rsid w:val="008E0BB8"/>
    <w:rsid w:val="008E0E38"/>
    <w:rsid w:val="008E1100"/>
    <w:rsid w:val="008E1182"/>
    <w:rsid w:val="008E145D"/>
    <w:rsid w:val="008E15B2"/>
    <w:rsid w:val="008E1917"/>
    <w:rsid w:val="008E1E63"/>
    <w:rsid w:val="008E1E78"/>
    <w:rsid w:val="008E20B5"/>
    <w:rsid w:val="008E234E"/>
    <w:rsid w:val="008E24AB"/>
    <w:rsid w:val="008E2622"/>
    <w:rsid w:val="008E278D"/>
    <w:rsid w:val="008E32B9"/>
    <w:rsid w:val="008E3368"/>
    <w:rsid w:val="008E3966"/>
    <w:rsid w:val="008E3B54"/>
    <w:rsid w:val="008E3BE7"/>
    <w:rsid w:val="008E3EFB"/>
    <w:rsid w:val="008E40CC"/>
    <w:rsid w:val="008E45A3"/>
    <w:rsid w:val="008E4665"/>
    <w:rsid w:val="008E48C0"/>
    <w:rsid w:val="008E49B2"/>
    <w:rsid w:val="008E4E22"/>
    <w:rsid w:val="008E53E1"/>
    <w:rsid w:val="008E5B19"/>
    <w:rsid w:val="008E5D3D"/>
    <w:rsid w:val="008E5DEA"/>
    <w:rsid w:val="008E6067"/>
    <w:rsid w:val="008E65CA"/>
    <w:rsid w:val="008E65E7"/>
    <w:rsid w:val="008E6801"/>
    <w:rsid w:val="008E699D"/>
    <w:rsid w:val="008E6B81"/>
    <w:rsid w:val="008E6EB1"/>
    <w:rsid w:val="008E709A"/>
    <w:rsid w:val="008E714F"/>
    <w:rsid w:val="008E751C"/>
    <w:rsid w:val="008E7673"/>
    <w:rsid w:val="008E7AE3"/>
    <w:rsid w:val="008E7C7B"/>
    <w:rsid w:val="008E7E4D"/>
    <w:rsid w:val="008E7EAA"/>
    <w:rsid w:val="008E7F07"/>
    <w:rsid w:val="008F0430"/>
    <w:rsid w:val="008F09C0"/>
    <w:rsid w:val="008F09C2"/>
    <w:rsid w:val="008F0B4C"/>
    <w:rsid w:val="008F10FB"/>
    <w:rsid w:val="008F1124"/>
    <w:rsid w:val="008F13DD"/>
    <w:rsid w:val="008F1B83"/>
    <w:rsid w:val="008F1C19"/>
    <w:rsid w:val="008F2434"/>
    <w:rsid w:val="008F24CF"/>
    <w:rsid w:val="008F2536"/>
    <w:rsid w:val="008F2A69"/>
    <w:rsid w:val="008F2AFA"/>
    <w:rsid w:val="008F2C26"/>
    <w:rsid w:val="008F2D74"/>
    <w:rsid w:val="008F2DCC"/>
    <w:rsid w:val="008F2EF1"/>
    <w:rsid w:val="008F37B6"/>
    <w:rsid w:val="008F3A68"/>
    <w:rsid w:val="008F3B78"/>
    <w:rsid w:val="008F4E1D"/>
    <w:rsid w:val="008F50D3"/>
    <w:rsid w:val="008F546B"/>
    <w:rsid w:val="008F55AE"/>
    <w:rsid w:val="008F55F9"/>
    <w:rsid w:val="008F562D"/>
    <w:rsid w:val="008F58D6"/>
    <w:rsid w:val="008F590C"/>
    <w:rsid w:val="008F5A17"/>
    <w:rsid w:val="008F5F44"/>
    <w:rsid w:val="008F65E7"/>
    <w:rsid w:val="008F68AB"/>
    <w:rsid w:val="008F6A85"/>
    <w:rsid w:val="008F6E6F"/>
    <w:rsid w:val="008F6F17"/>
    <w:rsid w:val="008F737C"/>
    <w:rsid w:val="008F766E"/>
    <w:rsid w:val="008F78AC"/>
    <w:rsid w:val="008F798B"/>
    <w:rsid w:val="008F7C35"/>
    <w:rsid w:val="008F7D6B"/>
    <w:rsid w:val="00900199"/>
    <w:rsid w:val="0090023E"/>
    <w:rsid w:val="009003CD"/>
    <w:rsid w:val="009006AE"/>
    <w:rsid w:val="009009FD"/>
    <w:rsid w:val="00900CEC"/>
    <w:rsid w:val="00900F0F"/>
    <w:rsid w:val="00900FB6"/>
    <w:rsid w:val="009011D9"/>
    <w:rsid w:val="00901449"/>
    <w:rsid w:val="00901732"/>
    <w:rsid w:val="00901938"/>
    <w:rsid w:val="00902448"/>
    <w:rsid w:val="0090250E"/>
    <w:rsid w:val="00902834"/>
    <w:rsid w:val="00902982"/>
    <w:rsid w:val="00902A3E"/>
    <w:rsid w:val="00902C37"/>
    <w:rsid w:val="00902CF6"/>
    <w:rsid w:val="00902F31"/>
    <w:rsid w:val="00903014"/>
    <w:rsid w:val="0090351E"/>
    <w:rsid w:val="0090379B"/>
    <w:rsid w:val="00903EDE"/>
    <w:rsid w:val="009044F5"/>
    <w:rsid w:val="00904545"/>
    <w:rsid w:val="00904734"/>
    <w:rsid w:val="0090491D"/>
    <w:rsid w:val="00904D66"/>
    <w:rsid w:val="00905662"/>
    <w:rsid w:val="00905787"/>
    <w:rsid w:val="009057CE"/>
    <w:rsid w:val="00905D9C"/>
    <w:rsid w:val="009060F3"/>
    <w:rsid w:val="0090615D"/>
    <w:rsid w:val="0090619F"/>
    <w:rsid w:val="009069BD"/>
    <w:rsid w:val="00906A50"/>
    <w:rsid w:val="00906C01"/>
    <w:rsid w:val="00906C3F"/>
    <w:rsid w:val="009071CF"/>
    <w:rsid w:val="009078B9"/>
    <w:rsid w:val="00907C95"/>
    <w:rsid w:val="00907FA8"/>
    <w:rsid w:val="009102FA"/>
    <w:rsid w:val="0091041C"/>
    <w:rsid w:val="00910589"/>
    <w:rsid w:val="009105E1"/>
    <w:rsid w:val="00910671"/>
    <w:rsid w:val="009109A6"/>
    <w:rsid w:val="009109E7"/>
    <w:rsid w:val="00910DFC"/>
    <w:rsid w:val="0091127F"/>
    <w:rsid w:val="009116E9"/>
    <w:rsid w:val="00911B69"/>
    <w:rsid w:val="00911CA3"/>
    <w:rsid w:val="00911DCB"/>
    <w:rsid w:val="00912077"/>
    <w:rsid w:val="009121FE"/>
    <w:rsid w:val="00912452"/>
    <w:rsid w:val="009125EA"/>
    <w:rsid w:val="009129C3"/>
    <w:rsid w:val="00912A21"/>
    <w:rsid w:val="00912EB6"/>
    <w:rsid w:val="0091319D"/>
    <w:rsid w:val="00913201"/>
    <w:rsid w:val="00913257"/>
    <w:rsid w:val="009134CE"/>
    <w:rsid w:val="00913639"/>
    <w:rsid w:val="00913845"/>
    <w:rsid w:val="0091397C"/>
    <w:rsid w:val="00913BA9"/>
    <w:rsid w:val="00913D50"/>
    <w:rsid w:val="0091485C"/>
    <w:rsid w:val="00915351"/>
    <w:rsid w:val="009153BC"/>
    <w:rsid w:val="009157A5"/>
    <w:rsid w:val="00915872"/>
    <w:rsid w:val="00915F66"/>
    <w:rsid w:val="0091670A"/>
    <w:rsid w:val="00916B47"/>
    <w:rsid w:val="00916CBE"/>
    <w:rsid w:val="00916E9E"/>
    <w:rsid w:val="0091762A"/>
    <w:rsid w:val="009200FC"/>
    <w:rsid w:val="0092061B"/>
    <w:rsid w:val="0092071D"/>
    <w:rsid w:val="00920BD5"/>
    <w:rsid w:val="00921024"/>
    <w:rsid w:val="009211A8"/>
    <w:rsid w:val="009211CA"/>
    <w:rsid w:val="009211D7"/>
    <w:rsid w:val="009212E5"/>
    <w:rsid w:val="009218C7"/>
    <w:rsid w:val="00921CDF"/>
    <w:rsid w:val="00922080"/>
    <w:rsid w:val="00922282"/>
    <w:rsid w:val="009222BA"/>
    <w:rsid w:val="00922432"/>
    <w:rsid w:val="009224B5"/>
    <w:rsid w:val="009225C2"/>
    <w:rsid w:val="00922716"/>
    <w:rsid w:val="00922BF5"/>
    <w:rsid w:val="00922C63"/>
    <w:rsid w:val="00922D7F"/>
    <w:rsid w:val="0092318C"/>
    <w:rsid w:val="0092333A"/>
    <w:rsid w:val="0092337F"/>
    <w:rsid w:val="009235CF"/>
    <w:rsid w:val="00923862"/>
    <w:rsid w:val="00923D21"/>
    <w:rsid w:val="00923F38"/>
    <w:rsid w:val="009244DB"/>
    <w:rsid w:val="00924AD0"/>
    <w:rsid w:val="00925369"/>
    <w:rsid w:val="009259A4"/>
    <w:rsid w:val="00925B89"/>
    <w:rsid w:val="009262D3"/>
    <w:rsid w:val="0092654E"/>
    <w:rsid w:val="00926FA1"/>
    <w:rsid w:val="00927227"/>
    <w:rsid w:val="009273D4"/>
    <w:rsid w:val="009275D7"/>
    <w:rsid w:val="009276F6"/>
    <w:rsid w:val="00927895"/>
    <w:rsid w:val="00927966"/>
    <w:rsid w:val="009279B0"/>
    <w:rsid w:val="00927F4C"/>
    <w:rsid w:val="00930001"/>
    <w:rsid w:val="00930295"/>
    <w:rsid w:val="009309EB"/>
    <w:rsid w:val="00930A1E"/>
    <w:rsid w:val="00930AC6"/>
    <w:rsid w:val="00931049"/>
    <w:rsid w:val="009311C2"/>
    <w:rsid w:val="009311C4"/>
    <w:rsid w:val="0093122E"/>
    <w:rsid w:val="00931545"/>
    <w:rsid w:val="00931A46"/>
    <w:rsid w:val="00931BF0"/>
    <w:rsid w:val="00931CED"/>
    <w:rsid w:val="0093217B"/>
    <w:rsid w:val="00932529"/>
    <w:rsid w:val="00932604"/>
    <w:rsid w:val="0093269C"/>
    <w:rsid w:val="00932D9C"/>
    <w:rsid w:val="00932F42"/>
    <w:rsid w:val="00932FCE"/>
    <w:rsid w:val="0093331F"/>
    <w:rsid w:val="009335A7"/>
    <w:rsid w:val="0093372E"/>
    <w:rsid w:val="00933744"/>
    <w:rsid w:val="00933860"/>
    <w:rsid w:val="00933BB4"/>
    <w:rsid w:val="00933DD0"/>
    <w:rsid w:val="0093400B"/>
    <w:rsid w:val="00934139"/>
    <w:rsid w:val="0093424F"/>
    <w:rsid w:val="00934589"/>
    <w:rsid w:val="009345E9"/>
    <w:rsid w:val="0093479A"/>
    <w:rsid w:val="00934A55"/>
    <w:rsid w:val="00934A98"/>
    <w:rsid w:val="00934D68"/>
    <w:rsid w:val="00934EB3"/>
    <w:rsid w:val="0093512C"/>
    <w:rsid w:val="0093527C"/>
    <w:rsid w:val="00935282"/>
    <w:rsid w:val="00935286"/>
    <w:rsid w:val="0093556F"/>
    <w:rsid w:val="00935573"/>
    <w:rsid w:val="00935832"/>
    <w:rsid w:val="00935A39"/>
    <w:rsid w:val="00935E18"/>
    <w:rsid w:val="00935E25"/>
    <w:rsid w:val="00935E41"/>
    <w:rsid w:val="009363FC"/>
    <w:rsid w:val="009364E2"/>
    <w:rsid w:val="009364F9"/>
    <w:rsid w:val="0093657F"/>
    <w:rsid w:val="009365B6"/>
    <w:rsid w:val="00936A2E"/>
    <w:rsid w:val="00936DAD"/>
    <w:rsid w:val="00936F22"/>
    <w:rsid w:val="0093749C"/>
    <w:rsid w:val="00937835"/>
    <w:rsid w:val="009378D0"/>
    <w:rsid w:val="009379B1"/>
    <w:rsid w:val="009379B4"/>
    <w:rsid w:val="00937A82"/>
    <w:rsid w:val="009402EF"/>
    <w:rsid w:val="00940B59"/>
    <w:rsid w:val="00940BBA"/>
    <w:rsid w:val="00940E9F"/>
    <w:rsid w:val="00940EDC"/>
    <w:rsid w:val="00941512"/>
    <w:rsid w:val="00941785"/>
    <w:rsid w:val="00941AF5"/>
    <w:rsid w:val="00941CBC"/>
    <w:rsid w:val="00941E0F"/>
    <w:rsid w:val="00941FDC"/>
    <w:rsid w:val="0094218E"/>
    <w:rsid w:val="00942634"/>
    <w:rsid w:val="00942941"/>
    <w:rsid w:val="009429F3"/>
    <w:rsid w:val="00942F09"/>
    <w:rsid w:val="0094302F"/>
    <w:rsid w:val="00943052"/>
    <w:rsid w:val="00943179"/>
    <w:rsid w:val="0094395C"/>
    <w:rsid w:val="009439A6"/>
    <w:rsid w:val="00943A5C"/>
    <w:rsid w:val="00943B13"/>
    <w:rsid w:val="00943D5D"/>
    <w:rsid w:val="00943E72"/>
    <w:rsid w:val="0094454F"/>
    <w:rsid w:val="00944787"/>
    <w:rsid w:val="00944FC6"/>
    <w:rsid w:val="009451E7"/>
    <w:rsid w:val="009452F0"/>
    <w:rsid w:val="009455F6"/>
    <w:rsid w:val="009456E7"/>
    <w:rsid w:val="00945B3A"/>
    <w:rsid w:val="00945B65"/>
    <w:rsid w:val="00945DF6"/>
    <w:rsid w:val="00945EC4"/>
    <w:rsid w:val="00945F58"/>
    <w:rsid w:val="00946097"/>
    <w:rsid w:val="00946205"/>
    <w:rsid w:val="00946254"/>
    <w:rsid w:val="00946367"/>
    <w:rsid w:val="00946496"/>
    <w:rsid w:val="009468D8"/>
    <w:rsid w:val="00946F9C"/>
    <w:rsid w:val="009474D8"/>
    <w:rsid w:val="00947D54"/>
    <w:rsid w:val="00947E06"/>
    <w:rsid w:val="00947E2D"/>
    <w:rsid w:val="0095066D"/>
    <w:rsid w:val="0095066E"/>
    <w:rsid w:val="00950C07"/>
    <w:rsid w:val="00950EBF"/>
    <w:rsid w:val="00951405"/>
    <w:rsid w:val="00951565"/>
    <w:rsid w:val="00951946"/>
    <w:rsid w:val="00951CC9"/>
    <w:rsid w:val="00951EDD"/>
    <w:rsid w:val="00952197"/>
    <w:rsid w:val="00952241"/>
    <w:rsid w:val="00952320"/>
    <w:rsid w:val="009523AC"/>
    <w:rsid w:val="00952537"/>
    <w:rsid w:val="00952935"/>
    <w:rsid w:val="00952C6F"/>
    <w:rsid w:val="0095342C"/>
    <w:rsid w:val="00953759"/>
    <w:rsid w:val="009538C6"/>
    <w:rsid w:val="00953B9C"/>
    <w:rsid w:val="00953E68"/>
    <w:rsid w:val="00953F80"/>
    <w:rsid w:val="009547DB"/>
    <w:rsid w:val="00954B23"/>
    <w:rsid w:val="00954E7A"/>
    <w:rsid w:val="00955232"/>
    <w:rsid w:val="0095573F"/>
    <w:rsid w:val="0095597D"/>
    <w:rsid w:val="00955AB6"/>
    <w:rsid w:val="00955D36"/>
    <w:rsid w:val="0095603B"/>
    <w:rsid w:val="00956149"/>
    <w:rsid w:val="0095655F"/>
    <w:rsid w:val="0095659E"/>
    <w:rsid w:val="009568AD"/>
    <w:rsid w:val="00956909"/>
    <w:rsid w:val="00956FCB"/>
    <w:rsid w:val="00957038"/>
    <w:rsid w:val="009576FC"/>
    <w:rsid w:val="00957B81"/>
    <w:rsid w:val="00957E98"/>
    <w:rsid w:val="00960130"/>
    <w:rsid w:val="00960388"/>
    <w:rsid w:val="009603C0"/>
    <w:rsid w:val="00960621"/>
    <w:rsid w:val="00960799"/>
    <w:rsid w:val="00960A35"/>
    <w:rsid w:val="00960F65"/>
    <w:rsid w:val="009614F8"/>
    <w:rsid w:val="009616D0"/>
    <w:rsid w:val="00961E35"/>
    <w:rsid w:val="00962254"/>
    <w:rsid w:val="0096249E"/>
    <w:rsid w:val="009626BF"/>
    <w:rsid w:val="00962ABE"/>
    <w:rsid w:val="00962BB6"/>
    <w:rsid w:val="00962C81"/>
    <w:rsid w:val="00963274"/>
    <w:rsid w:val="00963447"/>
    <w:rsid w:val="00963610"/>
    <w:rsid w:val="00963A82"/>
    <w:rsid w:val="00963BFF"/>
    <w:rsid w:val="00963F6F"/>
    <w:rsid w:val="00964034"/>
    <w:rsid w:val="0096425B"/>
    <w:rsid w:val="0096431D"/>
    <w:rsid w:val="009645E1"/>
    <w:rsid w:val="00964879"/>
    <w:rsid w:val="00965394"/>
    <w:rsid w:val="00965620"/>
    <w:rsid w:val="009656B2"/>
    <w:rsid w:val="00965861"/>
    <w:rsid w:val="0096589D"/>
    <w:rsid w:val="00965A39"/>
    <w:rsid w:val="00965CCA"/>
    <w:rsid w:val="00965DA8"/>
    <w:rsid w:val="00965EE1"/>
    <w:rsid w:val="00966093"/>
    <w:rsid w:val="009663E2"/>
    <w:rsid w:val="00966521"/>
    <w:rsid w:val="00966557"/>
    <w:rsid w:val="009665E8"/>
    <w:rsid w:val="0096662A"/>
    <w:rsid w:val="00966A64"/>
    <w:rsid w:val="00966B3D"/>
    <w:rsid w:val="00966D2F"/>
    <w:rsid w:val="00966DAD"/>
    <w:rsid w:val="00966FEE"/>
    <w:rsid w:val="00967003"/>
    <w:rsid w:val="00967166"/>
    <w:rsid w:val="009671F9"/>
    <w:rsid w:val="00967CFB"/>
    <w:rsid w:val="00967F56"/>
    <w:rsid w:val="00967F70"/>
    <w:rsid w:val="00970271"/>
    <w:rsid w:val="00970A22"/>
    <w:rsid w:val="00970B23"/>
    <w:rsid w:val="0097145F"/>
    <w:rsid w:val="0097161E"/>
    <w:rsid w:val="009717CB"/>
    <w:rsid w:val="00971D2B"/>
    <w:rsid w:val="00971F07"/>
    <w:rsid w:val="00971FD2"/>
    <w:rsid w:val="009722C3"/>
    <w:rsid w:val="00972318"/>
    <w:rsid w:val="00972960"/>
    <w:rsid w:val="00972A85"/>
    <w:rsid w:val="00972B31"/>
    <w:rsid w:val="00972D5A"/>
    <w:rsid w:val="009731DE"/>
    <w:rsid w:val="0097324F"/>
    <w:rsid w:val="009732F4"/>
    <w:rsid w:val="00973354"/>
    <w:rsid w:val="00973A43"/>
    <w:rsid w:val="00973A7D"/>
    <w:rsid w:val="00973BF9"/>
    <w:rsid w:val="00973DA8"/>
    <w:rsid w:val="00973DA9"/>
    <w:rsid w:val="00973EE0"/>
    <w:rsid w:val="00973F7C"/>
    <w:rsid w:val="00973F86"/>
    <w:rsid w:val="00974728"/>
    <w:rsid w:val="00974757"/>
    <w:rsid w:val="00974800"/>
    <w:rsid w:val="009751E7"/>
    <w:rsid w:val="009754F4"/>
    <w:rsid w:val="009758AF"/>
    <w:rsid w:val="00975B3B"/>
    <w:rsid w:val="00975CF9"/>
    <w:rsid w:val="00975F8A"/>
    <w:rsid w:val="009760AA"/>
    <w:rsid w:val="009765B8"/>
    <w:rsid w:val="00976718"/>
    <w:rsid w:val="00976763"/>
    <w:rsid w:val="0097681D"/>
    <w:rsid w:val="00976923"/>
    <w:rsid w:val="00976A71"/>
    <w:rsid w:val="00976A97"/>
    <w:rsid w:val="0097733F"/>
    <w:rsid w:val="0098033D"/>
    <w:rsid w:val="009806CE"/>
    <w:rsid w:val="00980BAD"/>
    <w:rsid w:val="00980F08"/>
    <w:rsid w:val="0098100A"/>
    <w:rsid w:val="00981168"/>
    <w:rsid w:val="00981192"/>
    <w:rsid w:val="0098159D"/>
    <w:rsid w:val="00981A6B"/>
    <w:rsid w:val="00981AE1"/>
    <w:rsid w:val="00982057"/>
    <w:rsid w:val="0098211E"/>
    <w:rsid w:val="009827C2"/>
    <w:rsid w:val="009827FE"/>
    <w:rsid w:val="00982B46"/>
    <w:rsid w:val="00982FE7"/>
    <w:rsid w:val="00983388"/>
    <w:rsid w:val="009837B5"/>
    <w:rsid w:val="00983A3D"/>
    <w:rsid w:val="00983BB3"/>
    <w:rsid w:val="00983C23"/>
    <w:rsid w:val="00983D78"/>
    <w:rsid w:val="0098401F"/>
    <w:rsid w:val="009840FD"/>
    <w:rsid w:val="00984175"/>
    <w:rsid w:val="00984319"/>
    <w:rsid w:val="00984430"/>
    <w:rsid w:val="00984603"/>
    <w:rsid w:val="00984A67"/>
    <w:rsid w:val="009851D1"/>
    <w:rsid w:val="00985960"/>
    <w:rsid w:val="00985967"/>
    <w:rsid w:val="00985C49"/>
    <w:rsid w:val="00985E6A"/>
    <w:rsid w:val="00986179"/>
    <w:rsid w:val="00986585"/>
    <w:rsid w:val="00986904"/>
    <w:rsid w:val="00986B35"/>
    <w:rsid w:val="00986B5E"/>
    <w:rsid w:val="00986CF2"/>
    <w:rsid w:val="00986F0C"/>
    <w:rsid w:val="00987332"/>
    <w:rsid w:val="0098770E"/>
    <w:rsid w:val="0098797C"/>
    <w:rsid w:val="00987BF7"/>
    <w:rsid w:val="00990050"/>
    <w:rsid w:val="0099027C"/>
    <w:rsid w:val="0099043D"/>
    <w:rsid w:val="009907D2"/>
    <w:rsid w:val="00990867"/>
    <w:rsid w:val="00990C90"/>
    <w:rsid w:val="00990ECA"/>
    <w:rsid w:val="00990F3D"/>
    <w:rsid w:val="00990F5F"/>
    <w:rsid w:val="0099148C"/>
    <w:rsid w:val="00991C3F"/>
    <w:rsid w:val="00991D1A"/>
    <w:rsid w:val="00991DC7"/>
    <w:rsid w:val="0099224B"/>
    <w:rsid w:val="0099284B"/>
    <w:rsid w:val="00993072"/>
    <w:rsid w:val="0099309F"/>
    <w:rsid w:val="009930DA"/>
    <w:rsid w:val="009937DB"/>
    <w:rsid w:val="00993914"/>
    <w:rsid w:val="00993AFD"/>
    <w:rsid w:val="00993DF3"/>
    <w:rsid w:val="00993E11"/>
    <w:rsid w:val="00993F16"/>
    <w:rsid w:val="00993FD4"/>
    <w:rsid w:val="0099428E"/>
    <w:rsid w:val="00994B32"/>
    <w:rsid w:val="00994CCD"/>
    <w:rsid w:val="0099535E"/>
    <w:rsid w:val="009953D8"/>
    <w:rsid w:val="009953DD"/>
    <w:rsid w:val="0099548C"/>
    <w:rsid w:val="00995576"/>
    <w:rsid w:val="009955A5"/>
    <w:rsid w:val="0099566E"/>
    <w:rsid w:val="009956CD"/>
    <w:rsid w:val="00995945"/>
    <w:rsid w:val="009959D7"/>
    <w:rsid w:val="00995A07"/>
    <w:rsid w:val="00995B37"/>
    <w:rsid w:val="00995D5E"/>
    <w:rsid w:val="00995D82"/>
    <w:rsid w:val="00996055"/>
    <w:rsid w:val="009963C2"/>
    <w:rsid w:val="00996725"/>
    <w:rsid w:val="009967C7"/>
    <w:rsid w:val="00996A2E"/>
    <w:rsid w:val="00996B57"/>
    <w:rsid w:val="00996C13"/>
    <w:rsid w:val="00996D41"/>
    <w:rsid w:val="00996E3B"/>
    <w:rsid w:val="00996EDD"/>
    <w:rsid w:val="00997017"/>
    <w:rsid w:val="00997340"/>
    <w:rsid w:val="0099750D"/>
    <w:rsid w:val="0099767E"/>
    <w:rsid w:val="009976A2"/>
    <w:rsid w:val="00997A5A"/>
    <w:rsid w:val="00997B5C"/>
    <w:rsid w:val="00997B64"/>
    <w:rsid w:val="00997D0C"/>
    <w:rsid w:val="00997DA8"/>
    <w:rsid w:val="009A03EF"/>
    <w:rsid w:val="009A0479"/>
    <w:rsid w:val="009A0546"/>
    <w:rsid w:val="009A0B9C"/>
    <w:rsid w:val="009A0E47"/>
    <w:rsid w:val="009A125F"/>
    <w:rsid w:val="009A136F"/>
    <w:rsid w:val="009A15B1"/>
    <w:rsid w:val="009A1789"/>
    <w:rsid w:val="009A1855"/>
    <w:rsid w:val="009A18EA"/>
    <w:rsid w:val="009A1B89"/>
    <w:rsid w:val="009A1CAE"/>
    <w:rsid w:val="009A2142"/>
    <w:rsid w:val="009A265B"/>
    <w:rsid w:val="009A27A3"/>
    <w:rsid w:val="009A308D"/>
    <w:rsid w:val="009A3110"/>
    <w:rsid w:val="009A342D"/>
    <w:rsid w:val="009A37EE"/>
    <w:rsid w:val="009A3D1F"/>
    <w:rsid w:val="009A3E27"/>
    <w:rsid w:val="009A3E50"/>
    <w:rsid w:val="009A3F07"/>
    <w:rsid w:val="009A417C"/>
    <w:rsid w:val="009A4460"/>
    <w:rsid w:val="009A46EF"/>
    <w:rsid w:val="009A474F"/>
    <w:rsid w:val="009A4804"/>
    <w:rsid w:val="009A49FD"/>
    <w:rsid w:val="009A4BFB"/>
    <w:rsid w:val="009A4E9E"/>
    <w:rsid w:val="009A4F4A"/>
    <w:rsid w:val="009A50EC"/>
    <w:rsid w:val="009A56E1"/>
    <w:rsid w:val="009A57D2"/>
    <w:rsid w:val="009A598D"/>
    <w:rsid w:val="009A5A47"/>
    <w:rsid w:val="009A5C5F"/>
    <w:rsid w:val="009A5D29"/>
    <w:rsid w:val="009A5D49"/>
    <w:rsid w:val="009A5D8B"/>
    <w:rsid w:val="009A5DE6"/>
    <w:rsid w:val="009A620C"/>
    <w:rsid w:val="009A6327"/>
    <w:rsid w:val="009A66E0"/>
    <w:rsid w:val="009A675E"/>
    <w:rsid w:val="009A6B6B"/>
    <w:rsid w:val="009A6C35"/>
    <w:rsid w:val="009A6D80"/>
    <w:rsid w:val="009A6EAE"/>
    <w:rsid w:val="009A6EE8"/>
    <w:rsid w:val="009A7079"/>
    <w:rsid w:val="009A7548"/>
    <w:rsid w:val="009A7615"/>
    <w:rsid w:val="009A766C"/>
    <w:rsid w:val="009A78E9"/>
    <w:rsid w:val="009A7B9C"/>
    <w:rsid w:val="009B0096"/>
    <w:rsid w:val="009B00E5"/>
    <w:rsid w:val="009B05E8"/>
    <w:rsid w:val="009B08B2"/>
    <w:rsid w:val="009B0BA2"/>
    <w:rsid w:val="009B0CB2"/>
    <w:rsid w:val="009B11EF"/>
    <w:rsid w:val="009B16C9"/>
    <w:rsid w:val="009B1D10"/>
    <w:rsid w:val="009B1DD8"/>
    <w:rsid w:val="009B21AE"/>
    <w:rsid w:val="009B278C"/>
    <w:rsid w:val="009B2C2A"/>
    <w:rsid w:val="009B2DE6"/>
    <w:rsid w:val="009B2DE7"/>
    <w:rsid w:val="009B3073"/>
    <w:rsid w:val="009B33F1"/>
    <w:rsid w:val="009B3604"/>
    <w:rsid w:val="009B3EE7"/>
    <w:rsid w:val="009B3F51"/>
    <w:rsid w:val="009B42A7"/>
    <w:rsid w:val="009B448D"/>
    <w:rsid w:val="009B4872"/>
    <w:rsid w:val="009B4978"/>
    <w:rsid w:val="009B4C17"/>
    <w:rsid w:val="009B4FE9"/>
    <w:rsid w:val="009B50F8"/>
    <w:rsid w:val="009B5562"/>
    <w:rsid w:val="009B58BE"/>
    <w:rsid w:val="009B62ED"/>
    <w:rsid w:val="009B6490"/>
    <w:rsid w:val="009B6E79"/>
    <w:rsid w:val="009B6FC0"/>
    <w:rsid w:val="009B7543"/>
    <w:rsid w:val="009B7755"/>
    <w:rsid w:val="009B7866"/>
    <w:rsid w:val="009B797A"/>
    <w:rsid w:val="009B7C41"/>
    <w:rsid w:val="009B7C79"/>
    <w:rsid w:val="009C02F3"/>
    <w:rsid w:val="009C05B6"/>
    <w:rsid w:val="009C068D"/>
    <w:rsid w:val="009C0A16"/>
    <w:rsid w:val="009C0D63"/>
    <w:rsid w:val="009C13D8"/>
    <w:rsid w:val="009C157C"/>
    <w:rsid w:val="009C210F"/>
    <w:rsid w:val="009C2170"/>
    <w:rsid w:val="009C24C1"/>
    <w:rsid w:val="009C2849"/>
    <w:rsid w:val="009C28EE"/>
    <w:rsid w:val="009C2A3C"/>
    <w:rsid w:val="009C2A62"/>
    <w:rsid w:val="009C2E12"/>
    <w:rsid w:val="009C2E23"/>
    <w:rsid w:val="009C3049"/>
    <w:rsid w:val="009C3110"/>
    <w:rsid w:val="009C3314"/>
    <w:rsid w:val="009C33CB"/>
    <w:rsid w:val="009C33CF"/>
    <w:rsid w:val="009C424D"/>
    <w:rsid w:val="009C4509"/>
    <w:rsid w:val="009C45BD"/>
    <w:rsid w:val="009C45C2"/>
    <w:rsid w:val="009C4632"/>
    <w:rsid w:val="009C4718"/>
    <w:rsid w:val="009C4C15"/>
    <w:rsid w:val="009C4C21"/>
    <w:rsid w:val="009C54EC"/>
    <w:rsid w:val="009C5524"/>
    <w:rsid w:val="009C5B88"/>
    <w:rsid w:val="009C674D"/>
    <w:rsid w:val="009C6798"/>
    <w:rsid w:val="009C6811"/>
    <w:rsid w:val="009C6E80"/>
    <w:rsid w:val="009C7176"/>
    <w:rsid w:val="009C73A8"/>
    <w:rsid w:val="009C77D1"/>
    <w:rsid w:val="009C7ABA"/>
    <w:rsid w:val="009C7BA0"/>
    <w:rsid w:val="009C7D8D"/>
    <w:rsid w:val="009D0142"/>
    <w:rsid w:val="009D0261"/>
    <w:rsid w:val="009D06DA"/>
    <w:rsid w:val="009D0B7C"/>
    <w:rsid w:val="009D1427"/>
    <w:rsid w:val="009D183F"/>
    <w:rsid w:val="009D1A2D"/>
    <w:rsid w:val="009D20DC"/>
    <w:rsid w:val="009D2166"/>
    <w:rsid w:val="009D28C0"/>
    <w:rsid w:val="009D28CE"/>
    <w:rsid w:val="009D2D61"/>
    <w:rsid w:val="009D2E2E"/>
    <w:rsid w:val="009D307D"/>
    <w:rsid w:val="009D316D"/>
    <w:rsid w:val="009D316F"/>
    <w:rsid w:val="009D35DE"/>
    <w:rsid w:val="009D360C"/>
    <w:rsid w:val="009D38D1"/>
    <w:rsid w:val="009D3A72"/>
    <w:rsid w:val="009D3F58"/>
    <w:rsid w:val="009D41AE"/>
    <w:rsid w:val="009D4345"/>
    <w:rsid w:val="009D4864"/>
    <w:rsid w:val="009D4CCA"/>
    <w:rsid w:val="009D4E50"/>
    <w:rsid w:val="009D5177"/>
    <w:rsid w:val="009D5645"/>
    <w:rsid w:val="009D5B03"/>
    <w:rsid w:val="009D5D06"/>
    <w:rsid w:val="009D5D45"/>
    <w:rsid w:val="009D600E"/>
    <w:rsid w:val="009D6761"/>
    <w:rsid w:val="009D678C"/>
    <w:rsid w:val="009D6962"/>
    <w:rsid w:val="009D6D46"/>
    <w:rsid w:val="009D6E33"/>
    <w:rsid w:val="009D70AC"/>
    <w:rsid w:val="009D719C"/>
    <w:rsid w:val="009D7B39"/>
    <w:rsid w:val="009D7BC7"/>
    <w:rsid w:val="009D7D6C"/>
    <w:rsid w:val="009E02EF"/>
    <w:rsid w:val="009E08D1"/>
    <w:rsid w:val="009E08FA"/>
    <w:rsid w:val="009E0BE1"/>
    <w:rsid w:val="009E1017"/>
    <w:rsid w:val="009E1243"/>
    <w:rsid w:val="009E1DD1"/>
    <w:rsid w:val="009E22BD"/>
    <w:rsid w:val="009E22D2"/>
    <w:rsid w:val="009E22EB"/>
    <w:rsid w:val="009E26DD"/>
    <w:rsid w:val="009E2AE7"/>
    <w:rsid w:val="009E2B8B"/>
    <w:rsid w:val="009E2C8C"/>
    <w:rsid w:val="009E32CE"/>
    <w:rsid w:val="009E3459"/>
    <w:rsid w:val="009E36C7"/>
    <w:rsid w:val="009E3965"/>
    <w:rsid w:val="009E3A14"/>
    <w:rsid w:val="009E3CFE"/>
    <w:rsid w:val="009E3ED2"/>
    <w:rsid w:val="009E4045"/>
    <w:rsid w:val="009E462B"/>
    <w:rsid w:val="009E46A5"/>
    <w:rsid w:val="009E4A09"/>
    <w:rsid w:val="009E4DE9"/>
    <w:rsid w:val="009E53B3"/>
    <w:rsid w:val="009E551C"/>
    <w:rsid w:val="009E5737"/>
    <w:rsid w:val="009E5BA3"/>
    <w:rsid w:val="009E5BDF"/>
    <w:rsid w:val="009E64BB"/>
    <w:rsid w:val="009E651D"/>
    <w:rsid w:val="009E6989"/>
    <w:rsid w:val="009E6E4F"/>
    <w:rsid w:val="009E7541"/>
    <w:rsid w:val="009E7690"/>
    <w:rsid w:val="009E776D"/>
    <w:rsid w:val="009E77BE"/>
    <w:rsid w:val="009E7906"/>
    <w:rsid w:val="009E7ADC"/>
    <w:rsid w:val="009E7C2F"/>
    <w:rsid w:val="009E7FD9"/>
    <w:rsid w:val="009F015F"/>
    <w:rsid w:val="009F0568"/>
    <w:rsid w:val="009F0773"/>
    <w:rsid w:val="009F087E"/>
    <w:rsid w:val="009F08F4"/>
    <w:rsid w:val="009F0B1F"/>
    <w:rsid w:val="009F0B2A"/>
    <w:rsid w:val="009F0BAA"/>
    <w:rsid w:val="009F0CBA"/>
    <w:rsid w:val="009F0F38"/>
    <w:rsid w:val="009F1713"/>
    <w:rsid w:val="009F1AC8"/>
    <w:rsid w:val="009F1D10"/>
    <w:rsid w:val="009F1F86"/>
    <w:rsid w:val="009F2217"/>
    <w:rsid w:val="009F259A"/>
    <w:rsid w:val="009F25E9"/>
    <w:rsid w:val="009F267A"/>
    <w:rsid w:val="009F2AAE"/>
    <w:rsid w:val="009F2B63"/>
    <w:rsid w:val="009F2BFF"/>
    <w:rsid w:val="009F3049"/>
    <w:rsid w:val="009F343A"/>
    <w:rsid w:val="009F3559"/>
    <w:rsid w:val="009F3786"/>
    <w:rsid w:val="009F3969"/>
    <w:rsid w:val="009F3A25"/>
    <w:rsid w:val="009F3BA2"/>
    <w:rsid w:val="009F3CE9"/>
    <w:rsid w:val="009F3F7C"/>
    <w:rsid w:val="009F3F8A"/>
    <w:rsid w:val="009F4178"/>
    <w:rsid w:val="009F41F2"/>
    <w:rsid w:val="009F4298"/>
    <w:rsid w:val="009F4308"/>
    <w:rsid w:val="009F4923"/>
    <w:rsid w:val="009F4B76"/>
    <w:rsid w:val="009F4EB8"/>
    <w:rsid w:val="009F4FE7"/>
    <w:rsid w:val="009F4FFD"/>
    <w:rsid w:val="009F5223"/>
    <w:rsid w:val="009F57AF"/>
    <w:rsid w:val="009F58DF"/>
    <w:rsid w:val="009F599F"/>
    <w:rsid w:val="009F5AD7"/>
    <w:rsid w:val="009F6100"/>
    <w:rsid w:val="009F6106"/>
    <w:rsid w:val="009F620D"/>
    <w:rsid w:val="009F62DD"/>
    <w:rsid w:val="009F6411"/>
    <w:rsid w:val="009F65AD"/>
    <w:rsid w:val="009F6664"/>
    <w:rsid w:val="009F6B06"/>
    <w:rsid w:val="009F6D0D"/>
    <w:rsid w:val="009F6F4E"/>
    <w:rsid w:val="009F7297"/>
    <w:rsid w:val="009F73BB"/>
    <w:rsid w:val="009F7481"/>
    <w:rsid w:val="009F79D1"/>
    <w:rsid w:val="009F7A40"/>
    <w:rsid w:val="009F7C22"/>
    <w:rsid w:val="009F7C29"/>
    <w:rsid w:val="009F7D4F"/>
    <w:rsid w:val="009F7E6C"/>
    <w:rsid w:val="009F7E72"/>
    <w:rsid w:val="00A00074"/>
    <w:rsid w:val="00A0041C"/>
    <w:rsid w:val="00A0046A"/>
    <w:rsid w:val="00A00547"/>
    <w:rsid w:val="00A00900"/>
    <w:rsid w:val="00A00C95"/>
    <w:rsid w:val="00A00D72"/>
    <w:rsid w:val="00A00F34"/>
    <w:rsid w:val="00A01391"/>
    <w:rsid w:val="00A0142A"/>
    <w:rsid w:val="00A0176E"/>
    <w:rsid w:val="00A019B4"/>
    <w:rsid w:val="00A01AF2"/>
    <w:rsid w:val="00A01B47"/>
    <w:rsid w:val="00A01B6D"/>
    <w:rsid w:val="00A01BA6"/>
    <w:rsid w:val="00A022B1"/>
    <w:rsid w:val="00A02702"/>
    <w:rsid w:val="00A027F3"/>
    <w:rsid w:val="00A02B08"/>
    <w:rsid w:val="00A02D84"/>
    <w:rsid w:val="00A031B0"/>
    <w:rsid w:val="00A0341C"/>
    <w:rsid w:val="00A03917"/>
    <w:rsid w:val="00A03D91"/>
    <w:rsid w:val="00A0410C"/>
    <w:rsid w:val="00A042A6"/>
    <w:rsid w:val="00A04425"/>
    <w:rsid w:val="00A045FE"/>
    <w:rsid w:val="00A04685"/>
    <w:rsid w:val="00A0472D"/>
    <w:rsid w:val="00A04A7A"/>
    <w:rsid w:val="00A04B00"/>
    <w:rsid w:val="00A05022"/>
    <w:rsid w:val="00A050EB"/>
    <w:rsid w:val="00A0527D"/>
    <w:rsid w:val="00A0531A"/>
    <w:rsid w:val="00A053EB"/>
    <w:rsid w:val="00A054D2"/>
    <w:rsid w:val="00A05639"/>
    <w:rsid w:val="00A05773"/>
    <w:rsid w:val="00A0598F"/>
    <w:rsid w:val="00A05C20"/>
    <w:rsid w:val="00A05C63"/>
    <w:rsid w:val="00A05D07"/>
    <w:rsid w:val="00A05E2F"/>
    <w:rsid w:val="00A06611"/>
    <w:rsid w:val="00A066C6"/>
    <w:rsid w:val="00A06E8D"/>
    <w:rsid w:val="00A07121"/>
    <w:rsid w:val="00A07149"/>
    <w:rsid w:val="00A073B9"/>
    <w:rsid w:val="00A073EC"/>
    <w:rsid w:val="00A075D0"/>
    <w:rsid w:val="00A0767A"/>
    <w:rsid w:val="00A077D5"/>
    <w:rsid w:val="00A07B4A"/>
    <w:rsid w:val="00A07E33"/>
    <w:rsid w:val="00A07FB7"/>
    <w:rsid w:val="00A1038B"/>
    <w:rsid w:val="00A10582"/>
    <w:rsid w:val="00A109C1"/>
    <w:rsid w:val="00A10AB6"/>
    <w:rsid w:val="00A10C46"/>
    <w:rsid w:val="00A10C67"/>
    <w:rsid w:val="00A10D77"/>
    <w:rsid w:val="00A11151"/>
    <w:rsid w:val="00A1121B"/>
    <w:rsid w:val="00A11315"/>
    <w:rsid w:val="00A11320"/>
    <w:rsid w:val="00A11D3A"/>
    <w:rsid w:val="00A11EA5"/>
    <w:rsid w:val="00A11EF3"/>
    <w:rsid w:val="00A12045"/>
    <w:rsid w:val="00A12066"/>
    <w:rsid w:val="00A12378"/>
    <w:rsid w:val="00A1239C"/>
    <w:rsid w:val="00A123B9"/>
    <w:rsid w:val="00A124E1"/>
    <w:rsid w:val="00A125DF"/>
    <w:rsid w:val="00A12640"/>
    <w:rsid w:val="00A12934"/>
    <w:rsid w:val="00A12DEB"/>
    <w:rsid w:val="00A139D1"/>
    <w:rsid w:val="00A14010"/>
    <w:rsid w:val="00A142A9"/>
    <w:rsid w:val="00A14396"/>
    <w:rsid w:val="00A1449A"/>
    <w:rsid w:val="00A144B0"/>
    <w:rsid w:val="00A1482C"/>
    <w:rsid w:val="00A148C4"/>
    <w:rsid w:val="00A152CF"/>
    <w:rsid w:val="00A1537C"/>
    <w:rsid w:val="00A155F9"/>
    <w:rsid w:val="00A15788"/>
    <w:rsid w:val="00A15BBD"/>
    <w:rsid w:val="00A16692"/>
    <w:rsid w:val="00A16B19"/>
    <w:rsid w:val="00A16E53"/>
    <w:rsid w:val="00A17068"/>
    <w:rsid w:val="00A17366"/>
    <w:rsid w:val="00A17394"/>
    <w:rsid w:val="00A1739D"/>
    <w:rsid w:val="00A17557"/>
    <w:rsid w:val="00A176D6"/>
    <w:rsid w:val="00A17843"/>
    <w:rsid w:val="00A17906"/>
    <w:rsid w:val="00A1794B"/>
    <w:rsid w:val="00A17B89"/>
    <w:rsid w:val="00A17CC7"/>
    <w:rsid w:val="00A17E06"/>
    <w:rsid w:val="00A201E8"/>
    <w:rsid w:val="00A207CD"/>
    <w:rsid w:val="00A20904"/>
    <w:rsid w:val="00A209A4"/>
    <w:rsid w:val="00A20B89"/>
    <w:rsid w:val="00A20F90"/>
    <w:rsid w:val="00A21247"/>
    <w:rsid w:val="00A2153B"/>
    <w:rsid w:val="00A21BA4"/>
    <w:rsid w:val="00A21BD6"/>
    <w:rsid w:val="00A21C2C"/>
    <w:rsid w:val="00A21E80"/>
    <w:rsid w:val="00A21EF7"/>
    <w:rsid w:val="00A22021"/>
    <w:rsid w:val="00A220AE"/>
    <w:rsid w:val="00A22253"/>
    <w:rsid w:val="00A22395"/>
    <w:rsid w:val="00A223CF"/>
    <w:rsid w:val="00A2252F"/>
    <w:rsid w:val="00A22583"/>
    <w:rsid w:val="00A225BE"/>
    <w:rsid w:val="00A22932"/>
    <w:rsid w:val="00A22EDF"/>
    <w:rsid w:val="00A230E3"/>
    <w:rsid w:val="00A23423"/>
    <w:rsid w:val="00A23479"/>
    <w:rsid w:val="00A238B1"/>
    <w:rsid w:val="00A238E4"/>
    <w:rsid w:val="00A23A83"/>
    <w:rsid w:val="00A23B37"/>
    <w:rsid w:val="00A23C14"/>
    <w:rsid w:val="00A23C2F"/>
    <w:rsid w:val="00A2413E"/>
    <w:rsid w:val="00A24408"/>
    <w:rsid w:val="00A250BE"/>
    <w:rsid w:val="00A25B36"/>
    <w:rsid w:val="00A25C65"/>
    <w:rsid w:val="00A25E0B"/>
    <w:rsid w:val="00A267AB"/>
    <w:rsid w:val="00A267F9"/>
    <w:rsid w:val="00A268A0"/>
    <w:rsid w:val="00A268AE"/>
    <w:rsid w:val="00A26A73"/>
    <w:rsid w:val="00A26AD0"/>
    <w:rsid w:val="00A27148"/>
    <w:rsid w:val="00A273B0"/>
    <w:rsid w:val="00A27844"/>
    <w:rsid w:val="00A27985"/>
    <w:rsid w:val="00A279AD"/>
    <w:rsid w:val="00A30332"/>
    <w:rsid w:val="00A3084E"/>
    <w:rsid w:val="00A309E9"/>
    <w:rsid w:val="00A30AEA"/>
    <w:rsid w:val="00A3117B"/>
    <w:rsid w:val="00A312DB"/>
    <w:rsid w:val="00A31731"/>
    <w:rsid w:val="00A31913"/>
    <w:rsid w:val="00A31A8C"/>
    <w:rsid w:val="00A323AF"/>
    <w:rsid w:val="00A32429"/>
    <w:rsid w:val="00A32837"/>
    <w:rsid w:val="00A32A2A"/>
    <w:rsid w:val="00A32ED7"/>
    <w:rsid w:val="00A33264"/>
    <w:rsid w:val="00A33452"/>
    <w:rsid w:val="00A339EC"/>
    <w:rsid w:val="00A33D0F"/>
    <w:rsid w:val="00A33D83"/>
    <w:rsid w:val="00A3427E"/>
    <w:rsid w:val="00A3445C"/>
    <w:rsid w:val="00A344A5"/>
    <w:rsid w:val="00A347DE"/>
    <w:rsid w:val="00A34C48"/>
    <w:rsid w:val="00A34F48"/>
    <w:rsid w:val="00A352B1"/>
    <w:rsid w:val="00A355FF"/>
    <w:rsid w:val="00A35703"/>
    <w:rsid w:val="00A35F2C"/>
    <w:rsid w:val="00A35FE0"/>
    <w:rsid w:val="00A360B3"/>
    <w:rsid w:val="00A3617F"/>
    <w:rsid w:val="00A3658A"/>
    <w:rsid w:val="00A36833"/>
    <w:rsid w:val="00A3694F"/>
    <w:rsid w:val="00A36C78"/>
    <w:rsid w:val="00A379E8"/>
    <w:rsid w:val="00A37BA8"/>
    <w:rsid w:val="00A37E8C"/>
    <w:rsid w:val="00A40496"/>
    <w:rsid w:val="00A404FD"/>
    <w:rsid w:val="00A40522"/>
    <w:rsid w:val="00A40CCB"/>
    <w:rsid w:val="00A40E91"/>
    <w:rsid w:val="00A40F66"/>
    <w:rsid w:val="00A4105B"/>
    <w:rsid w:val="00A41155"/>
    <w:rsid w:val="00A411B2"/>
    <w:rsid w:val="00A41275"/>
    <w:rsid w:val="00A41332"/>
    <w:rsid w:val="00A41A7F"/>
    <w:rsid w:val="00A41B50"/>
    <w:rsid w:val="00A41B61"/>
    <w:rsid w:val="00A41EB2"/>
    <w:rsid w:val="00A41F36"/>
    <w:rsid w:val="00A42215"/>
    <w:rsid w:val="00A42649"/>
    <w:rsid w:val="00A426F9"/>
    <w:rsid w:val="00A42765"/>
    <w:rsid w:val="00A42B1C"/>
    <w:rsid w:val="00A42B72"/>
    <w:rsid w:val="00A42C27"/>
    <w:rsid w:val="00A42EA6"/>
    <w:rsid w:val="00A43530"/>
    <w:rsid w:val="00A4366B"/>
    <w:rsid w:val="00A44182"/>
    <w:rsid w:val="00A44344"/>
    <w:rsid w:val="00A44A0E"/>
    <w:rsid w:val="00A44ABB"/>
    <w:rsid w:val="00A44C29"/>
    <w:rsid w:val="00A44E0D"/>
    <w:rsid w:val="00A4509C"/>
    <w:rsid w:val="00A450FF"/>
    <w:rsid w:val="00A45B16"/>
    <w:rsid w:val="00A45C36"/>
    <w:rsid w:val="00A45D32"/>
    <w:rsid w:val="00A45F7F"/>
    <w:rsid w:val="00A46144"/>
    <w:rsid w:val="00A4619E"/>
    <w:rsid w:val="00A463E7"/>
    <w:rsid w:val="00A4653D"/>
    <w:rsid w:val="00A467A4"/>
    <w:rsid w:val="00A468D2"/>
    <w:rsid w:val="00A469B0"/>
    <w:rsid w:val="00A46A6B"/>
    <w:rsid w:val="00A46C30"/>
    <w:rsid w:val="00A46FA5"/>
    <w:rsid w:val="00A47140"/>
    <w:rsid w:val="00A471C0"/>
    <w:rsid w:val="00A4734C"/>
    <w:rsid w:val="00A47447"/>
    <w:rsid w:val="00A475BC"/>
    <w:rsid w:val="00A478B3"/>
    <w:rsid w:val="00A47F85"/>
    <w:rsid w:val="00A5000B"/>
    <w:rsid w:val="00A5039A"/>
    <w:rsid w:val="00A50910"/>
    <w:rsid w:val="00A50B52"/>
    <w:rsid w:val="00A50EEE"/>
    <w:rsid w:val="00A51108"/>
    <w:rsid w:val="00A51366"/>
    <w:rsid w:val="00A519AE"/>
    <w:rsid w:val="00A51B87"/>
    <w:rsid w:val="00A51D37"/>
    <w:rsid w:val="00A51D9D"/>
    <w:rsid w:val="00A520B2"/>
    <w:rsid w:val="00A52117"/>
    <w:rsid w:val="00A5231D"/>
    <w:rsid w:val="00A52421"/>
    <w:rsid w:val="00A52496"/>
    <w:rsid w:val="00A52A31"/>
    <w:rsid w:val="00A52F40"/>
    <w:rsid w:val="00A534EE"/>
    <w:rsid w:val="00A53833"/>
    <w:rsid w:val="00A538DE"/>
    <w:rsid w:val="00A53AB2"/>
    <w:rsid w:val="00A53C08"/>
    <w:rsid w:val="00A53D4D"/>
    <w:rsid w:val="00A53D89"/>
    <w:rsid w:val="00A53E0C"/>
    <w:rsid w:val="00A540A1"/>
    <w:rsid w:val="00A5412B"/>
    <w:rsid w:val="00A541AC"/>
    <w:rsid w:val="00A541E5"/>
    <w:rsid w:val="00A54260"/>
    <w:rsid w:val="00A542F5"/>
    <w:rsid w:val="00A5432A"/>
    <w:rsid w:val="00A544A8"/>
    <w:rsid w:val="00A546EC"/>
    <w:rsid w:val="00A54992"/>
    <w:rsid w:val="00A54BEB"/>
    <w:rsid w:val="00A54CB1"/>
    <w:rsid w:val="00A54D38"/>
    <w:rsid w:val="00A54E5A"/>
    <w:rsid w:val="00A54ED7"/>
    <w:rsid w:val="00A54F40"/>
    <w:rsid w:val="00A54FFE"/>
    <w:rsid w:val="00A5519D"/>
    <w:rsid w:val="00A55404"/>
    <w:rsid w:val="00A5546D"/>
    <w:rsid w:val="00A5582A"/>
    <w:rsid w:val="00A55949"/>
    <w:rsid w:val="00A55C99"/>
    <w:rsid w:val="00A55CBD"/>
    <w:rsid w:val="00A5630D"/>
    <w:rsid w:val="00A564AC"/>
    <w:rsid w:val="00A56598"/>
    <w:rsid w:val="00A56BED"/>
    <w:rsid w:val="00A56BF8"/>
    <w:rsid w:val="00A56C8A"/>
    <w:rsid w:val="00A57262"/>
    <w:rsid w:val="00A573F8"/>
    <w:rsid w:val="00A57538"/>
    <w:rsid w:val="00A575D5"/>
    <w:rsid w:val="00A576B9"/>
    <w:rsid w:val="00A578BE"/>
    <w:rsid w:val="00A57B2B"/>
    <w:rsid w:val="00A57BFA"/>
    <w:rsid w:val="00A57C7F"/>
    <w:rsid w:val="00A57CA9"/>
    <w:rsid w:val="00A605A1"/>
    <w:rsid w:val="00A606C3"/>
    <w:rsid w:val="00A60AB1"/>
    <w:rsid w:val="00A60EA1"/>
    <w:rsid w:val="00A610DC"/>
    <w:rsid w:val="00A61261"/>
    <w:rsid w:val="00A61539"/>
    <w:rsid w:val="00A618D6"/>
    <w:rsid w:val="00A61A3C"/>
    <w:rsid w:val="00A61BE1"/>
    <w:rsid w:val="00A61EC7"/>
    <w:rsid w:val="00A62247"/>
    <w:rsid w:val="00A62A3D"/>
    <w:rsid w:val="00A62C65"/>
    <w:rsid w:val="00A62D74"/>
    <w:rsid w:val="00A62F54"/>
    <w:rsid w:val="00A6316A"/>
    <w:rsid w:val="00A631CA"/>
    <w:rsid w:val="00A6329F"/>
    <w:rsid w:val="00A63545"/>
    <w:rsid w:val="00A6358A"/>
    <w:rsid w:val="00A63782"/>
    <w:rsid w:val="00A63797"/>
    <w:rsid w:val="00A63934"/>
    <w:rsid w:val="00A63BA9"/>
    <w:rsid w:val="00A63C9D"/>
    <w:rsid w:val="00A63D7D"/>
    <w:rsid w:val="00A63FB0"/>
    <w:rsid w:val="00A64035"/>
    <w:rsid w:val="00A641B3"/>
    <w:rsid w:val="00A644B3"/>
    <w:rsid w:val="00A64544"/>
    <w:rsid w:val="00A64D3B"/>
    <w:rsid w:val="00A64E01"/>
    <w:rsid w:val="00A657C7"/>
    <w:rsid w:val="00A6592D"/>
    <w:rsid w:val="00A65A9C"/>
    <w:rsid w:val="00A65B80"/>
    <w:rsid w:val="00A65CBA"/>
    <w:rsid w:val="00A65CEF"/>
    <w:rsid w:val="00A66226"/>
    <w:rsid w:val="00A66293"/>
    <w:rsid w:val="00A662D4"/>
    <w:rsid w:val="00A663F2"/>
    <w:rsid w:val="00A66866"/>
    <w:rsid w:val="00A672AB"/>
    <w:rsid w:val="00A6776D"/>
    <w:rsid w:val="00A67DB2"/>
    <w:rsid w:val="00A67F40"/>
    <w:rsid w:val="00A70129"/>
    <w:rsid w:val="00A702C4"/>
    <w:rsid w:val="00A702CF"/>
    <w:rsid w:val="00A7057E"/>
    <w:rsid w:val="00A70618"/>
    <w:rsid w:val="00A707F0"/>
    <w:rsid w:val="00A70966"/>
    <w:rsid w:val="00A709ED"/>
    <w:rsid w:val="00A70C60"/>
    <w:rsid w:val="00A70C83"/>
    <w:rsid w:val="00A70F65"/>
    <w:rsid w:val="00A70F69"/>
    <w:rsid w:val="00A71110"/>
    <w:rsid w:val="00A7141C"/>
    <w:rsid w:val="00A71703"/>
    <w:rsid w:val="00A71ADF"/>
    <w:rsid w:val="00A71B97"/>
    <w:rsid w:val="00A72054"/>
    <w:rsid w:val="00A7210E"/>
    <w:rsid w:val="00A722FF"/>
    <w:rsid w:val="00A724B3"/>
    <w:rsid w:val="00A72B79"/>
    <w:rsid w:val="00A72D1F"/>
    <w:rsid w:val="00A73122"/>
    <w:rsid w:val="00A73123"/>
    <w:rsid w:val="00A73493"/>
    <w:rsid w:val="00A734D6"/>
    <w:rsid w:val="00A734D8"/>
    <w:rsid w:val="00A73925"/>
    <w:rsid w:val="00A73A9A"/>
    <w:rsid w:val="00A742F5"/>
    <w:rsid w:val="00A745BB"/>
    <w:rsid w:val="00A746A4"/>
    <w:rsid w:val="00A74A4B"/>
    <w:rsid w:val="00A74A59"/>
    <w:rsid w:val="00A74AA0"/>
    <w:rsid w:val="00A7513B"/>
    <w:rsid w:val="00A757D3"/>
    <w:rsid w:val="00A759DC"/>
    <w:rsid w:val="00A75A3E"/>
    <w:rsid w:val="00A75B84"/>
    <w:rsid w:val="00A75C09"/>
    <w:rsid w:val="00A75F86"/>
    <w:rsid w:val="00A76132"/>
    <w:rsid w:val="00A764E5"/>
    <w:rsid w:val="00A76A15"/>
    <w:rsid w:val="00A771A2"/>
    <w:rsid w:val="00A7728A"/>
    <w:rsid w:val="00A7755D"/>
    <w:rsid w:val="00A77CAD"/>
    <w:rsid w:val="00A77E8A"/>
    <w:rsid w:val="00A80488"/>
    <w:rsid w:val="00A804AD"/>
    <w:rsid w:val="00A80B90"/>
    <w:rsid w:val="00A81126"/>
    <w:rsid w:val="00A81149"/>
    <w:rsid w:val="00A81395"/>
    <w:rsid w:val="00A813D3"/>
    <w:rsid w:val="00A81723"/>
    <w:rsid w:val="00A8193E"/>
    <w:rsid w:val="00A823F0"/>
    <w:rsid w:val="00A828ED"/>
    <w:rsid w:val="00A82B60"/>
    <w:rsid w:val="00A831DD"/>
    <w:rsid w:val="00A8380C"/>
    <w:rsid w:val="00A83D56"/>
    <w:rsid w:val="00A84474"/>
    <w:rsid w:val="00A84803"/>
    <w:rsid w:val="00A849A6"/>
    <w:rsid w:val="00A84D6A"/>
    <w:rsid w:val="00A84EFA"/>
    <w:rsid w:val="00A85235"/>
    <w:rsid w:val="00A85E7B"/>
    <w:rsid w:val="00A85FA1"/>
    <w:rsid w:val="00A86226"/>
    <w:rsid w:val="00A8631D"/>
    <w:rsid w:val="00A86560"/>
    <w:rsid w:val="00A86708"/>
    <w:rsid w:val="00A8686E"/>
    <w:rsid w:val="00A868C2"/>
    <w:rsid w:val="00A87172"/>
    <w:rsid w:val="00A87275"/>
    <w:rsid w:val="00A872D5"/>
    <w:rsid w:val="00A874B5"/>
    <w:rsid w:val="00A8784F"/>
    <w:rsid w:val="00A87959"/>
    <w:rsid w:val="00A87C5F"/>
    <w:rsid w:val="00A87CC8"/>
    <w:rsid w:val="00A87E5B"/>
    <w:rsid w:val="00A903D7"/>
    <w:rsid w:val="00A905D6"/>
    <w:rsid w:val="00A9074B"/>
    <w:rsid w:val="00A90998"/>
    <w:rsid w:val="00A909E5"/>
    <w:rsid w:val="00A90A9C"/>
    <w:rsid w:val="00A90AF3"/>
    <w:rsid w:val="00A90DE8"/>
    <w:rsid w:val="00A90F96"/>
    <w:rsid w:val="00A9107A"/>
    <w:rsid w:val="00A9146B"/>
    <w:rsid w:val="00A917EB"/>
    <w:rsid w:val="00A919E8"/>
    <w:rsid w:val="00A91DAC"/>
    <w:rsid w:val="00A91F03"/>
    <w:rsid w:val="00A920C5"/>
    <w:rsid w:val="00A9210E"/>
    <w:rsid w:val="00A9254F"/>
    <w:rsid w:val="00A9266E"/>
    <w:rsid w:val="00A92BBF"/>
    <w:rsid w:val="00A932A1"/>
    <w:rsid w:val="00A93399"/>
    <w:rsid w:val="00A93703"/>
    <w:rsid w:val="00A9371E"/>
    <w:rsid w:val="00A93C29"/>
    <w:rsid w:val="00A93DE6"/>
    <w:rsid w:val="00A93FA2"/>
    <w:rsid w:val="00A93FAF"/>
    <w:rsid w:val="00A94241"/>
    <w:rsid w:val="00A9427E"/>
    <w:rsid w:val="00A94619"/>
    <w:rsid w:val="00A94648"/>
    <w:rsid w:val="00A9490A"/>
    <w:rsid w:val="00A94F57"/>
    <w:rsid w:val="00A953E5"/>
    <w:rsid w:val="00A95413"/>
    <w:rsid w:val="00A957B5"/>
    <w:rsid w:val="00A95BC9"/>
    <w:rsid w:val="00A9616B"/>
    <w:rsid w:val="00A9617C"/>
    <w:rsid w:val="00A9621D"/>
    <w:rsid w:val="00A962BB"/>
    <w:rsid w:val="00A96523"/>
    <w:rsid w:val="00A96727"/>
    <w:rsid w:val="00A969E9"/>
    <w:rsid w:val="00A96BE5"/>
    <w:rsid w:val="00A970F0"/>
    <w:rsid w:val="00A97344"/>
    <w:rsid w:val="00A97744"/>
    <w:rsid w:val="00A97947"/>
    <w:rsid w:val="00A97A56"/>
    <w:rsid w:val="00A97FF8"/>
    <w:rsid w:val="00AA00AD"/>
    <w:rsid w:val="00AA036D"/>
    <w:rsid w:val="00AA0487"/>
    <w:rsid w:val="00AA0B91"/>
    <w:rsid w:val="00AA0CB8"/>
    <w:rsid w:val="00AA1318"/>
    <w:rsid w:val="00AA1466"/>
    <w:rsid w:val="00AA1D8E"/>
    <w:rsid w:val="00AA23A3"/>
    <w:rsid w:val="00AA24B6"/>
    <w:rsid w:val="00AA2545"/>
    <w:rsid w:val="00AA27B2"/>
    <w:rsid w:val="00AA282B"/>
    <w:rsid w:val="00AA29FE"/>
    <w:rsid w:val="00AA304F"/>
    <w:rsid w:val="00AA30BD"/>
    <w:rsid w:val="00AA32E5"/>
    <w:rsid w:val="00AA3526"/>
    <w:rsid w:val="00AA3550"/>
    <w:rsid w:val="00AA3B9D"/>
    <w:rsid w:val="00AA41DD"/>
    <w:rsid w:val="00AA4705"/>
    <w:rsid w:val="00AA482C"/>
    <w:rsid w:val="00AA49A2"/>
    <w:rsid w:val="00AA4DCB"/>
    <w:rsid w:val="00AA4FE9"/>
    <w:rsid w:val="00AA50BF"/>
    <w:rsid w:val="00AA515E"/>
    <w:rsid w:val="00AA52A9"/>
    <w:rsid w:val="00AA56B8"/>
    <w:rsid w:val="00AA57B0"/>
    <w:rsid w:val="00AA5807"/>
    <w:rsid w:val="00AA5B9E"/>
    <w:rsid w:val="00AA5BF4"/>
    <w:rsid w:val="00AA6136"/>
    <w:rsid w:val="00AA6194"/>
    <w:rsid w:val="00AA6300"/>
    <w:rsid w:val="00AA6502"/>
    <w:rsid w:val="00AA66DD"/>
    <w:rsid w:val="00AA69BD"/>
    <w:rsid w:val="00AA6AE2"/>
    <w:rsid w:val="00AA6DC1"/>
    <w:rsid w:val="00AA7248"/>
    <w:rsid w:val="00AA72F2"/>
    <w:rsid w:val="00AA7B2F"/>
    <w:rsid w:val="00AA7B64"/>
    <w:rsid w:val="00AA7B73"/>
    <w:rsid w:val="00AA7D55"/>
    <w:rsid w:val="00AB00BA"/>
    <w:rsid w:val="00AB030B"/>
    <w:rsid w:val="00AB0349"/>
    <w:rsid w:val="00AB056C"/>
    <w:rsid w:val="00AB05CC"/>
    <w:rsid w:val="00AB0847"/>
    <w:rsid w:val="00AB0A50"/>
    <w:rsid w:val="00AB127B"/>
    <w:rsid w:val="00AB12FA"/>
    <w:rsid w:val="00AB15B5"/>
    <w:rsid w:val="00AB16B2"/>
    <w:rsid w:val="00AB16EE"/>
    <w:rsid w:val="00AB1AEA"/>
    <w:rsid w:val="00AB1BBB"/>
    <w:rsid w:val="00AB1C3D"/>
    <w:rsid w:val="00AB1E77"/>
    <w:rsid w:val="00AB23E6"/>
    <w:rsid w:val="00AB329D"/>
    <w:rsid w:val="00AB332E"/>
    <w:rsid w:val="00AB3426"/>
    <w:rsid w:val="00AB3D5E"/>
    <w:rsid w:val="00AB3E0E"/>
    <w:rsid w:val="00AB40F4"/>
    <w:rsid w:val="00AB4204"/>
    <w:rsid w:val="00AB4606"/>
    <w:rsid w:val="00AB4741"/>
    <w:rsid w:val="00AB48A9"/>
    <w:rsid w:val="00AB4AA9"/>
    <w:rsid w:val="00AB4B18"/>
    <w:rsid w:val="00AB50EA"/>
    <w:rsid w:val="00AB5B95"/>
    <w:rsid w:val="00AB6095"/>
    <w:rsid w:val="00AB63FB"/>
    <w:rsid w:val="00AB67DE"/>
    <w:rsid w:val="00AB6824"/>
    <w:rsid w:val="00AB6B06"/>
    <w:rsid w:val="00AB6BAE"/>
    <w:rsid w:val="00AB6C96"/>
    <w:rsid w:val="00AB6CAE"/>
    <w:rsid w:val="00AB6E90"/>
    <w:rsid w:val="00AB6EB6"/>
    <w:rsid w:val="00AB7128"/>
    <w:rsid w:val="00AB7400"/>
    <w:rsid w:val="00AB75E8"/>
    <w:rsid w:val="00AB7686"/>
    <w:rsid w:val="00AB76E9"/>
    <w:rsid w:val="00AB77A8"/>
    <w:rsid w:val="00AB7A1C"/>
    <w:rsid w:val="00AB7BC8"/>
    <w:rsid w:val="00AB7D0B"/>
    <w:rsid w:val="00AB7F6A"/>
    <w:rsid w:val="00AC018F"/>
    <w:rsid w:val="00AC0753"/>
    <w:rsid w:val="00AC0908"/>
    <w:rsid w:val="00AC0B3C"/>
    <w:rsid w:val="00AC14B8"/>
    <w:rsid w:val="00AC152D"/>
    <w:rsid w:val="00AC1A69"/>
    <w:rsid w:val="00AC1B2F"/>
    <w:rsid w:val="00AC1C51"/>
    <w:rsid w:val="00AC20AD"/>
    <w:rsid w:val="00AC2338"/>
    <w:rsid w:val="00AC2377"/>
    <w:rsid w:val="00AC2703"/>
    <w:rsid w:val="00AC2923"/>
    <w:rsid w:val="00AC293D"/>
    <w:rsid w:val="00AC2BA0"/>
    <w:rsid w:val="00AC2BF1"/>
    <w:rsid w:val="00AC2BF4"/>
    <w:rsid w:val="00AC2E73"/>
    <w:rsid w:val="00AC3125"/>
    <w:rsid w:val="00AC31F7"/>
    <w:rsid w:val="00AC3214"/>
    <w:rsid w:val="00AC3394"/>
    <w:rsid w:val="00AC33CD"/>
    <w:rsid w:val="00AC34A4"/>
    <w:rsid w:val="00AC35E1"/>
    <w:rsid w:val="00AC3650"/>
    <w:rsid w:val="00AC37F5"/>
    <w:rsid w:val="00AC3BFF"/>
    <w:rsid w:val="00AC3E89"/>
    <w:rsid w:val="00AC3FFD"/>
    <w:rsid w:val="00AC40F3"/>
    <w:rsid w:val="00AC4A1A"/>
    <w:rsid w:val="00AC5193"/>
    <w:rsid w:val="00AC5661"/>
    <w:rsid w:val="00AC57E3"/>
    <w:rsid w:val="00AC5DE1"/>
    <w:rsid w:val="00AC5E5E"/>
    <w:rsid w:val="00AC64E1"/>
    <w:rsid w:val="00AC67C1"/>
    <w:rsid w:val="00AC68E2"/>
    <w:rsid w:val="00AC68E9"/>
    <w:rsid w:val="00AC6A7A"/>
    <w:rsid w:val="00AC6F6E"/>
    <w:rsid w:val="00AC70DF"/>
    <w:rsid w:val="00AC71EC"/>
    <w:rsid w:val="00AC798F"/>
    <w:rsid w:val="00AC79CA"/>
    <w:rsid w:val="00AC7B98"/>
    <w:rsid w:val="00AC7D66"/>
    <w:rsid w:val="00AC7DE3"/>
    <w:rsid w:val="00AD01DB"/>
    <w:rsid w:val="00AD02BE"/>
    <w:rsid w:val="00AD04F7"/>
    <w:rsid w:val="00AD0C3E"/>
    <w:rsid w:val="00AD0DF4"/>
    <w:rsid w:val="00AD0DFA"/>
    <w:rsid w:val="00AD11AF"/>
    <w:rsid w:val="00AD12A0"/>
    <w:rsid w:val="00AD1776"/>
    <w:rsid w:val="00AD1F9B"/>
    <w:rsid w:val="00AD22DA"/>
    <w:rsid w:val="00AD2945"/>
    <w:rsid w:val="00AD298E"/>
    <w:rsid w:val="00AD30F7"/>
    <w:rsid w:val="00AD32A9"/>
    <w:rsid w:val="00AD34FA"/>
    <w:rsid w:val="00AD36A8"/>
    <w:rsid w:val="00AD36AF"/>
    <w:rsid w:val="00AD381E"/>
    <w:rsid w:val="00AD3D4F"/>
    <w:rsid w:val="00AD3DB7"/>
    <w:rsid w:val="00AD4247"/>
    <w:rsid w:val="00AD4254"/>
    <w:rsid w:val="00AD42B6"/>
    <w:rsid w:val="00AD431D"/>
    <w:rsid w:val="00AD4332"/>
    <w:rsid w:val="00AD478A"/>
    <w:rsid w:val="00AD4ED3"/>
    <w:rsid w:val="00AD503B"/>
    <w:rsid w:val="00AD553B"/>
    <w:rsid w:val="00AD5588"/>
    <w:rsid w:val="00AD562A"/>
    <w:rsid w:val="00AD5CC7"/>
    <w:rsid w:val="00AD6336"/>
    <w:rsid w:val="00AD6345"/>
    <w:rsid w:val="00AD63C1"/>
    <w:rsid w:val="00AD64B2"/>
    <w:rsid w:val="00AD669E"/>
    <w:rsid w:val="00AD6783"/>
    <w:rsid w:val="00AD68C9"/>
    <w:rsid w:val="00AD6BD6"/>
    <w:rsid w:val="00AD6EA2"/>
    <w:rsid w:val="00AD6FD2"/>
    <w:rsid w:val="00AD75BB"/>
    <w:rsid w:val="00AD7E61"/>
    <w:rsid w:val="00AD7EFC"/>
    <w:rsid w:val="00AE0539"/>
    <w:rsid w:val="00AE05E9"/>
    <w:rsid w:val="00AE06CD"/>
    <w:rsid w:val="00AE07A6"/>
    <w:rsid w:val="00AE0B57"/>
    <w:rsid w:val="00AE0B75"/>
    <w:rsid w:val="00AE0CE9"/>
    <w:rsid w:val="00AE0EFF"/>
    <w:rsid w:val="00AE1215"/>
    <w:rsid w:val="00AE1256"/>
    <w:rsid w:val="00AE17DB"/>
    <w:rsid w:val="00AE1953"/>
    <w:rsid w:val="00AE19BC"/>
    <w:rsid w:val="00AE1A4C"/>
    <w:rsid w:val="00AE1AD4"/>
    <w:rsid w:val="00AE1D19"/>
    <w:rsid w:val="00AE1DDC"/>
    <w:rsid w:val="00AE2014"/>
    <w:rsid w:val="00AE25AA"/>
    <w:rsid w:val="00AE271C"/>
    <w:rsid w:val="00AE2A7F"/>
    <w:rsid w:val="00AE2BC1"/>
    <w:rsid w:val="00AE2D77"/>
    <w:rsid w:val="00AE2EA2"/>
    <w:rsid w:val="00AE30E8"/>
    <w:rsid w:val="00AE34C6"/>
    <w:rsid w:val="00AE3680"/>
    <w:rsid w:val="00AE3CE6"/>
    <w:rsid w:val="00AE3D49"/>
    <w:rsid w:val="00AE4002"/>
    <w:rsid w:val="00AE4060"/>
    <w:rsid w:val="00AE4072"/>
    <w:rsid w:val="00AE40F9"/>
    <w:rsid w:val="00AE41BC"/>
    <w:rsid w:val="00AE4320"/>
    <w:rsid w:val="00AE4366"/>
    <w:rsid w:val="00AE4572"/>
    <w:rsid w:val="00AE47B3"/>
    <w:rsid w:val="00AE489E"/>
    <w:rsid w:val="00AE4AD7"/>
    <w:rsid w:val="00AE4B37"/>
    <w:rsid w:val="00AE4EF2"/>
    <w:rsid w:val="00AE5622"/>
    <w:rsid w:val="00AE58A1"/>
    <w:rsid w:val="00AE5DAA"/>
    <w:rsid w:val="00AE61C1"/>
    <w:rsid w:val="00AE62AA"/>
    <w:rsid w:val="00AE62CB"/>
    <w:rsid w:val="00AE64F0"/>
    <w:rsid w:val="00AE64F6"/>
    <w:rsid w:val="00AE681B"/>
    <w:rsid w:val="00AE6C0D"/>
    <w:rsid w:val="00AE6D4C"/>
    <w:rsid w:val="00AE71F9"/>
    <w:rsid w:val="00AE7234"/>
    <w:rsid w:val="00AE744A"/>
    <w:rsid w:val="00AE768D"/>
    <w:rsid w:val="00AE7920"/>
    <w:rsid w:val="00AF0F9E"/>
    <w:rsid w:val="00AF0FB3"/>
    <w:rsid w:val="00AF1085"/>
    <w:rsid w:val="00AF1264"/>
    <w:rsid w:val="00AF12F7"/>
    <w:rsid w:val="00AF13FA"/>
    <w:rsid w:val="00AF16DE"/>
    <w:rsid w:val="00AF173E"/>
    <w:rsid w:val="00AF19FC"/>
    <w:rsid w:val="00AF1BDB"/>
    <w:rsid w:val="00AF1CFE"/>
    <w:rsid w:val="00AF1DC7"/>
    <w:rsid w:val="00AF2AEF"/>
    <w:rsid w:val="00AF2C42"/>
    <w:rsid w:val="00AF2FDD"/>
    <w:rsid w:val="00AF300C"/>
    <w:rsid w:val="00AF301D"/>
    <w:rsid w:val="00AF30CA"/>
    <w:rsid w:val="00AF316B"/>
    <w:rsid w:val="00AF358C"/>
    <w:rsid w:val="00AF35F4"/>
    <w:rsid w:val="00AF3891"/>
    <w:rsid w:val="00AF38B1"/>
    <w:rsid w:val="00AF39BB"/>
    <w:rsid w:val="00AF41AF"/>
    <w:rsid w:val="00AF42EC"/>
    <w:rsid w:val="00AF442A"/>
    <w:rsid w:val="00AF444F"/>
    <w:rsid w:val="00AF4B68"/>
    <w:rsid w:val="00AF4D54"/>
    <w:rsid w:val="00AF4F0B"/>
    <w:rsid w:val="00AF516B"/>
    <w:rsid w:val="00AF53B0"/>
    <w:rsid w:val="00AF582C"/>
    <w:rsid w:val="00AF5D5E"/>
    <w:rsid w:val="00AF5EE1"/>
    <w:rsid w:val="00AF5FB1"/>
    <w:rsid w:val="00AF6A41"/>
    <w:rsid w:val="00AF6B77"/>
    <w:rsid w:val="00AF6C25"/>
    <w:rsid w:val="00AF6DCD"/>
    <w:rsid w:val="00AF72D6"/>
    <w:rsid w:val="00AF7343"/>
    <w:rsid w:val="00AF77BF"/>
    <w:rsid w:val="00B000CE"/>
    <w:rsid w:val="00B005B3"/>
    <w:rsid w:val="00B0070A"/>
    <w:rsid w:val="00B007F7"/>
    <w:rsid w:val="00B009E6"/>
    <w:rsid w:val="00B00C06"/>
    <w:rsid w:val="00B00E13"/>
    <w:rsid w:val="00B01524"/>
    <w:rsid w:val="00B01635"/>
    <w:rsid w:val="00B017E0"/>
    <w:rsid w:val="00B019BB"/>
    <w:rsid w:val="00B01E27"/>
    <w:rsid w:val="00B022DA"/>
    <w:rsid w:val="00B028FC"/>
    <w:rsid w:val="00B029A1"/>
    <w:rsid w:val="00B02B97"/>
    <w:rsid w:val="00B02D34"/>
    <w:rsid w:val="00B02EAF"/>
    <w:rsid w:val="00B02FD7"/>
    <w:rsid w:val="00B03438"/>
    <w:rsid w:val="00B03529"/>
    <w:rsid w:val="00B03DBF"/>
    <w:rsid w:val="00B046DC"/>
    <w:rsid w:val="00B04D3D"/>
    <w:rsid w:val="00B04F71"/>
    <w:rsid w:val="00B0541A"/>
    <w:rsid w:val="00B05524"/>
    <w:rsid w:val="00B05731"/>
    <w:rsid w:val="00B05C6E"/>
    <w:rsid w:val="00B05F6D"/>
    <w:rsid w:val="00B06027"/>
    <w:rsid w:val="00B06ECD"/>
    <w:rsid w:val="00B0709E"/>
    <w:rsid w:val="00B076C1"/>
    <w:rsid w:val="00B0773D"/>
    <w:rsid w:val="00B07A53"/>
    <w:rsid w:val="00B07A61"/>
    <w:rsid w:val="00B07E90"/>
    <w:rsid w:val="00B07F04"/>
    <w:rsid w:val="00B07FCC"/>
    <w:rsid w:val="00B07FE7"/>
    <w:rsid w:val="00B07FEB"/>
    <w:rsid w:val="00B10071"/>
    <w:rsid w:val="00B107E5"/>
    <w:rsid w:val="00B10985"/>
    <w:rsid w:val="00B109D6"/>
    <w:rsid w:val="00B10A1A"/>
    <w:rsid w:val="00B10CA4"/>
    <w:rsid w:val="00B10DF2"/>
    <w:rsid w:val="00B110D1"/>
    <w:rsid w:val="00B1110C"/>
    <w:rsid w:val="00B112A4"/>
    <w:rsid w:val="00B11403"/>
    <w:rsid w:val="00B11494"/>
    <w:rsid w:val="00B1189C"/>
    <w:rsid w:val="00B11DB2"/>
    <w:rsid w:val="00B11E57"/>
    <w:rsid w:val="00B12318"/>
    <w:rsid w:val="00B124EA"/>
    <w:rsid w:val="00B12637"/>
    <w:rsid w:val="00B12793"/>
    <w:rsid w:val="00B12F56"/>
    <w:rsid w:val="00B1308F"/>
    <w:rsid w:val="00B137E1"/>
    <w:rsid w:val="00B13966"/>
    <w:rsid w:val="00B139E8"/>
    <w:rsid w:val="00B13CD1"/>
    <w:rsid w:val="00B13D7F"/>
    <w:rsid w:val="00B13E90"/>
    <w:rsid w:val="00B13F58"/>
    <w:rsid w:val="00B13FB6"/>
    <w:rsid w:val="00B147FC"/>
    <w:rsid w:val="00B14EC4"/>
    <w:rsid w:val="00B14F1A"/>
    <w:rsid w:val="00B15241"/>
    <w:rsid w:val="00B156E9"/>
    <w:rsid w:val="00B15795"/>
    <w:rsid w:val="00B15933"/>
    <w:rsid w:val="00B15C3B"/>
    <w:rsid w:val="00B15CF3"/>
    <w:rsid w:val="00B15D97"/>
    <w:rsid w:val="00B15E45"/>
    <w:rsid w:val="00B15F71"/>
    <w:rsid w:val="00B16254"/>
    <w:rsid w:val="00B16516"/>
    <w:rsid w:val="00B16671"/>
    <w:rsid w:val="00B16686"/>
    <w:rsid w:val="00B16A59"/>
    <w:rsid w:val="00B16AA5"/>
    <w:rsid w:val="00B172F4"/>
    <w:rsid w:val="00B173AC"/>
    <w:rsid w:val="00B178D6"/>
    <w:rsid w:val="00B17C9E"/>
    <w:rsid w:val="00B17FAF"/>
    <w:rsid w:val="00B203F6"/>
    <w:rsid w:val="00B206C0"/>
    <w:rsid w:val="00B20701"/>
    <w:rsid w:val="00B2078E"/>
    <w:rsid w:val="00B20828"/>
    <w:rsid w:val="00B20A81"/>
    <w:rsid w:val="00B20BA6"/>
    <w:rsid w:val="00B21372"/>
    <w:rsid w:val="00B214B8"/>
    <w:rsid w:val="00B215C5"/>
    <w:rsid w:val="00B2193B"/>
    <w:rsid w:val="00B21BC1"/>
    <w:rsid w:val="00B21E34"/>
    <w:rsid w:val="00B21E5F"/>
    <w:rsid w:val="00B21E9C"/>
    <w:rsid w:val="00B220C7"/>
    <w:rsid w:val="00B22102"/>
    <w:rsid w:val="00B22B3B"/>
    <w:rsid w:val="00B22BD8"/>
    <w:rsid w:val="00B23046"/>
    <w:rsid w:val="00B23125"/>
    <w:rsid w:val="00B2352B"/>
    <w:rsid w:val="00B23D8A"/>
    <w:rsid w:val="00B241FB"/>
    <w:rsid w:val="00B244BC"/>
    <w:rsid w:val="00B24731"/>
    <w:rsid w:val="00B24AA2"/>
    <w:rsid w:val="00B24F41"/>
    <w:rsid w:val="00B256E4"/>
    <w:rsid w:val="00B25776"/>
    <w:rsid w:val="00B257AB"/>
    <w:rsid w:val="00B25DD8"/>
    <w:rsid w:val="00B25FBA"/>
    <w:rsid w:val="00B25FD9"/>
    <w:rsid w:val="00B261B4"/>
    <w:rsid w:val="00B261DB"/>
    <w:rsid w:val="00B272C5"/>
    <w:rsid w:val="00B276AE"/>
    <w:rsid w:val="00B2795F"/>
    <w:rsid w:val="00B27A49"/>
    <w:rsid w:val="00B27C21"/>
    <w:rsid w:val="00B30328"/>
    <w:rsid w:val="00B306CC"/>
    <w:rsid w:val="00B306E4"/>
    <w:rsid w:val="00B308A9"/>
    <w:rsid w:val="00B3094B"/>
    <w:rsid w:val="00B30D0E"/>
    <w:rsid w:val="00B311B6"/>
    <w:rsid w:val="00B311E3"/>
    <w:rsid w:val="00B31251"/>
    <w:rsid w:val="00B3147C"/>
    <w:rsid w:val="00B314DD"/>
    <w:rsid w:val="00B317F5"/>
    <w:rsid w:val="00B31813"/>
    <w:rsid w:val="00B318C4"/>
    <w:rsid w:val="00B31903"/>
    <w:rsid w:val="00B31A34"/>
    <w:rsid w:val="00B31B59"/>
    <w:rsid w:val="00B31BA6"/>
    <w:rsid w:val="00B31CFB"/>
    <w:rsid w:val="00B31F56"/>
    <w:rsid w:val="00B31FAB"/>
    <w:rsid w:val="00B321A5"/>
    <w:rsid w:val="00B3230A"/>
    <w:rsid w:val="00B323F6"/>
    <w:rsid w:val="00B32413"/>
    <w:rsid w:val="00B3247E"/>
    <w:rsid w:val="00B3291D"/>
    <w:rsid w:val="00B32DCA"/>
    <w:rsid w:val="00B32F22"/>
    <w:rsid w:val="00B332CF"/>
    <w:rsid w:val="00B332F5"/>
    <w:rsid w:val="00B33580"/>
    <w:rsid w:val="00B33911"/>
    <w:rsid w:val="00B33D28"/>
    <w:rsid w:val="00B342E8"/>
    <w:rsid w:val="00B3438F"/>
    <w:rsid w:val="00B3447B"/>
    <w:rsid w:val="00B344B2"/>
    <w:rsid w:val="00B34813"/>
    <w:rsid w:val="00B348C9"/>
    <w:rsid w:val="00B349C1"/>
    <w:rsid w:val="00B34CBB"/>
    <w:rsid w:val="00B34E8E"/>
    <w:rsid w:val="00B34F04"/>
    <w:rsid w:val="00B35062"/>
    <w:rsid w:val="00B35240"/>
    <w:rsid w:val="00B35951"/>
    <w:rsid w:val="00B35DB9"/>
    <w:rsid w:val="00B36047"/>
    <w:rsid w:val="00B360D7"/>
    <w:rsid w:val="00B365DD"/>
    <w:rsid w:val="00B36619"/>
    <w:rsid w:val="00B36C63"/>
    <w:rsid w:val="00B36C76"/>
    <w:rsid w:val="00B3713B"/>
    <w:rsid w:val="00B3716C"/>
    <w:rsid w:val="00B3719D"/>
    <w:rsid w:val="00B37360"/>
    <w:rsid w:val="00B37492"/>
    <w:rsid w:val="00B3759A"/>
    <w:rsid w:val="00B376CF"/>
    <w:rsid w:val="00B37E40"/>
    <w:rsid w:val="00B4032F"/>
    <w:rsid w:val="00B408F9"/>
    <w:rsid w:val="00B40D2E"/>
    <w:rsid w:val="00B40DB9"/>
    <w:rsid w:val="00B4122F"/>
    <w:rsid w:val="00B419D4"/>
    <w:rsid w:val="00B41A5D"/>
    <w:rsid w:val="00B42079"/>
    <w:rsid w:val="00B4237C"/>
    <w:rsid w:val="00B42396"/>
    <w:rsid w:val="00B42483"/>
    <w:rsid w:val="00B424B9"/>
    <w:rsid w:val="00B42B1D"/>
    <w:rsid w:val="00B43232"/>
    <w:rsid w:val="00B43412"/>
    <w:rsid w:val="00B435F8"/>
    <w:rsid w:val="00B4364B"/>
    <w:rsid w:val="00B4369F"/>
    <w:rsid w:val="00B436E4"/>
    <w:rsid w:val="00B43DD7"/>
    <w:rsid w:val="00B44390"/>
    <w:rsid w:val="00B444D8"/>
    <w:rsid w:val="00B44FEA"/>
    <w:rsid w:val="00B452E9"/>
    <w:rsid w:val="00B45859"/>
    <w:rsid w:val="00B458A7"/>
    <w:rsid w:val="00B45F49"/>
    <w:rsid w:val="00B45F70"/>
    <w:rsid w:val="00B460A0"/>
    <w:rsid w:val="00B4635E"/>
    <w:rsid w:val="00B46644"/>
    <w:rsid w:val="00B46FB6"/>
    <w:rsid w:val="00B47105"/>
    <w:rsid w:val="00B4733C"/>
    <w:rsid w:val="00B4733E"/>
    <w:rsid w:val="00B47354"/>
    <w:rsid w:val="00B476AA"/>
    <w:rsid w:val="00B47B41"/>
    <w:rsid w:val="00B50128"/>
    <w:rsid w:val="00B50236"/>
    <w:rsid w:val="00B5039B"/>
    <w:rsid w:val="00B5058D"/>
    <w:rsid w:val="00B50700"/>
    <w:rsid w:val="00B507D9"/>
    <w:rsid w:val="00B508B8"/>
    <w:rsid w:val="00B50B0C"/>
    <w:rsid w:val="00B50BE1"/>
    <w:rsid w:val="00B51015"/>
    <w:rsid w:val="00B51360"/>
    <w:rsid w:val="00B51472"/>
    <w:rsid w:val="00B517E6"/>
    <w:rsid w:val="00B519C0"/>
    <w:rsid w:val="00B51DC4"/>
    <w:rsid w:val="00B52133"/>
    <w:rsid w:val="00B52A9B"/>
    <w:rsid w:val="00B530EE"/>
    <w:rsid w:val="00B532F1"/>
    <w:rsid w:val="00B5333F"/>
    <w:rsid w:val="00B53389"/>
    <w:rsid w:val="00B53569"/>
    <w:rsid w:val="00B5380D"/>
    <w:rsid w:val="00B53B41"/>
    <w:rsid w:val="00B53C2A"/>
    <w:rsid w:val="00B54BAD"/>
    <w:rsid w:val="00B54FCC"/>
    <w:rsid w:val="00B55027"/>
    <w:rsid w:val="00B550C0"/>
    <w:rsid w:val="00B55556"/>
    <w:rsid w:val="00B555E4"/>
    <w:rsid w:val="00B55728"/>
    <w:rsid w:val="00B5572E"/>
    <w:rsid w:val="00B557BA"/>
    <w:rsid w:val="00B55F36"/>
    <w:rsid w:val="00B56024"/>
    <w:rsid w:val="00B56340"/>
    <w:rsid w:val="00B568A3"/>
    <w:rsid w:val="00B568E0"/>
    <w:rsid w:val="00B56949"/>
    <w:rsid w:val="00B56B55"/>
    <w:rsid w:val="00B56C82"/>
    <w:rsid w:val="00B571DF"/>
    <w:rsid w:val="00B57593"/>
    <w:rsid w:val="00B578A0"/>
    <w:rsid w:val="00B57A8F"/>
    <w:rsid w:val="00B57A97"/>
    <w:rsid w:val="00B57D45"/>
    <w:rsid w:val="00B600E3"/>
    <w:rsid w:val="00B605D0"/>
    <w:rsid w:val="00B6095F"/>
    <w:rsid w:val="00B61286"/>
    <w:rsid w:val="00B6145C"/>
    <w:rsid w:val="00B617A4"/>
    <w:rsid w:val="00B61912"/>
    <w:rsid w:val="00B61A47"/>
    <w:rsid w:val="00B6218C"/>
    <w:rsid w:val="00B621FC"/>
    <w:rsid w:val="00B62568"/>
    <w:rsid w:val="00B62698"/>
    <w:rsid w:val="00B62960"/>
    <w:rsid w:val="00B62AB3"/>
    <w:rsid w:val="00B62CF4"/>
    <w:rsid w:val="00B63353"/>
    <w:rsid w:val="00B639B2"/>
    <w:rsid w:val="00B63BFD"/>
    <w:rsid w:val="00B63E1F"/>
    <w:rsid w:val="00B64250"/>
    <w:rsid w:val="00B6443E"/>
    <w:rsid w:val="00B6492A"/>
    <w:rsid w:val="00B64C41"/>
    <w:rsid w:val="00B651E6"/>
    <w:rsid w:val="00B653B2"/>
    <w:rsid w:val="00B65467"/>
    <w:rsid w:val="00B65A13"/>
    <w:rsid w:val="00B65B00"/>
    <w:rsid w:val="00B65E8F"/>
    <w:rsid w:val="00B66342"/>
    <w:rsid w:val="00B664A7"/>
    <w:rsid w:val="00B66693"/>
    <w:rsid w:val="00B667A9"/>
    <w:rsid w:val="00B669A0"/>
    <w:rsid w:val="00B66BC5"/>
    <w:rsid w:val="00B66D0B"/>
    <w:rsid w:val="00B66DA4"/>
    <w:rsid w:val="00B66DAF"/>
    <w:rsid w:val="00B66FB3"/>
    <w:rsid w:val="00B67165"/>
    <w:rsid w:val="00B67209"/>
    <w:rsid w:val="00B67292"/>
    <w:rsid w:val="00B6733C"/>
    <w:rsid w:val="00B673CF"/>
    <w:rsid w:val="00B67ACA"/>
    <w:rsid w:val="00B67C78"/>
    <w:rsid w:val="00B70928"/>
    <w:rsid w:val="00B709FE"/>
    <w:rsid w:val="00B70A0E"/>
    <w:rsid w:val="00B70C34"/>
    <w:rsid w:val="00B70D07"/>
    <w:rsid w:val="00B70D39"/>
    <w:rsid w:val="00B70DB6"/>
    <w:rsid w:val="00B70E30"/>
    <w:rsid w:val="00B70E77"/>
    <w:rsid w:val="00B71223"/>
    <w:rsid w:val="00B713EB"/>
    <w:rsid w:val="00B71522"/>
    <w:rsid w:val="00B71626"/>
    <w:rsid w:val="00B717DF"/>
    <w:rsid w:val="00B71A18"/>
    <w:rsid w:val="00B71C95"/>
    <w:rsid w:val="00B71E62"/>
    <w:rsid w:val="00B71F07"/>
    <w:rsid w:val="00B721B1"/>
    <w:rsid w:val="00B72397"/>
    <w:rsid w:val="00B7279D"/>
    <w:rsid w:val="00B72D2C"/>
    <w:rsid w:val="00B72E1D"/>
    <w:rsid w:val="00B73487"/>
    <w:rsid w:val="00B73899"/>
    <w:rsid w:val="00B73D60"/>
    <w:rsid w:val="00B73EEA"/>
    <w:rsid w:val="00B73F89"/>
    <w:rsid w:val="00B74071"/>
    <w:rsid w:val="00B74325"/>
    <w:rsid w:val="00B744CF"/>
    <w:rsid w:val="00B74EEE"/>
    <w:rsid w:val="00B75130"/>
    <w:rsid w:val="00B75712"/>
    <w:rsid w:val="00B75AE1"/>
    <w:rsid w:val="00B75F6E"/>
    <w:rsid w:val="00B7603C"/>
    <w:rsid w:val="00B7608F"/>
    <w:rsid w:val="00B7634A"/>
    <w:rsid w:val="00B763AC"/>
    <w:rsid w:val="00B76417"/>
    <w:rsid w:val="00B766F6"/>
    <w:rsid w:val="00B7673F"/>
    <w:rsid w:val="00B767C3"/>
    <w:rsid w:val="00B76B0E"/>
    <w:rsid w:val="00B77194"/>
    <w:rsid w:val="00B7739C"/>
    <w:rsid w:val="00B77482"/>
    <w:rsid w:val="00B777A3"/>
    <w:rsid w:val="00B77BD5"/>
    <w:rsid w:val="00B77C0D"/>
    <w:rsid w:val="00B77EBD"/>
    <w:rsid w:val="00B77FBD"/>
    <w:rsid w:val="00B77FF2"/>
    <w:rsid w:val="00B80215"/>
    <w:rsid w:val="00B805B6"/>
    <w:rsid w:val="00B808A5"/>
    <w:rsid w:val="00B808D3"/>
    <w:rsid w:val="00B80922"/>
    <w:rsid w:val="00B80CA6"/>
    <w:rsid w:val="00B8112B"/>
    <w:rsid w:val="00B81486"/>
    <w:rsid w:val="00B81712"/>
    <w:rsid w:val="00B81878"/>
    <w:rsid w:val="00B81CEC"/>
    <w:rsid w:val="00B81E43"/>
    <w:rsid w:val="00B81E9E"/>
    <w:rsid w:val="00B81F77"/>
    <w:rsid w:val="00B8233C"/>
    <w:rsid w:val="00B82494"/>
    <w:rsid w:val="00B82836"/>
    <w:rsid w:val="00B82CB7"/>
    <w:rsid w:val="00B82D72"/>
    <w:rsid w:val="00B82E5B"/>
    <w:rsid w:val="00B83120"/>
    <w:rsid w:val="00B83153"/>
    <w:rsid w:val="00B835A0"/>
    <w:rsid w:val="00B835FC"/>
    <w:rsid w:val="00B838B7"/>
    <w:rsid w:val="00B83A45"/>
    <w:rsid w:val="00B83A8B"/>
    <w:rsid w:val="00B841EB"/>
    <w:rsid w:val="00B84B7F"/>
    <w:rsid w:val="00B85454"/>
    <w:rsid w:val="00B854AA"/>
    <w:rsid w:val="00B856BB"/>
    <w:rsid w:val="00B85888"/>
    <w:rsid w:val="00B858D0"/>
    <w:rsid w:val="00B85F71"/>
    <w:rsid w:val="00B864E5"/>
    <w:rsid w:val="00B8658C"/>
    <w:rsid w:val="00B86819"/>
    <w:rsid w:val="00B868E2"/>
    <w:rsid w:val="00B86AE9"/>
    <w:rsid w:val="00B86B18"/>
    <w:rsid w:val="00B86DC3"/>
    <w:rsid w:val="00B86E10"/>
    <w:rsid w:val="00B872E9"/>
    <w:rsid w:val="00B874EB"/>
    <w:rsid w:val="00B875E7"/>
    <w:rsid w:val="00B8767C"/>
    <w:rsid w:val="00B87744"/>
    <w:rsid w:val="00B8781E"/>
    <w:rsid w:val="00B87853"/>
    <w:rsid w:val="00B87921"/>
    <w:rsid w:val="00B87A5C"/>
    <w:rsid w:val="00B90073"/>
    <w:rsid w:val="00B90074"/>
    <w:rsid w:val="00B90130"/>
    <w:rsid w:val="00B9014D"/>
    <w:rsid w:val="00B9034A"/>
    <w:rsid w:val="00B905B7"/>
    <w:rsid w:val="00B908F8"/>
    <w:rsid w:val="00B90AE2"/>
    <w:rsid w:val="00B90B16"/>
    <w:rsid w:val="00B90B90"/>
    <w:rsid w:val="00B90C9F"/>
    <w:rsid w:val="00B90EA3"/>
    <w:rsid w:val="00B90F15"/>
    <w:rsid w:val="00B911D9"/>
    <w:rsid w:val="00B91286"/>
    <w:rsid w:val="00B9145B"/>
    <w:rsid w:val="00B914F6"/>
    <w:rsid w:val="00B91626"/>
    <w:rsid w:val="00B917E9"/>
    <w:rsid w:val="00B917FD"/>
    <w:rsid w:val="00B91A4C"/>
    <w:rsid w:val="00B91E93"/>
    <w:rsid w:val="00B9223C"/>
    <w:rsid w:val="00B9233E"/>
    <w:rsid w:val="00B92883"/>
    <w:rsid w:val="00B92A17"/>
    <w:rsid w:val="00B92B38"/>
    <w:rsid w:val="00B9313D"/>
    <w:rsid w:val="00B9319C"/>
    <w:rsid w:val="00B934D3"/>
    <w:rsid w:val="00B936FC"/>
    <w:rsid w:val="00B93756"/>
    <w:rsid w:val="00B938F3"/>
    <w:rsid w:val="00B93ABB"/>
    <w:rsid w:val="00B93C4D"/>
    <w:rsid w:val="00B93DD3"/>
    <w:rsid w:val="00B93F1A"/>
    <w:rsid w:val="00B941EC"/>
    <w:rsid w:val="00B942F7"/>
    <w:rsid w:val="00B94483"/>
    <w:rsid w:val="00B9496A"/>
    <w:rsid w:val="00B95367"/>
    <w:rsid w:val="00B95535"/>
    <w:rsid w:val="00B95680"/>
    <w:rsid w:val="00B95786"/>
    <w:rsid w:val="00B95793"/>
    <w:rsid w:val="00B95856"/>
    <w:rsid w:val="00B95AAA"/>
    <w:rsid w:val="00B95D4F"/>
    <w:rsid w:val="00B96080"/>
    <w:rsid w:val="00B96E47"/>
    <w:rsid w:val="00B96EF3"/>
    <w:rsid w:val="00B9709E"/>
    <w:rsid w:val="00B975CD"/>
    <w:rsid w:val="00B97852"/>
    <w:rsid w:val="00B97A14"/>
    <w:rsid w:val="00B97A69"/>
    <w:rsid w:val="00B97DC0"/>
    <w:rsid w:val="00B97F9B"/>
    <w:rsid w:val="00BA020F"/>
    <w:rsid w:val="00BA0C88"/>
    <w:rsid w:val="00BA1035"/>
    <w:rsid w:val="00BA10DE"/>
    <w:rsid w:val="00BA11AC"/>
    <w:rsid w:val="00BA1339"/>
    <w:rsid w:val="00BA146E"/>
    <w:rsid w:val="00BA1499"/>
    <w:rsid w:val="00BA172C"/>
    <w:rsid w:val="00BA179B"/>
    <w:rsid w:val="00BA17D8"/>
    <w:rsid w:val="00BA18AD"/>
    <w:rsid w:val="00BA1A2C"/>
    <w:rsid w:val="00BA1B86"/>
    <w:rsid w:val="00BA1D50"/>
    <w:rsid w:val="00BA21B9"/>
    <w:rsid w:val="00BA224F"/>
    <w:rsid w:val="00BA2307"/>
    <w:rsid w:val="00BA278A"/>
    <w:rsid w:val="00BA2A83"/>
    <w:rsid w:val="00BA2C3A"/>
    <w:rsid w:val="00BA2D74"/>
    <w:rsid w:val="00BA2DA9"/>
    <w:rsid w:val="00BA3634"/>
    <w:rsid w:val="00BA366C"/>
    <w:rsid w:val="00BA37D5"/>
    <w:rsid w:val="00BA39A7"/>
    <w:rsid w:val="00BA39BE"/>
    <w:rsid w:val="00BA3A7F"/>
    <w:rsid w:val="00BA3B59"/>
    <w:rsid w:val="00BA3DAC"/>
    <w:rsid w:val="00BA3DAE"/>
    <w:rsid w:val="00BA3DD4"/>
    <w:rsid w:val="00BA3F80"/>
    <w:rsid w:val="00BA4291"/>
    <w:rsid w:val="00BA4455"/>
    <w:rsid w:val="00BA4645"/>
    <w:rsid w:val="00BA479F"/>
    <w:rsid w:val="00BA4A25"/>
    <w:rsid w:val="00BA4DEE"/>
    <w:rsid w:val="00BA50F2"/>
    <w:rsid w:val="00BA5115"/>
    <w:rsid w:val="00BA547E"/>
    <w:rsid w:val="00BA557B"/>
    <w:rsid w:val="00BA59EB"/>
    <w:rsid w:val="00BA5A3A"/>
    <w:rsid w:val="00BA5BC2"/>
    <w:rsid w:val="00BA5CF1"/>
    <w:rsid w:val="00BA5F15"/>
    <w:rsid w:val="00BA5FA6"/>
    <w:rsid w:val="00BA63B2"/>
    <w:rsid w:val="00BA6551"/>
    <w:rsid w:val="00BA65EB"/>
    <w:rsid w:val="00BA7289"/>
    <w:rsid w:val="00BA75CE"/>
    <w:rsid w:val="00BA787D"/>
    <w:rsid w:val="00BA78B0"/>
    <w:rsid w:val="00BA78D0"/>
    <w:rsid w:val="00BA7C05"/>
    <w:rsid w:val="00BA7C55"/>
    <w:rsid w:val="00BA7F12"/>
    <w:rsid w:val="00BB0271"/>
    <w:rsid w:val="00BB0833"/>
    <w:rsid w:val="00BB0A3B"/>
    <w:rsid w:val="00BB0BC4"/>
    <w:rsid w:val="00BB0BE6"/>
    <w:rsid w:val="00BB0D30"/>
    <w:rsid w:val="00BB0F49"/>
    <w:rsid w:val="00BB10C3"/>
    <w:rsid w:val="00BB12CB"/>
    <w:rsid w:val="00BB13D0"/>
    <w:rsid w:val="00BB14E2"/>
    <w:rsid w:val="00BB16FF"/>
    <w:rsid w:val="00BB19EB"/>
    <w:rsid w:val="00BB1A7D"/>
    <w:rsid w:val="00BB1B74"/>
    <w:rsid w:val="00BB224C"/>
    <w:rsid w:val="00BB2307"/>
    <w:rsid w:val="00BB23D7"/>
    <w:rsid w:val="00BB2791"/>
    <w:rsid w:val="00BB2A47"/>
    <w:rsid w:val="00BB2AE9"/>
    <w:rsid w:val="00BB2B20"/>
    <w:rsid w:val="00BB2B57"/>
    <w:rsid w:val="00BB2F14"/>
    <w:rsid w:val="00BB2F1C"/>
    <w:rsid w:val="00BB2F7B"/>
    <w:rsid w:val="00BB320B"/>
    <w:rsid w:val="00BB35E4"/>
    <w:rsid w:val="00BB35EE"/>
    <w:rsid w:val="00BB37A9"/>
    <w:rsid w:val="00BB3905"/>
    <w:rsid w:val="00BB3982"/>
    <w:rsid w:val="00BB3A1A"/>
    <w:rsid w:val="00BB3A47"/>
    <w:rsid w:val="00BB424A"/>
    <w:rsid w:val="00BB466D"/>
    <w:rsid w:val="00BB46E2"/>
    <w:rsid w:val="00BB499D"/>
    <w:rsid w:val="00BB4AC8"/>
    <w:rsid w:val="00BB4AE5"/>
    <w:rsid w:val="00BB4B8C"/>
    <w:rsid w:val="00BB4B9C"/>
    <w:rsid w:val="00BB4E75"/>
    <w:rsid w:val="00BB51A3"/>
    <w:rsid w:val="00BB51B4"/>
    <w:rsid w:val="00BB52A0"/>
    <w:rsid w:val="00BB5427"/>
    <w:rsid w:val="00BB54D1"/>
    <w:rsid w:val="00BB550E"/>
    <w:rsid w:val="00BB595D"/>
    <w:rsid w:val="00BB5987"/>
    <w:rsid w:val="00BB5D79"/>
    <w:rsid w:val="00BB6219"/>
    <w:rsid w:val="00BB63F0"/>
    <w:rsid w:val="00BB6437"/>
    <w:rsid w:val="00BB64D7"/>
    <w:rsid w:val="00BB68CA"/>
    <w:rsid w:val="00BB705B"/>
    <w:rsid w:val="00BB7186"/>
    <w:rsid w:val="00BB796F"/>
    <w:rsid w:val="00BB79FD"/>
    <w:rsid w:val="00BB7A54"/>
    <w:rsid w:val="00BB7C40"/>
    <w:rsid w:val="00BC02A0"/>
    <w:rsid w:val="00BC07D6"/>
    <w:rsid w:val="00BC0855"/>
    <w:rsid w:val="00BC087B"/>
    <w:rsid w:val="00BC0F90"/>
    <w:rsid w:val="00BC0FB8"/>
    <w:rsid w:val="00BC127C"/>
    <w:rsid w:val="00BC1297"/>
    <w:rsid w:val="00BC12D3"/>
    <w:rsid w:val="00BC134C"/>
    <w:rsid w:val="00BC1571"/>
    <w:rsid w:val="00BC1762"/>
    <w:rsid w:val="00BC1772"/>
    <w:rsid w:val="00BC1956"/>
    <w:rsid w:val="00BC198A"/>
    <w:rsid w:val="00BC1D79"/>
    <w:rsid w:val="00BC21B1"/>
    <w:rsid w:val="00BC22A3"/>
    <w:rsid w:val="00BC268A"/>
    <w:rsid w:val="00BC2B49"/>
    <w:rsid w:val="00BC2C55"/>
    <w:rsid w:val="00BC2CEF"/>
    <w:rsid w:val="00BC2DEC"/>
    <w:rsid w:val="00BC2FA6"/>
    <w:rsid w:val="00BC3126"/>
    <w:rsid w:val="00BC32CC"/>
    <w:rsid w:val="00BC36D6"/>
    <w:rsid w:val="00BC39D6"/>
    <w:rsid w:val="00BC3A66"/>
    <w:rsid w:val="00BC3BDF"/>
    <w:rsid w:val="00BC3F46"/>
    <w:rsid w:val="00BC3F47"/>
    <w:rsid w:val="00BC3FB6"/>
    <w:rsid w:val="00BC3FEF"/>
    <w:rsid w:val="00BC44CA"/>
    <w:rsid w:val="00BC4891"/>
    <w:rsid w:val="00BC48D0"/>
    <w:rsid w:val="00BC4B66"/>
    <w:rsid w:val="00BC4D50"/>
    <w:rsid w:val="00BC50C5"/>
    <w:rsid w:val="00BC521C"/>
    <w:rsid w:val="00BC5401"/>
    <w:rsid w:val="00BC5950"/>
    <w:rsid w:val="00BC5DF5"/>
    <w:rsid w:val="00BC622C"/>
    <w:rsid w:val="00BC63CE"/>
    <w:rsid w:val="00BC66C1"/>
    <w:rsid w:val="00BC69C6"/>
    <w:rsid w:val="00BC6B75"/>
    <w:rsid w:val="00BC7321"/>
    <w:rsid w:val="00BC74BA"/>
    <w:rsid w:val="00BC7617"/>
    <w:rsid w:val="00BC78F1"/>
    <w:rsid w:val="00BC7C95"/>
    <w:rsid w:val="00BC7DDA"/>
    <w:rsid w:val="00BC7F70"/>
    <w:rsid w:val="00BD028D"/>
    <w:rsid w:val="00BD04A0"/>
    <w:rsid w:val="00BD04AD"/>
    <w:rsid w:val="00BD055A"/>
    <w:rsid w:val="00BD056D"/>
    <w:rsid w:val="00BD0A17"/>
    <w:rsid w:val="00BD0B91"/>
    <w:rsid w:val="00BD10F4"/>
    <w:rsid w:val="00BD122D"/>
    <w:rsid w:val="00BD1B43"/>
    <w:rsid w:val="00BD1BCD"/>
    <w:rsid w:val="00BD1C75"/>
    <w:rsid w:val="00BD1C8B"/>
    <w:rsid w:val="00BD1EDE"/>
    <w:rsid w:val="00BD212B"/>
    <w:rsid w:val="00BD24E3"/>
    <w:rsid w:val="00BD2AD8"/>
    <w:rsid w:val="00BD2F96"/>
    <w:rsid w:val="00BD32CE"/>
    <w:rsid w:val="00BD330C"/>
    <w:rsid w:val="00BD341F"/>
    <w:rsid w:val="00BD3532"/>
    <w:rsid w:val="00BD366D"/>
    <w:rsid w:val="00BD36BB"/>
    <w:rsid w:val="00BD3B51"/>
    <w:rsid w:val="00BD3BFB"/>
    <w:rsid w:val="00BD3C77"/>
    <w:rsid w:val="00BD3F88"/>
    <w:rsid w:val="00BD40E5"/>
    <w:rsid w:val="00BD4298"/>
    <w:rsid w:val="00BD4466"/>
    <w:rsid w:val="00BD4615"/>
    <w:rsid w:val="00BD464F"/>
    <w:rsid w:val="00BD4C89"/>
    <w:rsid w:val="00BD4DAF"/>
    <w:rsid w:val="00BD522E"/>
    <w:rsid w:val="00BD52E1"/>
    <w:rsid w:val="00BD54B2"/>
    <w:rsid w:val="00BD5611"/>
    <w:rsid w:val="00BD58BE"/>
    <w:rsid w:val="00BD5B3F"/>
    <w:rsid w:val="00BD5EA0"/>
    <w:rsid w:val="00BD6826"/>
    <w:rsid w:val="00BD6995"/>
    <w:rsid w:val="00BD6F69"/>
    <w:rsid w:val="00BD70B4"/>
    <w:rsid w:val="00BD7694"/>
    <w:rsid w:val="00BD7759"/>
    <w:rsid w:val="00BD77C8"/>
    <w:rsid w:val="00BD7C94"/>
    <w:rsid w:val="00BE0070"/>
    <w:rsid w:val="00BE0137"/>
    <w:rsid w:val="00BE0300"/>
    <w:rsid w:val="00BE0324"/>
    <w:rsid w:val="00BE062D"/>
    <w:rsid w:val="00BE09E2"/>
    <w:rsid w:val="00BE0B07"/>
    <w:rsid w:val="00BE1447"/>
    <w:rsid w:val="00BE1555"/>
    <w:rsid w:val="00BE158C"/>
    <w:rsid w:val="00BE168E"/>
    <w:rsid w:val="00BE197A"/>
    <w:rsid w:val="00BE19C5"/>
    <w:rsid w:val="00BE1A6D"/>
    <w:rsid w:val="00BE1C2D"/>
    <w:rsid w:val="00BE2249"/>
    <w:rsid w:val="00BE2BF0"/>
    <w:rsid w:val="00BE350E"/>
    <w:rsid w:val="00BE3599"/>
    <w:rsid w:val="00BE3D4E"/>
    <w:rsid w:val="00BE3DC6"/>
    <w:rsid w:val="00BE40B2"/>
    <w:rsid w:val="00BE40C4"/>
    <w:rsid w:val="00BE4723"/>
    <w:rsid w:val="00BE4790"/>
    <w:rsid w:val="00BE50CC"/>
    <w:rsid w:val="00BE56DE"/>
    <w:rsid w:val="00BE58F9"/>
    <w:rsid w:val="00BE5977"/>
    <w:rsid w:val="00BE59EA"/>
    <w:rsid w:val="00BE5BE0"/>
    <w:rsid w:val="00BE5CE1"/>
    <w:rsid w:val="00BE6071"/>
    <w:rsid w:val="00BE615B"/>
    <w:rsid w:val="00BE6275"/>
    <w:rsid w:val="00BE64D5"/>
    <w:rsid w:val="00BE6BA1"/>
    <w:rsid w:val="00BE711E"/>
    <w:rsid w:val="00BE744C"/>
    <w:rsid w:val="00BE75BD"/>
    <w:rsid w:val="00BE78CA"/>
    <w:rsid w:val="00BE7A77"/>
    <w:rsid w:val="00BE7BE9"/>
    <w:rsid w:val="00BE7C31"/>
    <w:rsid w:val="00BE7C76"/>
    <w:rsid w:val="00BE7E97"/>
    <w:rsid w:val="00BF0114"/>
    <w:rsid w:val="00BF011E"/>
    <w:rsid w:val="00BF0526"/>
    <w:rsid w:val="00BF0629"/>
    <w:rsid w:val="00BF0A97"/>
    <w:rsid w:val="00BF0B15"/>
    <w:rsid w:val="00BF0C1C"/>
    <w:rsid w:val="00BF1038"/>
    <w:rsid w:val="00BF1AA4"/>
    <w:rsid w:val="00BF1ACC"/>
    <w:rsid w:val="00BF1B28"/>
    <w:rsid w:val="00BF1D8E"/>
    <w:rsid w:val="00BF1FA8"/>
    <w:rsid w:val="00BF20B3"/>
    <w:rsid w:val="00BF210C"/>
    <w:rsid w:val="00BF2257"/>
    <w:rsid w:val="00BF230C"/>
    <w:rsid w:val="00BF2336"/>
    <w:rsid w:val="00BF23E5"/>
    <w:rsid w:val="00BF24D8"/>
    <w:rsid w:val="00BF2736"/>
    <w:rsid w:val="00BF2816"/>
    <w:rsid w:val="00BF364D"/>
    <w:rsid w:val="00BF36AC"/>
    <w:rsid w:val="00BF3D5A"/>
    <w:rsid w:val="00BF3DCC"/>
    <w:rsid w:val="00BF3F76"/>
    <w:rsid w:val="00BF41D6"/>
    <w:rsid w:val="00BF4963"/>
    <w:rsid w:val="00BF4C28"/>
    <w:rsid w:val="00BF4DAD"/>
    <w:rsid w:val="00BF4F07"/>
    <w:rsid w:val="00BF501E"/>
    <w:rsid w:val="00BF51CC"/>
    <w:rsid w:val="00BF582F"/>
    <w:rsid w:val="00BF5846"/>
    <w:rsid w:val="00BF5963"/>
    <w:rsid w:val="00BF5DE4"/>
    <w:rsid w:val="00BF615C"/>
    <w:rsid w:val="00BF6340"/>
    <w:rsid w:val="00BF67A8"/>
    <w:rsid w:val="00BF6A9E"/>
    <w:rsid w:val="00BF6C3B"/>
    <w:rsid w:val="00BF6F88"/>
    <w:rsid w:val="00BF716F"/>
    <w:rsid w:val="00BF76C2"/>
    <w:rsid w:val="00BF7751"/>
    <w:rsid w:val="00BF7781"/>
    <w:rsid w:val="00BF78A2"/>
    <w:rsid w:val="00BF7DA0"/>
    <w:rsid w:val="00C0031A"/>
    <w:rsid w:val="00C00780"/>
    <w:rsid w:val="00C00792"/>
    <w:rsid w:val="00C007D6"/>
    <w:rsid w:val="00C00B5E"/>
    <w:rsid w:val="00C00C5A"/>
    <w:rsid w:val="00C00E68"/>
    <w:rsid w:val="00C00FCA"/>
    <w:rsid w:val="00C00FE9"/>
    <w:rsid w:val="00C01074"/>
    <w:rsid w:val="00C01188"/>
    <w:rsid w:val="00C0130E"/>
    <w:rsid w:val="00C01798"/>
    <w:rsid w:val="00C01C4F"/>
    <w:rsid w:val="00C01FBF"/>
    <w:rsid w:val="00C02019"/>
    <w:rsid w:val="00C0270C"/>
    <w:rsid w:val="00C02844"/>
    <w:rsid w:val="00C02EEB"/>
    <w:rsid w:val="00C03041"/>
    <w:rsid w:val="00C03256"/>
    <w:rsid w:val="00C038C4"/>
    <w:rsid w:val="00C03AD0"/>
    <w:rsid w:val="00C03B33"/>
    <w:rsid w:val="00C03CCD"/>
    <w:rsid w:val="00C03D59"/>
    <w:rsid w:val="00C03E56"/>
    <w:rsid w:val="00C041AD"/>
    <w:rsid w:val="00C043C4"/>
    <w:rsid w:val="00C04455"/>
    <w:rsid w:val="00C0476F"/>
    <w:rsid w:val="00C04795"/>
    <w:rsid w:val="00C049E5"/>
    <w:rsid w:val="00C04AFF"/>
    <w:rsid w:val="00C04BF1"/>
    <w:rsid w:val="00C04DAC"/>
    <w:rsid w:val="00C04DB2"/>
    <w:rsid w:val="00C04E0F"/>
    <w:rsid w:val="00C05097"/>
    <w:rsid w:val="00C056B4"/>
    <w:rsid w:val="00C057E2"/>
    <w:rsid w:val="00C05894"/>
    <w:rsid w:val="00C059B7"/>
    <w:rsid w:val="00C05E3F"/>
    <w:rsid w:val="00C0603A"/>
    <w:rsid w:val="00C061CA"/>
    <w:rsid w:val="00C062E8"/>
    <w:rsid w:val="00C063B5"/>
    <w:rsid w:val="00C06604"/>
    <w:rsid w:val="00C066AF"/>
    <w:rsid w:val="00C066C4"/>
    <w:rsid w:val="00C06877"/>
    <w:rsid w:val="00C06A44"/>
    <w:rsid w:val="00C0712D"/>
    <w:rsid w:val="00C07172"/>
    <w:rsid w:val="00C07295"/>
    <w:rsid w:val="00C0767E"/>
    <w:rsid w:val="00C0774B"/>
    <w:rsid w:val="00C07796"/>
    <w:rsid w:val="00C07DB1"/>
    <w:rsid w:val="00C1043C"/>
    <w:rsid w:val="00C10534"/>
    <w:rsid w:val="00C10776"/>
    <w:rsid w:val="00C107FA"/>
    <w:rsid w:val="00C112B6"/>
    <w:rsid w:val="00C11871"/>
    <w:rsid w:val="00C1189E"/>
    <w:rsid w:val="00C12080"/>
    <w:rsid w:val="00C12847"/>
    <w:rsid w:val="00C128B4"/>
    <w:rsid w:val="00C12903"/>
    <w:rsid w:val="00C12A35"/>
    <w:rsid w:val="00C12AC5"/>
    <w:rsid w:val="00C1318D"/>
    <w:rsid w:val="00C13360"/>
    <w:rsid w:val="00C136F9"/>
    <w:rsid w:val="00C1375B"/>
    <w:rsid w:val="00C138D3"/>
    <w:rsid w:val="00C13B5B"/>
    <w:rsid w:val="00C13BDA"/>
    <w:rsid w:val="00C13C06"/>
    <w:rsid w:val="00C13EC0"/>
    <w:rsid w:val="00C141A3"/>
    <w:rsid w:val="00C141D8"/>
    <w:rsid w:val="00C143CF"/>
    <w:rsid w:val="00C1452D"/>
    <w:rsid w:val="00C145D5"/>
    <w:rsid w:val="00C14A94"/>
    <w:rsid w:val="00C14D19"/>
    <w:rsid w:val="00C14E5A"/>
    <w:rsid w:val="00C14F8F"/>
    <w:rsid w:val="00C1523A"/>
    <w:rsid w:val="00C15377"/>
    <w:rsid w:val="00C156E5"/>
    <w:rsid w:val="00C158EC"/>
    <w:rsid w:val="00C15B47"/>
    <w:rsid w:val="00C15B52"/>
    <w:rsid w:val="00C15E2A"/>
    <w:rsid w:val="00C16165"/>
    <w:rsid w:val="00C1616F"/>
    <w:rsid w:val="00C1644F"/>
    <w:rsid w:val="00C164BD"/>
    <w:rsid w:val="00C16560"/>
    <w:rsid w:val="00C16700"/>
    <w:rsid w:val="00C167A1"/>
    <w:rsid w:val="00C16867"/>
    <w:rsid w:val="00C16B48"/>
    <w:rsid w:val="00C16C6A"/>
    <w:rsid w:val="00C17072"/>
    <w:rsid w:val="00C177DA"/>
    <w:rsid w:val="00C17847"/>
    <w:rsid w:val="00C17FE1"/>
    <w:rsid w:val="00C20227"/>
    <w:rsid w:val="00C20436"/>
    <w:rsid w:val="00C20AF4"/>
    <w:rsid w:val="00C21580"/>
    <w:rsid w:val="00C2191B"/>
    <w:rsid w:val="00C21A66"/>
    <w:rsid w:val="00C21C18"/>
    <w:rsid w:val="00C21C90"/>
    <w:rsid w:val="00C21E4C"/>
    <w:rsid w:val="00C22677"/>
    <w:rsid w:val="00C2277B"/>
    <w:rsid w:val="00C2287F"/>
    <w:rsid w:val="00C228FF"/>
    <w:rsid w:val="00C22DC8"/>
    <w:rsid w:val="00C22F85"/>
    <w:rsid w:val="00C2310A"/>
    <w:rsid w:val="00C231A0"/>
    <w:rsid w:val="00C233F1"/>
    <w:rsid w:val="00C234C2"/>
    <w:rsid w:val="00C23A13"/>
    <w:rsid w:val="00C23B28"/>
    <w:rsid w:val="00C23B6F"/>
    <w:rsid w:val="00C23E58"/>
    <w:rsid w:val="00C23FD7"/>
    <w:rsid w:val="00C2409D"/>
    <w:rsid w:val="00C241EF"/>
    <w:rsid w:val="00C24550"/>
    <w:rsid w:val="00C24855"/>
    <w:rsid w:val="00C248C0"/>
    <w:rsid w:val="00C24962"/>
    <w:rsid w:val="00C2513C"/>
    <w:rsid w:val="00C25965"/>
    <w:rsid w:val="00C2596A"/>
    <w:rsid w:val="00C259A1"/>
    <w:rsid w:val="00C25A0F"/>
    <w:rsid w:val="00C25C6A"/>
    <w:rsid w:val="00C25F29"/>
    <w:rsid w:val="00C26176"/>
    <w:rsid w:val="00C26269"/>
    <w:rsid w:val="00C262D7"/>
    <w:rsid w:val="00C266ED"/>
    <w:rsid w:val="00C269B1"/>
    <w:rsid w:val="00C26A56"/>
    <w:rsid w:val="00C26BBE"/>
    <w:rsid w:val="00C26BD3"/>
    <w:rsid w:val="00C26F44"/>
    <w:rsid w:val="00C26FD5"/>
    <w:rsid w:val="00C27764"/>
    <w:rsid w:val="00C27CDB"/>
    <w:rsid w:val="00C27D72"/>
    <w:rsid w:val="00C27E58"/>
    <w:rsid w:val="00C27FF4"/>
    <w:rsid w:val="00C301AB"/>
    <w:rsid w:val="00C302A5"/>
    <w:rsid w:val="00C30381"/>
    <w:rsid w:val="00C30420"/>
    <w:rsid w:val="00C3069B"/>
    <w:rsid w:val="00C3089D"/>
    <w:rsid w:val="00C309C6"/>
    <w:rsid w:val="00C30BFF"/>
    <w:rsid w:val="00C30D1C"/>
    <w:rsid w:val="00C30F96"/>
    <w:rsid w:val="00C31034"/>
    <w:rsid w:val="00C31069"/>
    <w:rsid w:val="00C3159D"/>
    <w:rsid w:val="00C315E9"/>
    <w:rsid w:val="00C316BC"/>
    <w:rsid w:val="00C3182C"/>
    <w:rsid w:val="00C318FE"/>
    <w:rsid w:val="00C31B8A"/>
    <w:rsid w:val="00C31C71"/>
    <w:rsid w:val="00C3242F"/>
    <w:rsid w:val="00C326FC"/>
    <w:rsid w:val="00C3271E"/>
    <w:rsid w:val="00C3274B"/>
    <w:rsid w:val="00C327FC"/>
    <w:rsid w:val="00C32935"/>
    <w:rsid w:val="00C32C12"/>
    <w:rsid w:val="00C339D3"/>
    <w:rsid w:val="00C33CCB"/>
    <w:rsid w:val="00C33D4F"/>
    <w:rsid w:val="00C33D8A"/>
    <w:rsid w:val="00C34000"/>
    <w:rsid w:val="00C34254"/>
    <w:rsid w:val="00C3482A"/>
    <w:rsid w:val="00C348FA"/>
    <w:rsid w:val="00C35246"/>
    <w:rsid w:val="00C354B2"/>
    <w:rsid w:val="00C35906"/>
    <w:rsid w:val="00C35965"/>
    <w:rsid w:val="00C35A17"/>
    <w:rsid w:val="00C35B09"/>
    <w:rsid w:val="00C35D5C"/>
    <w:rsid w:val="00C35F36"/>
    <w:rsid w:val="00C36070"/>
    <w:rsid w:val="00C36198"/>
    <w:rsid w:val="00C365DB"/>
    <w:rsid w:val="00C36EBE"/>
    <w:rsid w:val="00C36EF5"/>
    <w:rsid w:val="00C37005"/>
    <w:rsid w:val="00C37119"/>
    <w:rsid w:val="00C371C4"/>
    <w:rsid w:val="00C372FA"/>
    <w:rsid w:val="00C37564"/>
    <w:rsid w:val="00C37688"/>
    <w:rsid w:val="00C3785B"/>
    <w:rsid w:val="00C37C15"/>
    <w:rsid w:val="00C37D12"/>
    <w:rsid w:val="00C37E54"/>
    <w:rsid w:val="00C402E0"/>
    <w:rsid w:val="00C40482"/>
    <w:rsid w:val="00C405F8"/>
    <w:rsid w:val="00C40A0F"/>
    <w:rsid w:val="00C41544"/>
    <w:rsid w:val="00C41723"/>
    <w:rsid w:val="00C41E37"/>
    <w:rsid w:val="00C41EAC"/>
    <w:rsid w:val="00C41F2F"/>
    <w:rsid w:val="00C41F3D"/>
    <w:rsid w:val="00C41F8B"/>
    <w:rsid w:val="00C422CE"/>
    <w:rsid w:val="00C4249D"/>
    <w:rsid w:val="00C4253D"/>
    <w:rsid w:val="00C427E7"/>
    <w:rsid w:val="00C4307B"/>
    <w:rsid w:val="00C43082"/>
    <w:rsid w:val="00C433DB"/>
    <w:rsid w:val="00C4343E"/>
    <w:rsid w:val="00C43446"/>
    <w:rsid w:val="00C43455"/>
    <w:rsid w:val="00C4349E"/>
    <w:rsid w:val="00C4367F"/>
    <w:rsid w:val="00C43722"/>
    <w:rsid w:val="00C437D0"/>
    <w:rsid w:val="00C43B3D"/>
    <w:rsid w:val="00C4472C"/>
    <w:rsid w:val="00C4482E"/>
    <w:rsid w:val="00C44963"/>
    <w:rsid w:val="00C44D36"/>
    <w:rsid w:val="00C45103"/>
    <w:rsid w:val="00C45278"/>
    <w:rsid w:val="00C45321"/>
    <w:rsid w:val="00C45621"/>
    <w:rsid w:val="00C457F1"/>
    <w:rsid w:val="00C45BB9"/>
    <w:rsid w:val="00C4627A"/>
    <w:rsid w:val="00C46381"/>
    <w:rsid w:val="00C4673D"/>
    <w:rsid w:val="00C46813"/>
    <w:rsid w:val="00C468E0"/>
    <w:rsid w:val="00C46AE5"/>
    <w:rsid w:val="00C46B74"/>
    <w:rsid w:val="00C46CEF"/>
    <w:rsid w:val="00C46E0D"/>
    <w:rsid w:val="00C46E80"/>
    <w:rsid w:val="00C472EA"/>
    <w:rsid w:val="00C474E0"/>
    <w:rsid w:val="00C47664"/>
    <w:rsid w:val="00C47880"/>
    <w:rsid w:val="00C47A42"/>
    <w:rsid w:val="00C47AAD"/>
    <w:rsid w:val="00C47C48"/>
    <w:rsid w:val="00C47FF9"/>
    <w:rsid w:val="00C5005F"/>
    <w:rsid w:val="00C50174"/>
    <w:rsid w:val="00C50189"/>
    <w:rsid w:val="00C501CE"/>
    <w:rsid w:val="00C505B6"/>
    <w:rsid w:val="00C505D5"/>
    <w:rsid w:val="00C50C52"/>
    <w:rsid w:val="00C50F60"/>
    <w:rsid w:val="00C51374"/>
    <w:rsid w:val="00C518E1"/>
    <w:rsid w:val="00C51955"/>
    <w:rsid w:val="00C51A15"/>
    <w:rsid w:val="00C51D35"/>
    <w:rsid w:val="00C51E01"/>
    <w:rsid w:val="00C51E53"/>
    <w:rsid w:val="00C51EF9"/>
    <w:rsid w:val="00C524D8"/>
    <w:rsid w:val="00C52532"/>
    <w:rsid w:val="00C52539"/>
    <w:rsid w:val="00C52AC8"/>
    <w:rsid w:val="00C52B61"/>
    <w:rsid w:val="00C52B6A"/>
    <w:rsid w:val="00C52ECE"/>
    <w:rsid w:val="00C53247"/>
    <w:rsid w:val="00C533F5"/>
    <w:rsid w:val="00C534CB"/>
    <w:rsid w:val="00C534DF"/>
    <w:rsid w:val="00C53964"/>
    <w:rsid w:val="00C53A3A"/>
    <w:rsid w:val="00C53D35"/>
    <w:rsid w:val="00C53F34"/>
    <w:rsid w:val="00C54346"/>
    <w:rsid w:val="00C5465D"/>
    <w:rsid w:val="00C54706"/>
    <w:rsid w:val="00C547B5"/>
    <w:rsid w:val="00C5481D"/>
    <w:rsid w:val="00C54A37"/>
    <w:rsid w:val="00C54DC8"/>
    <w:rsid w:val="00C5503D"/>
    <w:rsid w:val="00C55408"/>
    <w:rsid w:val="00C55656"/>
    <w:rsid w:val="00C5582E"/>
    <w:rsid w:val="00C559A6"/>
    <w:rsid w:val="00C55BD2"/>
    <w:rsid w:val="00C55D4A"/>
    <w:rsid w:val="00C55FEF"/>
    <w:rsid w:val="00C5606D"/>
    <w:rsid w:val="00C5609B"/>
    <w:rsid w:val="00C56114"/>
    <w:rsid w:val="00C56317"/>
    <w:rsid w:val="00C56350"/>
    <w:rsid w:val="00C5668A"/>
    <w:rsid w:val="00C569BB"/>
    <w:rsid w:val="00C569DB"/>
    <w:rsid w:val="00C56AED"/>
    <w:rsid w:val="00C57475"/>
    <w:rsid w:val="00C575B6"/>
    <w:rsid w:val="00C576A6"/>
    <w:rsid w:val="00C576C5"/>
    <w:rsid w:val="00C577D1"/>
    <w:rsid w:val="00C57BED"/>
    <w:rsid w:val="00C57C28"/>
    <w:rsid w:val="00C57FE2"/>
    <w:rsid w:val="00C60189"/>
    <w:rsid w:val="00C60506"/>
    <w:rsid w:val="00C605F5"/>
    <w:rsid w:val="00C608F3"/>
    <w:rsid w:val="00C611FD"/>
    <w:rsid w:val="00C61319"/>
    <w:rsid w:val="00C618C9"/>
    <w:rsid w:val="00C61B2C"/>
    <w:rsid w:val="00C61C0E"/>
    <w:rsid w:val="00C61FB1"/>
    <w:rsid w:val="00C626CF"/>
    <w:rsid w:val="00C62DF7"/>
    <w:rsid w:val="00C62EC2"/>
    <w:rsid w:val="00C62F28"/>
    <w:rsid w:val="00C6307C"/>
    <w:rsid w:val="00C6318E"/>
    <w:rsid w:val="00C63333"/>
    <w:rsid w:val="00C641BA"/>
    <w:rsid w:val="00C645C0"/>
    <w:rsid w:val="00C6463A"/>
    <w:rsid w:val="00C647DB"/>
    <w:rsid w:val="00C64AC5"/>
    <w:rsid w:val="00C64D70"/>
    <w:rsid w:val="00C64EB0"/>
    <w:rsid w:val="00C64FBE"/>
    <w:rsid w:val="00C64FC8"/>
    <w:rsid w:val="00C6535B"/>
    <w:rsid w:val="00C65697"/>
    <w:rsid w:val="00C65780"/>
    <w:rsid w:val="00C65A3A"/>
    <w:rsid w:val="00C65B45"/>
    <w:rsid w:val="00C65E3A"/>
    <w:rsid w:val="00C665F9"/>
    <w:rsid w:val="00C66773"/>
    <w:rsid w:val="00C668BB"/>
    <w:rsid w:val="00C668F4"/>
    <w:rsid w:val="00C66B61"/>
    <w:rsid w:val="00C66D0C"/>
    <w:rsid w:val="00C66E7A"/>
    <w:rsid w:val="00C670B2"/>
    <w:rsid w:val="00C674AD"/>
    <w:rsid w:val="00C6771D"/>
    <w:rsid w:val="00C67A3F"/>
    <w:rsid w:val="00C67AB4"/>
    <w:rsid w:val="00C701CB"/>
    <w:rsid w:val="00C70299"/>
    <w:rsid w:val="00C7073E"/>
    <w:rsid w:val="00C70A21"/>
    <w:rsid w:val="00C70A24"/>
    <w:rsid w:val="00C70CE6"/>
    <w:rsid w:val="00C70D33"/>
    <w:rsid w:val="00C70D76"/>
    <w:rsid w:val="00C711A5"/>
    <w:rsid w:val="00C71347"/>
    <w:rsid w:val="00C714E7"/>
    <w:rsid w:val="00C7180D"/>
    <w:rsid w:val="00C71837"/>
    <w:rsid w:val="00C71B70"/>
    <w:rsid w:val="00C71BF4"/>
    <w:rsid w:val="00C71CF6"/>
    <w:rsid w:val="00C71EB4"/>
    <w:rsid w:val="00C72423"/>
    <w:rsid w:val="00C724B4"/>
    <w:rsid w:val="00C72A00"/>
    <w:rsid w:val="00C72CF2"/>
    <w:rsid w:val="00C72F01"/>
    <w:rsid w:val="00C72FB5"/>
    <w:rsid w:val="00C73071"/>
    <w:rsid w:val="00C73358"/>
    <w:rsid w:val="00C73761"/>
    <w:rsid w:val="00C73996"/>
    <w:rsid w:val="00C73BFF"/>
    <w:rsid w:val="00C73DCA"/>
    <w:rsid w:val="00C73F46"/>
    <w:rsid w:val="00C73FB4"/>
    <w:rsid w:val="00C7415D"/>
    <w:rsid w:val="00C7462C"/>
    <w:rsid w:val="00C74877"/>
    <w:rsid w:val="00C749BB"/>
    <w:rsid w:val="00C74A2E"/>
    <w:rsid w:val="00C75362"/>
    <w:rsid w:val="00C7560F"/>
    <w:rsid w:val="00C75850"/>
    <w:rsid w:val="00C75ADD"/>
    <w:rsid w:val="00C75DF1"/>
    <w:rsid w:val="00C75F43"/>
    <w:rsid w:val="00C75FAF"/>
    <w:rsid w:val="00C76121"/>
    <w:rsid w:val="00C76125"/>
    <w:rsid w:val="00C761B4"/>
    <w:rsid w:val="00C76491"/>
    <w:rsid w:val="00C76757"/>
    <w:rsid w:val="00C7687A"/>
    <w:rsid w:val="00C76D43"/>
    <w:rsid w:val="00C76E1C"/>
    <w:rsid w:val="00C76F0F"/>
    <w:rsid w:val="00C76FFF"/>
    <w:rsid w:val="00C77508"/>
    <w:rsid w:val="00C77642"/>
    <w:rsid w:val="00C77A38"/>
    <w:rsid w:val="00C77CC5"/>
    <w:rsid w:val="00C77DD9"/>
    <w:rsid w:val="00C80456"/>
    <w:rsid w:val="00C80AF3"/>
    <w:rsid w:val="00C80BD2"/>
    <w:rsid w:val="00C80C01"/>
    <w:rsid w:val="00C80EB8"/>
    <w:rsid w:val="00C810B7"/>
    <w:rsid w:val="00C81186"/>
    <w:rsid w:val="00C81324"/>
    <w:rsid w:val="00C81486"/>
    <w:rsid w:val="00C820F0"/>
    <w:rsid w:val="00C82274"/>
    <w:rsid w:val="00C823F0"/>
    <w:rsid w:val="00C8247B"/>
    <w:rsid w:val="00C831B2"/>
    <w:rsid w:val="00C8332F"/>
    <w:rsid w:val="00C83A1F"/>
    <w:rsid w:val="00C83A44"/>
    <w:rsid w:val="00C83DFE"/>
    <w:rsid w:val="00C83EBF"/>
    <w:rsid w:val="00C83F83"/>
    <w:rsid w:val="00C8428E"/>
    <w:rsid w:val="00C8447C"/>
    <w:rsid w:val="00C84AD3"/>
    <w:rsid w:val="00C84D4A"/>
    <w:rsid w:val="00C84DDA"/>
    <w:rsid w:val="00C84FC1"/>
    <w:rsid w:val="00C852C0"/>
    <w:rsid w:val="00C85CD3"/>
    <w:rsid w:val="00C85D3E"/>
    <w:rsid w:val="00C865F6"/>
    <w:rsid w:val="00C868B3"/>
    <w:rsid w:val="00C86930"/>
    <w:rsid w:val="00C86C3A"/>
    <w:rsid w:val="00C86EAF"/>
    <w:rsid w:val="00C86FAE"/>
    <w:rsid w:val="00C8706B"/>
    <w:rsid w:val="00C870E0"/>
    <w:rsid w:val="00C87311"/>
    <w:rsid w:val="00C87389"/>
    <w:rsid w:val="00C875E1"/>
    <w:rsid w:val="00C876A2"/>
    <w:rsid w:val="00C87A82"/>
    <w:rsid w:val="00C87C27"/>
    <w:rsid w:val="00C87F4F"/>
    <w:rsid w:val="00C904A3"/>
    <w:rsid w:val="00C90540"/>
    <w:rsid w:val="00C90585"/>
    <w:rsid w:val="00C9067E"/>
    <w:rsid w:val="00C9071A"/>
    <w:rsid w:val="00C90A5A"/>
    <w:rsid w:val="00C90A95"/>
    <w:rsid w:val="00C90D81"/>
    <w:rsid w:val="00C9106C"/>
    <w:rsid w:val="00C91134"/>
    <w:rsid w:val="00C914CA"/>
    <w:rsid w:val="00C914E3"/>
    <w:rsid w:val="00C91622"/>
    <w:rsid w:val="00C91954"/>
    <w:rsid w:val="00C91C07"/>
    <w:rsid w:val="00C91DE0"/>
    <w:rsid w:val="00C920A9"/>
    <w:rsid w:val="00C92D65"/>
    <w:rsid w:val="00C934AB"/>
    <w:rsid w:val="00C936D8"/>
    <w:rsid w:val="00C93A89"/>
    <w:rsid w:val="00C93BBB"/>
    <w:rsid w:val="00C94259"/>
    <w:rsid w:val="00C94373"/>
    <w:rsid w:val="00C9442A"/>
    <w:rsid w:val="00C949AD"/>
    <w:rsid w:val="00C94CD6"/>
    <w:rsid w:val="00C94CF4"/>
    <w:rsid w:val="00C94D75"/>
    <w:rsid w:val="00C94DD5"/>
    <w:rsid w:val="00C94E9A"/>
    <w:rsid w:val="00C9580D"/>
    <w:rsid w:val="00C95ACA"/>
    <w:rsid w:val="00C95D79"/>
    <w:rsid w:val="00C960E7"/>
    <w:rsid w:val="00C962E9"/>
    <w:rsid w:val="00C96372"/>
    <w:rsid w:val="00C96A30"/>
    <w:rsid w:val="00C96BC8"/>
    <w:rsid w:val="00C96C8D"/>
    <w:rsid w:val="00C96CD5"/>
    <w:rsid w:val="00C96D04"/>
    <w:rsid w:val="00C96EB7"/>
    <w:rsid w:val="00C96F12"/>
    <w:rsid w:val="00C97033"/>
    <w:rsid w:val="00C970C9"/>
    <w:rsid w:val="00C972A4"/>
    <w:rsid w:val="00C97544"/>
    <w:rsid w:val="00C978BE"/>
    <w:rsid w:val="00C97A98"/>
    <w:rsid w:val="00C97B4C"/>
    <w:rsid w:val="00CA0A2F"/>
    <w:rsid w:val="00CA0AFA"/>
    <w:rsid w:val="00CA103B"/>
    <w:rsid w:val="00CA1D46"/>
    <w:rsid w:val="00CA1E19"/>
    <w:rsid w:val="00CA20A8"/>
    <w:rsid w:val="00CA235F"/>
    <w:rsid w:val="00CA260A"/>
    <w:rsid w:val="00CA260E"/>
    <w:rsid w:val="00CA2B6B"/>
    <w:rsid w:val="00CA30F1"/>
    <w:rsid w:val="00CA3527"/>
    <w:rsid w:val="00CA3798"/>
    <w:rsid w:val="00CA3A23"/>
    <w:rsid w:val="00CA3C0F"/>
    <w:rsid w:val="00CA424A"/>
    <w:rsid w:val="00CA4590"/>
    <w:rsid w:val="00CA46E9"/>
    <w:rsid w:val="00CA494A"/>
    <w:rsid w:val="00CA4977"/>
    <w:rsid w:val="00CA54C5"/>
    <w:rsid w:val="00CA5714"/>
    <w:rsid w:val="00CA59D0"/>
    <w:rsid w:val="00CA5BB5"/>
    <w:rsid w:val="00CA61D1"/>
    <w:rsid w:val="00CA6460"/>
    <w:rsid w:val="00CA66DD"/>
    <w:rsid w:val="00CA67E8"/>
    <w:rsid w:val="00CA69AA"/>
    <w:rsid w:val="00CA6AA4"/>
    <w:rsid w:val="00CA6FCD"/>
    <w:rsid w:val="00CA733C"/>
    <w:rsid w:val="00CA7594"/>
    <w:rsid w:val="00CA76EC"/>
    <w:rsid w:val="00CA7965"/>
    <w:rsid w:val="00CA79BC"/>
    <w:rsid w:val="00CA79F9"/>
    <w:rsid w:val="00CA7CF1"/>
    <w:rsid w:val="00CA7F09"/>
    <w:rsid w:val="00CB05C7"/>
    <w:rsid w:val="00CB072E"/>
    <w:rsid w:val="00CB08A6"/>
    <w:rsid w:val="00CB08AE"/>
    <w:rsid w:val="00CB08B3"/>
    <w:rsid w:val="00CB0D82"/>
    <w:rsid w:val="00CB0F91"/>
    <w:rsid w:val="00CB1504"/>
    <w:rsid w:val="00CB19BF"/>
    <w:rsid w:val="00CB1CA9"/>
    <w:rsid w:val="00CB1E59"/>
    <w:rsid w:val="00CB1E84"/>
    <w:rsid w:val="00CB20D3"/>
    <w:rsid w:val="00CB23F0"/>
    <w:rsid w:val="00CB29DD"/>
    <w:rsid w:val="00CB2A6F"/>
    <w:rsid w:val="00CB2BAA"/>
    <w:rsid w:val="00CB2DDC"/>
    <w:rsid w:val="00CB3035"/>
    <w:rsid w:val="00CB3649"/>
    <w:rsid w:val="00CB383C"/>
    <w:rsid w:val="00CB3861"/>
    <w:rsid w:val="00CB38D0"/>
    <w:rsid w:val="00CB394E"/>
    <w:rsid w:val="00CB3A89"/>
    <w:rsid w:val="00CB3D85"/>
    <w:rsid w:val="00CB3FE5"/>
    <w:rsid w:val="00CB4317"/>
    <w:rsid w:val="00CB4409"/>
    <w:rsid w:val="00CB4955"/>
    <w:rsid w:val="00CB49D9"/>
    <w:rsid w:val="00CB4A2E"/>
    <w:rsid w:val="00CB4C53"/>
    <w:rsid w:val="00CB500E"/>
    <w:rsid w:val="00CB516C"/>
    <w:rsid w:val="00CB51EC"/>
    <w:rsid w:val="00CB57AB"/>
    <w:rsid w:val="00CB5AE3"/>
    <w:rsid w:val="00CB5B22"/>
    <w:rsid w:val="00CB5CBD"/>
    <w:rsid w:val="00CB5D4C"/>
    <w:rsid w:val="00CB5DE1"/>
    <w:rsid w:val="00CB5E6B"/>
    <w:rsid w:val="00CB643A"/>
    <w:rsid w:val="00CB6492"/>
    <w:rsid w:val="00CB6546"/>
    <w:rsid w:val="00CB65AF"/>
    <w:rsid w:val="00CB6792"/>
    <w:rsid w:val="00CB6917"/>
    <w:rsid w:val="00CB69FA"/>
    <w:rsid w:val="00CB6AD5"/>
    <w:rsid w:val="00CB72C3"/>
    <w:rsid w:val="00CB75A4"/>
    <w:rsid w:val="00CB7710"/>
    <w:rsid w:val="00CC0342"/>
    <w:rsid w:val="00CC05EB"/>
    <w:rsid w:val="00CC067F"/>
    <w:rsid w:val="00CC085A"/>
    <w:rsid w:val="00CC0BF7"/>
    <w:rsid w:val="00CC0D13"/>
    <w:rsid w:val="00CC0F9F"/>
    <w:rsid w:val="00CC10D1"/>
    <w:rsid w:val="00CC10E1"/>
    <w:rsid w:val="00CC11AD"/>
    <w:rsid w:val="00CC1345"/>
    <w:rsid w:val="00CC1536"/>
    <w:rsid w:val="00CC1DF5"/>
    <w:rsid w:val="00CC1FFF"/>
    <w:rsid w:val="00CC20D5"/>
    <w:rsid w:val="00CC237E"/>
    <w:rsid w:val="00CC2E9D"/>
    <w:rsid w:val="00CC2EF3"/>
    <w:rsid w:val="00CC31B9"/>
    <w:rsid w:val="00CC32F4"/>
    <w:rsid w:val="00CC3371"/>
    <w:rsid w:val="00CC354B"/>
    <w:rsid w:val="00CC35F7"/>
    <w:rsid w:val="00CC3A00"/>
    <w:rsid w:val="00CC3C93"/>
    <w:rsid w:val="00CC3CD6"/>
    <w:rsid w:val="00CC3FA5"/>
    <w:rsid w:val="00CC4280"/>
    <w:rsid w:val="00CC435B"/>
    <w:rsid w:val="00CC44EF"/>
    <w:rsid w:val="00CC4B27"/>
    <w:rsid w:val="00CC4B79"/>
    <w:rsid w:val="00CC4D4B"/>
    <w:rsid w:val="00CC5118"/>
    <w:rsid w:val="00CC5353"/>
    <w:rsid w:val="00CC5545"/>
    <w:rsid w:val="00CC55D0"/>
    <w:rsid w:val="00CC5923"/>
    <w:rsid w:val="00CC5F03"/>
    <w:rsid w:val="00CC6361"/>
    <w:rsid w:val="00CC6706"/>
    <w:rsid w:val="00CC68F0"/>
    <w:rsid w:val="00CC6C51"/>
    <w:rsid w:val="00CC6DAC"/>
    <w:rsid w:val="00CC755F"/>
    <w:rsid w:val="00CC760E"/>
    <w:rsid w:val="00CD020B"/>
    <w:rsid w:val="00CD0876"/>
    <w:rsid w:val="00CD09E6"/>
    <w:rsid w:val="00CD09F6"/>
    <w:rsid w:val="00CD109B"/>
    <w:rsid w:val="00CD1120"/>
    <w:rsid w:val="00CD179D"/>
    <w:rsid w:val="00CD192C"/>
    <w:rsid w:val="00CD192E"/>
    <w:rsid w:val="00CD1AEB"/>
    <w:rsid w:val="00CD2366"/>
    <w:rsid w:val="00CD23E5"/>
    <w:rsid w:val="00CD24C6"/>
    <w:rsid w:val="00CD2974"/>
    <w:rsid w:val="00CD2A98"/>
    <w:rsid w:val="00CD2B21"/>
    <w:rsid w:val="00CD2C7C"/>
    <w:rsid w:val="00CD358B"/>
    <w:rsid w:val="00CD3863"/>
    <w:rsid w:val="00CD39EF"/>
    <w:rsid w:val="00CD3A98"/>
    <w:rsid w:val="00CD3C81"/>
    <w:rsid w:val="00CD3EA5"/>
    <w:rsid w:val="00CD426A"/>
    <w:rsid w:val="00CD4386"/>
    <w:rsid w:val="00CD44E9"/>
    <w:rsid w:val="00CD49F5"/>
    <w:rsid w:val="00CD4F9B"/>
    <w:rsid w:val="00CD4FA0"/>
    <w:rsid w:val="00CD5465"/>
    <w:rsid w:val="00CD54B2"/>
    <w:rsid w:val="00CD5FE0"/>
    <w:rsid w:val="00CD6063"/>
    <w:rsid w:val="00CD6071"/>
    <w:rsid w:val="00CD61DE"/>
    <w:rsid w:val="00CD62D0"/>
    <w:rsid w:val="00CD6334"/>
    <w:rsid w:val="00CD6597"/>
    <w:rsid w:val="00CD65CA"/>
    <w:rsid w:val="00CD6621"/>
    <w:rsid w:val="00CD670C"/>
    <w:rsid w:val="00CD6929"/>
    <w:rsid w:val="00CD6A40"/>
    <w:rsid w:val="00CD6B6B"/>
    <w:rsid w:val="00CD721E"/>
    <w:rsid w:val="00CD7404"/>
    <w:rsid w:val="00CD75C1"/>
    <w:rsid w:val="00CD77BD"/>
    <w:rsid w:val="00CD78E7"/>
    <w:rsid w:val="00CD7908"/>
    <w:rsid w:val="00CD797C"/>
    <w:rsid w:val="00CD7BB1"/>
    <w:rsid w:val="00CD7C70"/>
    <w:rsid w:val="00CD7E27"/>
    <w:rsid w:val="00CE04F3"/>
    <w:rsid w:val="00CE0776"/>
    <w:rsid w:val="00CE0CEB"/>
    <w:rsid w:val="00CE0DAA"/>
    <w:rsid w:val="00CE107B"/>
    <w:rsid w:val="00CE10FA"/>
    <w:rsid w:val="00CE1189"/>
    <w:rsid w:val="00CE1281"/>
    <w:rsid w:val="00CE13F1"/>
    <w:rsid w:val="00CE14FB"/>
    <w:rsid w:val="00CE16F6"/>
    <w:rsid w:val="00CE1E4A"/>
    <w:rsid w:val="00CE1FC9"/>
    <w:rsid w:val="00CE243D"/>
    <w:rsid w:val="00CE2725"/>
    <w:rsid w:val="00CE2B36"/>
    <w:rsid w:val="00CE2B67"/>
    <w:rsid w:val="00CE2E4E"/>
    <w:rsid w:val="00CE3270"/>
    <w:rsid w:val="00CE3512"/>
    <w:rsid w:val="00CE3664"/>
    <w:rsid w:val="00CE3986"/>
    <w:rsid w:val="00CE4875"/>
    <w:rsid w:val="00CE4900"/>
    <w:rsid w:val="00CE49ED"/>
    <w:rsid w:val="00CE4C25"/>
    <w:rsid w:val="00CE4F57"/>
    <w:rsid w:val="00CE5512"/>
    <w:rsid w:val="00CE5DA5"/>
    <w:rsid w:val="00CE5F31"/>
    <w:rsid w:val="00CE6034"/>
    <w:rsid w:val="00CE61C9"/>
    <w:rsid w:val="00CE670A"/>
    <w:rsid w:val="00CE6EBA"/>
    <w:rsid w:val="00CE72EE"/>
    <w:rsid w:val="00CE732B"/>
    <w:rsid w:val="00CE75BD"/>
    <w:rsid w:val="00CE7647"/>
    <w:rsid w:val="00CE767A"/>
    <w:rsid w:val="00CE7A0E"/>
    <w:rsid w:val="00CE7AEF"/>
    <w:rsid w:val="00CE7B2F"/>
    <w:rsid w:val="00CE7C13"/>
    <w:rsid w:val="00CE7F15"/>
    <w:rsid w:val="00CE7FED"/>
    <w:rsid w:val="00CF00D3"/>
    <w:rsid w:val="00CF0267"/>
    <w:rsid w:val="00CF07F5"/>
    <w:rsid w:val="00CF0B19"/>
    <w:rsid w:val="00CF0C7D"/>
    <w:rsid w:val="00CF0E8E"/>
    <w:rsid w:val="00CF0FBD"/>
    <w:rsid w:val="00CF1001"/>
    <w:rsid w:val="00CF1316"/>
    <w:rsid w:val="00CF162D"/>
    <w:rsid w:val="00CF17AA"/>
    <w:rsid w:val="00CF1895"/>
    <w:rsid w:val="00CF19CF"/>
    <w:rsid w:val="00CF1E27"/>
    <w:rsid w:val="00CF1E38"/>
    <w:rsid w:val="00CF24C9"/>
    <w:rsid w:val="00CF2DBB"/>
    <w:rsid w:val="00CF30A4"/>
    <w:rsid w:val="00CF35A1"/>
    <w:rsid w:val="00CF3602"/>
    <w:rsid w:val="00CF40A0"/>
    <w:rsid w:val="00CF44FF"/>
    <w:rsid w:val="00CF4511"/>
    <w:rsid w:val="00CF4D69"/>
    <w:rsid w:val="00CF4EAC"/>
    <w:rsid w:val="00CF4EE5"/>
    <w:rsid w:val="00CF534B"/>
    <w:rsid w:val="00CF5411"/>
    <w:rsid w:val="00CF556D"/>
    <w:rsid w:val="00CF57BE"/>
    <w:rsid w:val="00CF5C9C"/>
    <w:rsid w:val="00CF5E4B"/>
    <w:rsid w:val="00CF5F44"/>
    <w:rsid w:val="00CF6005"/>
    <w:rsid w:val="00CF6174"/>
    <w:rsid w:val="00CF6731"/>
    <w:rsid w:val="00CF6990"/>
    <w:rsid w:val="00CF6A58"/>
    <w:rsid w:val="00CF6DA8"/>
    <w:rsid w:val="00CF721B"/>
    <w:rsid w:val="00CF7240"/>
    <w:rsid w:val="00CF72FD"/>
    <w:rsid w:val="00CF7448"/>
    <w:rsid w:val="00CF7457"/>
    <w:rsid w:val="00CF7647"/>
    <w:rsid w:val="00CF766A"/>
    <w:rsid w:val="00CF76AE"/>
    <w:rsid w:val="00CF778E"/>
    <w:rsid w:val="00CF77D3"/>
    <w:rsid w:val="00CF7BEB"/>
    <w:rsid w:val="00CF7D68"/>
    <w:rsid w:val="00D00FDD"/>
    <w:rsid w:val="00D011B9"/>
    <w:rsid w:val="00D01546"/>
    <w:rsid w:val="00D01AD7"/>
    <w:rsid w:val="00D01C19"/>
    <w:rsid w:val="00D0222A"/>
    <w:rsid w:val="00D02241"/>
    <w:rsid w:val="00D02754"/>
    <w:rsid w:val="00D02D3C"/>
    <w:rsid w:val="00D03057"/>
    <w:rsid w:val="00D03108"/>
    <w:rsid w:val="00D03291"/>
    <w:rsid w:val="00D033E1"/>
    <w:rsid w:val="00D034DF"/>
    <w:rsid w:val="00D03765"/>
    <w:rsid w:val="00D03C8F"/>
    <w:rsid w:val="00D04085"/>
    <w:rsid w:val="00D0431A"/>
    <w:rsid w:val="00D046BE"/>
    <w:rsid w:val="00D0479B"/>
    <w:rsid w:val="00D04935"/>
    <w:rsid w:val="00D04B14"/>
    <w:rsid w:val="00D04CE6"/>
    <w:rsid w:val="00D04CEC"/>
    <w:rsid w:val="00D04F27"/>
    <w:rsid w:val="00D04F72"/>
    <w:rsid w:val="00D05023"/>
    <w:rsid w:val="00D050F5"/>
    <w:rsid w:val="00D0522E"/>
    <w:rsid w:val="00D0565E"/>
    <w:rsid w:val="00D059EF"/>
    <w:rsid w:val="00D05A33"/>
    <w:rsid w:val="00D06016"/>
    <w:rsid w:val="00D0697A"/>
    <w:rsid w:val="00D0720B"/>
    <w:rsid w:val="00D072E5"/>
    <w:rsid w:val="00D07356"/>
    <w:rsid w:val="00D0772C"/>
    <w:rsid w:val="00D0789E"/>
    <w:rsid w:val="00D10160"/>
    <w:rsid w:val="00D10657"/>
    <w:rsid w:val="00D106BE"/>
    <w:rsid w:val="00D10D5F"/>
    <w:rsid w:val="00D10FAD"/>
    <w:rsid w:val="00D10FF9"/>
    <w:rsid w:val="00D1120D"/>
    <w:rsid w:val="00D115E3"/>
    <w:rsid w:val="00D11820"/>
    <w:rsid w:val="00D11976"/>
    <w:rsid w:val="00D11A5A"/>
    <w:rsid w:val="00D120E2"/>
    <w:rsid w:val="00D124B9"/>
    <w:rsid w:val="00D125D0"/>
    <w:rsid w:val="00D12834"/>
    <w:rsid w:val="00D132FA"/>
    <w:rsid w:val="00D13322"/>
    <w:rsid w:val="00D137A4"/>
    <w:rsid w:val="00D1384D"/>
    <w:rsid w:val="00D13B57"/>
    <w:rsid w:val="00D13FD9"/>
    <w:rsid w:val="00D14A00"/>
    <w:rsid w:val="00D14E2E"/>
    <w:rsid w:val="00D14EBC"/>
    <w:rsid w:val="00D151CE"/>
    <w:rsid w:val="00D15429"/>
    <w:rsid w:val="00D15465"/>
    <w:rsid w:val="00D154AC"/>
    <w:rsid w:val="00D156A1"/>
    <w:rsid w:val="00D165C0"/>
    <w:rsid w:val="00D16829"/>
    <w:rsid w:val="00D169B3"/>
    <w:rsid w:val="00D16AC9"/>
    <w:rsid w:val="00D16C5A"/>
    <w:rsid w:val="00D170A2"/>
    <w:rsid w:val="00D178D0"/>
    <w:rsid w:val="00D17C45"/>
    <w:rsid w:val="00D17CAF"/>
    <w:rsid w:val="00D17E1E"/>
    <w:rsid w:val="00D201A8"/>
    <w:rsid w:val="00D202FC"/>
    <w:rsid w:val="00D2040B"/>
    <w:rsid w:val="00D204A2"/>
    <w:rsid w:val="00D206B2"/>
    <w:rsid w:val="00D206BA"/>
    <w:rsid w:val="00D20945"/>
    <w:rsid w:val="00D209A1"/>
    <w:rsid w:val="00D20B41"/>
    <w:rsid w:val="00D20E63"/>
    <w:rsid w:val="00D20F35"/>
    <w:rsid w:val="00D21072"/>
    <w:rsid w:val="00D212EC"/>
    <w:rsid w:val="00D21734"/>
    <w:rsid w:val="00D21A26"/>
    <w:rsid w:val="00D221C4"/>
    <w:rsid w:val="00D22205"/>
    <w:rsid w:val="00D222A7"/>
    <w:rsid w:val="00D22C40"/>
    <w:rsid w:val="00D22E3F"/>
    <w:rsid w:val="00D23331"/>
    <w:rsid w:val="00D23492"/>
    <w:rsid w:val="00D237A2"/>
    <w:rsid w:val="00D23ACB"/>
    <w:rsid w:val="00D23D25"/>
    <w:rsid w:val="00D23D58"/>
    <w:rsid w:val="00D23E1B"/>
    <w:rsid w:val="00D242A0"/>
    <w:rsid w:val="00D242C2"/>
    <w:rsid w:val="00D24775"/>
    <w:rsid w:val="00D248A1"/>
    <w:rsid w:val="00D248EE"/>
    <w:rsid w:val="00D25002"/>
    <w:rsid w:val="00D25138"/>
    <w:rsid w:val="00D25348"/>
    <w:rsid w:val="00D25480"/>
    <w:rsid w:val="00D25830"/>
    <w:rsid w:val="00D25DE5"/>
    <w:rsid w:val="00D262C1"/>
    <w:rsid w:val="00D262C9"/>
    <w:rsid w:val="00D26838"/>
    <w:rsid w:val="00D269C1"/>
    <w:rsid w:val="00D26A7A"/>
    <w:rsid w:val="00D26D4C"/>
    <w:rsid w:val="00D27176"/>
    <w:rsid w:val="00D2740A"/>
    <w:rsid w:val="00D27410"/>
    <w:rsid w:val="00D27988"/>
    <w:rsid w:val="00D27A86"/>
    <w:rsid w:val="00D27F2B"/>
    <w:rsid w:val="00D27F87"/>
    <w:rsid w:val="00D30A0F"/>
    <w:rsid w:val="00D30B6D"/>
    <w:rsid w:val="00D3126E"/>
    <w:rsid w:val="00D3131A"/>
    <w:rsid w:val="00D3144E"/>
    <w:rsid w:val="00D31703"/>
    <w:rsid w:val="00D31B13"/>
    <w:rsid w:val="00D31B75"/>
    <w:rsid w:val="00D31BF7"/>
    <w:rsid w:val="00D31D3D"/>
    <w:rsid w:val="00D323A2"/>
    <w:rsid w:val="00D32425"/>
    <w:rsid w:val="00D32602"/>
    <w:rsid w:val="00D32838"/>
    <w:rsid w:val="00D32972"/>
    <w:rsid w:val="00D32DF8"/>
    <w:rsid w:val="00D32EB8"/>
    <w:rsid w:val="00D33150"/>
    <w:rsid w:val="00D332AB"/>
    <w:rsid w:val="00D334A6"/>
    <w:rsid w:val="00D338C2"/>
    <w:rsid w:val="00D33BE4"/>
    <w:rsid w:val="00D341D4"/>
    <w:rsid w:val="00D34706"/>
    <w:rsid w:val="00D34720"/>
    <w:rsid w:val="00D34B15"/>
    <w:rsid w:val="00D34B9C"/>
    <w:rsid w:val="00D34D45"/>
    <w:rsid w:val="00D34E9A"/>
    <w:rsid w:val="00D34FAF"/>
    <w:rsid w:val="00D3508B"/>
    <w:rsid w:val="00D3540B"/>
    <w:rsid w:val="00D359AC"/>
    <w:rsid w:val="00D35A0E"/>
    <w:rsid w:val="00D35FDD"/>
    <w:rsid w:val="00D3600C"/>
    <w:rsid w:val="00D36511"/>
    <w:rsid w:val="00D368E5"/>
    <w:rsid w:val="00D369EE"/>
    <w:rsid w:val="00D36E74"/>
    <w:rsid w:val="00D36E78"/>
    <w:rsid w:val="00D36EBE"/>
    <w:rsid w:val="00D36EEF"/>
    <w:rsid w:val="00D37009"/>
    <w:rsid w:val="00D37051"/>
    <w:rsid w:val="00D372EE"/>
    <w:rsid w:val="00D375D5"/>
    <w:rsid w:val="00D37736"/>
    <w:rsid w:val="00D3784E"/>
    <w:rsid w:val="00D37DBF"/>
    <w:rsid w:val="00D40349"/>
    <w:rsid w:val="00D406CC"/>
    <w:rsid w:val="00D40891"/>
    <w:rsid w:val="00D40E34"/>
    <w:rsid w:val="00D40E89"/>
    <w:rsid w:val="00D40FE5"/>
    <w:rsid w:val="00D412D8"/>
    <w:rsid w:val="00D41499"/>
    <w:rsid w:val="00D41A17"/>
    <w:rsid w:val="00D420F2"/>
    <w:rsid w:val="00D42688"/>
    <w:rsid w:val="00D428B9"/>
    <w:rsid w:val="00D42B9F"/>
    <w:rsid w:val="00D43009"/>
    <w:rsid w:val="00D43193"/>
    <w:rsid w:val="00D43329"/>
    <w:rsid w:val="00D43BAF"/>
    <w:rsid w:val="00D43D9E"/>
    <w:rsid w:val="00D43FAD"/>
    <w:rsid w:val="00D43FB3"/>
    <w:rsid w:val="00D44038"/>
    <w:rsid w:val="00D440A3"/>
    <w:rsid w:val="00D441CF"/>
    <w:rsid w:val="00D441F3"/>
    <w:rsid w:val="00D4433F"/>
    <w:rsid w:val="00D443FB"/>
    <w:rsid w:val="00D44AC1"/>
    <w:rsid w:val="00D44B23"/>
    <w:rsid w:val="00D44DF1"/>
    <w:rsid w:val="00D457B0"/>
    <w:rsid w:val="00D45855"/>
    <w:rsid w:val="00D45D91"/>
    <w:rsid w:val="00D4621E"/>
    <w:rsid w:val="00D4622F"/>
    <w:rsid w:val="00D46467"/>
    <w:rsid w:val="00D46643"/>
    <w:rsid w:val="00D46CF8"/>
    <w:rsid w:val="00D46E61"/>
    <w:rsid w:val="00D470CF"/>
    <w:rsid w:val="00D47303"/>
    <w:rsid w:val="00D47450"/>
    <w:rsid w:val="00D474F5"/>
    <w:rsid w:val="00D477FA"/>
    <w:rsid w:val="00D477FC"/>
    <w:rsid w:val="00D47CF9"/>
    <w:rsid w:val="00D502E8"/>
    <w:rsid w:val="00D5069D"/>
    <w:rsid w:val="00D5078D"/>
    <w:rsid w:val="00D50B8B"/>
    <w:rsid w:val="00D50E11"/>
    <w:rsid w:val="00D50F1E"/>
    <w:rsid w:val="00D50FEF"/>
    <w:rsid w:val="00D5109F"/>
    <w:rsid w:val="00D51161"/>
    <w:rsid w:val="00D512FE"/>
    <w:rsid w:val="00D5160C"/>
    <w:rsid w:val="00D516EC"/>
    <w:rsid w:val="00D51C76"/>
    <w:rsid w:val="00D51CA7"/>
    <w:rsid w:val="00D51FDC"/>
    <w:rsid w:val="00D5211E"/>
    <w:rsid w:val="00D52445"/>
    <w:rsid w:val="00D52548"/>
    <w:rsid w:val="00D526A7"/>
    <w:rsid w:val="00D52C50"/>
    <w:rsid w:val="00D52C86"/>
    <w:rsid w:val="00D53323"/>
    <w:rsid w:val="00D533CD"/>
    <w:rsid w:val="00D53609"/>
    <w:rsid w:val="00D538B8"/>
    <w:rsid w:val="00D5390F"/>
    <w:rsid w:val="00D53947"/>
    <w:rsid w:val="00D53DEA"/>
    <w:rsid w:val="00D53E74"/>
    <w:rsid w:val="00D547D3"/>
    <w:rsid w:val="00D547F9"/>
    <w:rsid w:val="00D54961"/>
    <w:rsid w:val="00D5498A"/>
    <w:rsid w:val="00D54E6E"/>
    <w:rsid w:val="00D54F05"/>
    <w:rsid w:val="00D55117"/>
    <w:rsid w:val="00D552B5"/>
    <w:rsid w:val="00D55486"/>
    <w:rsid w:val="00D55625"/>
    <w:rsid w:val="00D5584D"/>
    <w:rsid w:val="00D55CDD"/>
    <w:rsid w:val="00D55D65"/>
    <w:rsid w:val="00D565DA"/>
    <w:rsid w:val="00D565E9"/>
    <w:rsid w:val="00D56767"/>
    <w:rsid w:val="00D56D3D"/>
    <w:rsid w:val="00D56DE7"/>
    <w:rsid w:val="00D57033"/>
    <w:rsid w:val="00D5708E"/>
    <w:rsid w:val="00D571E0"/>
    <w:rsid w:val="00D572F7"/>
    <w:rsid w:val="00D57418"/>
    <w:rsid w:val="00D5773C"/>
    <w:rsid w:val="00D57CEA"/>
    <w:rsid w:val="00D600D7"/>
    <w:rsid w:val="00D60540"/>
    <w:rsid w:val="00D606A8"/>
    <w:rsid w:val="00D60A38"/>
    <w:rsid w:val="00D60D2E"/>
    <w:rsid w:val="00D61296"/>
    <w:rsid w:val="00D613F2"/>
    <w:rsid w:val="00D61732"/>
    <w:rsid w:val="00D617B2"/>
    <w:rsid w:val="00D61A95"/>
    <w:rsid w:val="00D61AF1"/>
    <w:rsid w:val="00D61C6F"/>
    <w:rsid w:val="00D62225"/>
    <w:rsid w:val="00D62331"/>
    <w:rsid w:val="00D6252D"/>
    <w:rsid w:val="00D63033"/>
    <w:rsid w:val="00D636FB"/>
    <w:rsid w:val="00D63C83"/>
    <w:rsid w:val="00D64059"/>
    <w:rsid w:val="00D64D15"/>
    <w:rsid w:val="00D64D5C"/>
    <w:rsid w:val="00D64F7E"/>
    <w:rsid w:val="00D64F82"/>
    <w:rsid w:val="00D6528C"/>
    <w:rsid w:val="00D65639"/>
    <w:rsid w:val="00D656BA"/>
    <w:rsid w:val="00D65B7F"/>
    <w:rsid w:val="00D65C9F"/>
    <w:rsid w:val="00D660BA"/>
    <w:rsid w:val="00D661C2"/>
    <w:rsid w:val="00D66684"/>
    <w:rsid w:val="00D6683E"/>
    <w:rsid w:val="00D66965"/>
    <w:rsid w:val="00D669A7"/>
    <w:rsid w:val="00D66C7B"/>
    <w:rsid w:val="00D66E43"/>
    <w:rsid w:val="00D679EA"/>
    <w:rsid w:val="00D67A7C"/>
    <w:rsid w:val="00D67B1D"/>
    <w:rsid w:val="00D700D8"/>
    <w:rsid w:val="00D701CB"/>
    <w:rsid w:val="00D701DD"/>
    <w:rsid w:val="00D70317"/>
    <w:rsid w:val="00D707C2"/>
    <w:rsid w:val="00D708E1"/>
    <w:rsid w:val="00D70C71"/>
    <w:rsid w:val="00D70CEA"/>
    <w:rsid w:val="00D70DF1"/>
    <w:rsid w:val="00D70E91"/>
    <w:rsid w:val="00D70FF4"/>
    <w:rsid w:val="00D710A8"/>
    <w:rsid w:val="00D71119"/>
    <w:rsid w:val="00D715F4"/>
    <w:rsid w:val="00D71925"/>
    <w:rsid w:val="00D719D8"/>
    <w:rsid w:val="00D71FD0"/>
    <w:rsid w:val="00D7211D"/>
    <w:rsid w:val="00D72616"/>
    <w:rsid w:val="00D7281C"/>
    <w:rsid w:val="00D72A8F"/>
    <w:rsid w:val="00D72AA4"/>
    <w:rsid w:val="00D72AF6"/>
    <w:rsid w:val="00D72BF3"/>
    <w:rsid w:val="00D72F92"/>
    <w:rsid w:val="00D733AF"/>
    <w:rsid w:val="00D73578"/>
    <w:rsid w:val="00D7372D"/>
    <w:rsid w:val="00D737A5"/>
    <w:rsid w:val="00D74046"/>
    <w:rsid w:val="00D74182"/>
    <w:rsid w:val="00D74185"/>
    <w:rsid w:val="00D74280"/>
    <w:rsid w:val="00D7491A"/>
    <w:rsid w:val="00D749B5"/>
    <w:rsid w:val="00D74AF3"/>
    <w:rsid w:val="00D74D77"/>
    <w:rsid w:val="00D75100"/>
    <w:rsid w:val="00D75437"/>
    <w:rsid w:val="00D7555A"/>
    <w:rsid w:val="00D7594C"/>
    <w:rsid w:val="00D75A3A"/>
    <w:rsid w:val="00D75D16"/>
    <w:rsid w:val="00D75D6E"/>
    <w:rsid w:val="00D75DC8"/>
    <w:rsid w:val="00D762D9"/>
    <w:rsid w:val="00D7634A"/>
    <w:rsid w:val="00D764F2"/>
    <w:rsid w:val="00D76DA5"/>
    <w:rsid w:val="00D77345"/>
    <w:rsid w:val="00D7735D"/>
    <w:rsid w:val="00D77757"/>
    <w:rsid w:val="00D77DFC"/>
    <w:rsid w:val="00D77F19"/>
    <w:rsid w:val="00D80A31"/>
    <w:rsid w:val="00D80CA7"/>
    <w:rsid w:val="00D80DAD"/>
    <w:rsid w:val="00D80FF9"/>
    <w:rsid w:val="00D81389"/>
    <w:rsid w:val="00D813DE"/>
    <w:rsid w:val="00D815AE"/>
    <w:rsid w:val="00D8179E"/>
    <w:rsid w:val="00D8187D"/>
    <w:rsid w:val="00D81DA1"/>
    <w:rsid w:val="00D82A64"/>
    <w:rsid w:val="00D82B75"/>
    <w:rsid w:val="00D8353B"/>
    <w:rsid w:val="00D83C5C"/>
    <w:rsid w:val="00D83E7E"/>
    <w:rsid w:val="00D84039"/>
    <w:rsid w:val="00D8418A"/>
    <w:rsid w:val="00D843EA"/>
    <w:rsid w:val="00D84423"/>
    <w:rsid w:val="00D8443D"/>
    <w:rsid w:val="00D84520"/>
    <w:rsid w:val="00D84523"/>
    <w:rsid w:val="00D848D9"/>
    <w:rsid w:val="00D84A42"/>
    <w:rsid w:val="00D84A47"/>
    <w:rsid w:val="00D84C1E"/>
    <w:rsid w:val="00D84D92"/>
    <w:rsid w:val="00D84E6A"/>
    <w:rsid w:val="00D85432"/>
    <w:rsid w:val="00D8547C"/>
    <w:rsid w:val="00D854C8"/>
    <w:rsid w:val="00D854E9"/>
    <w:rsid w:val="00D856C0"/>
    <w:rsid w:val="00D85734"/>
    <w:rsid w:val="00D857AD"/>
    <w:rsid w:val="00D857D6"/>
    <w:rsid w:val="00D85969"/>
    <w:rsid w:val="00D85D85"/>
    <w:rsid w:val="00D86017"/>
    <w:rsid w:val="00D86362"/>
    <w:rsid w:val="00D86377"/>
    <w:rsid w:val="00D863D2"/>
    <w:rsid w:val="00D86521"/>
    <w:rsid w:val="00D868D9"/>
    <w:rsid w:val="00D869F8"/>
    <w:rsid w:val="00D86AC6"/>
    <w:rsid w:val="00D8711B"/>
    <w:rsid w:val="00D87431"/>
    <w:rsid w:val="00D87580"/>
    <w:rsid w:val="00D87680"/>
    <w:rsid w:val="00D87759"/>
    <w:rsid w:val="00D878EC"/>
    <w:rsid w:val="00D87989"/>
    <w:rsid w:val="00D879D9"/>
    <w:rsid w:val="00D87ABF"/>
    <w:rsid w:val="00D87B1D"/>
    <w:rsid w:val="00D87C13"/>
    <w:rsid w:val="00D87C53"/>
    <w:rsid w:val="00D87EC3"/>
    <w:rsid w:val="00D87FF5"/>
    <w:rsid w:val="00D90195"/>
    <w:rsid w:val="00D90208"/>
    <w:rsid w:val="00D9028F"/>
    <w:rsid w:val="00D90528"/>
    <w:rsid w:val="00D906DC"/>
    <w:rsid w:val="00D9087F"/>
    <w:rsid w:val="00D909DA"/>
    <w:rsid w:val="00D90B5E"/>
    <w:rsid w:val="00D90BDE"/>
    <w:rsid w:val="00D90D93"/>
    <w:rsid w:val="00D90EFB"/>
    <w:rsid w:val="00D90F4B"/>
    <w:rsid w:val="00D9104E"/>
    <w:rsid w:val="00D910E4"/>
    <w:rsid w:val="00D911BE"/>
    <w:rsid w:val="00D91374"/>
    <w:rsid w:val="00D916D4"/>
    <w:rsid w:val="00D917E4"/>
    <w:rsid w:val="00D918CB"/>
    <w:rsid w:val="00D918ED"/>
    <w:rsid w:val="00D91B6E"/>
    <w:rsid w:val="00D91CA2"/>
    <w:rsid w:val="00D91E58"/>
    <w:rsid w:val="00D92047"/>
    <w:rsid w:val="00D92161"/>
    <w:rsid w:val="00D92358"/>
    <w:rsid w:val="00D92442"/>
    <w:rsid w:val="00D926FD"/>
    <w:rsid w:val="00D92AAB"/>
    <w:rsid w:val="00D93066"/>
    <w:rsid w:val="00D9315F"/>
    <w:rsid w:val="00D934FB"/>
    <w:rsid w:val="00D937F8"/>
    <w:rsid w:val="00D93853"/>
    <w:rsid w:val="00D93866"/>
    <w:rsid w:val="00D939CB"/>
    <w:rsid w:val="00D93A87"/>
    <w:rsid w:val="00D93C44"/>
    <w:rsid w:val="00D93C97"/>
    <w:rsid w:val="00D93CB1"/>
    <w:rsid w:val="00D93CE8"/>
    <w:rsid w:val="00D93D4C"/>
    <w:rsid w:val="00D94037"/>
    <w:rsid w:val="00D94084"/>
    <w:rsid w:val="00D940BE"/>
    <w:rsid w:val="00D944CE"/>
    <w:rsid w:val="00D944ED"/>
    <w:rsid w:val="00D945F9"/>
    <w:rsid w:val="00D94738"/>
    <w:rsid w:val="00D94834"/>
    <w:rsid w:val="00D94991"/>
    <w:rsid w:val="00D94A20"/>
    <w:rsid w:val="00D94E1D"/>
    <w:rsid w:val="00D94FFF"/>
    <w:rsid w:val="00D953E8"/>
    <w:rsid w:val="00D95411"/>
    <w:rsid w:val="00D954A1"/>
    <w:rsid w:val="00D954D2"/>
    <w:rsid w:val="00D95C76"/>
    <w:rsid w:val="00D95DDD"/>
    <w:rsid w:val="00D95E4E"/>
    <w:rsid w:val="00D9611C"/>
    <w:rsid w:val="00D96178"/>
    <w:rsid w:val="00D965CB"/>
    <w:rsid w:val="00D96D9E"/>
    <w:rsid w:val="00D97100"/>
    <w:rsid w:val="00D971AD"/>
    <w:rsid w:val="00D97380"/>
    <w:rsid w:val="00D973E6"/>
    <w:rsid w:val="00D9772C"/>
    <w:rsid w:val="00D9797C"/>
    <w:rsid w:val="00D97AA1"/>
    <w:rsid w:val="00D97B31"/>
    <w:rsid w:val="00D97B6B"/>
    <w:rsid w:val="00DA0079"/>
    <w:rsid w:val="00DA0143"/>
    <w:rsid w:val="00DA0151"/>
    <w:rsid w:val="00DA038C"/>
    <w:rsid w:val="00DA055F"/>
    <w:rsid w:val="00DA0C12"/>
    <w:rsid w:val="00DA0D60"/>
    <w:rsid w:val="00DA0D8F"/>
    <w:rsid w:val="00DA0E26"/>
    <w:rsid w:val="00DA0EF3"/>
    <w:rsid w:val="00DA0F7A"/>
    <w:rsid w:val="00DA11EB"/>
    <w:rsid w:val="00DA1431"/>
    <w:rsid w:val="00DA1BFA"/>
    <w:rsid w:val="00DA1F4A"/>
    <w:rsid w:val="00DA2142"/>
    <w:rsid w:val="00DA2166"/>
    <w:rsid w:val="00DA2285"/>
    <w:rsid w:val="00DA2A03"/>
    <w:rsid w:val="00DA2CB6"/>
    <w:rsid w:val="00DA2D7B"/>
    <w:rsid w:val="00DA3536"/>
    <w:rsid w:val="00DA357E"/>
    <w:rsid w:val="00DA3699"/>
    <w:rsid w:val="00DA36F4"/>
    <w:rsid w:val="00DA389B"/>
    <w:rsid w:val="00DA3E34"/>
    <w:rsid w:val="00DA3F2E"/>
    <w:rsid w:val="00DA48B9"/>
    <w:rsid w:val="00DA4C30"/>
    <w:rsid w:val="00DA4F79"/>
    <w:rsid w:val="00DA5177"/>
    <w:rsid w:val="00DA5330"/>
    <w:rsid w:val="00DA53CD"/>
    <w:rsid w:val="00DA5658"/>
    <w:rsid w:val="00DA5742"/>
    <w:rsid w:val="00DA5E07"/>
    <w:rsid w:val="00DA60B6"/>
    <w:rsid w:val="00DA6147"/>
    <w:rsid w:val="00DA67E2"/>
    <w:rsid w:val="00DA7353"/>
    <w:rsid w:val="00DA7561"/>
    <w:rsid w:val="00DA75BF"/>
    <w:rsid w:val="00DA7838"/>
    <w:rsid w:val="00DA787A"/>
    <w:rsid w:val="00DA7909"/>
    <w:rsid w:val="00DA7918"/>
    <w:rsid w:val="00DA7D61"/>
    <w:rsid w:val="00DA7E75"/>
    <w:rsid w:val="00DA7E92"/>
    <w:rsid w:val="00DB005B"/>
    <w:rsid w:val="00DB07D2"/>
    <w:rsid w:val="00DB0939"/>
    <w:rsid w:val="00DB0CFA"/>
    <w:rsid w:val="00DB0D1E"/>
    <w:rsid w:val="00DB0DE0"/>
    <w:rsid w:val="00DB0E75"/>
    <w:rsid w:val="00DB0FB3"/>
    <w:rsid w:val="00DB0FB6"/>
    <w:rsid w:val="00DB1209"/>
    <w:rsid w:val="00DB1510"/>
    <w:rsid w:val="00DB17AE"/>
    <w:rsid w:val="00DB186E"/>
    <w:rsid w:val="00DB1C29"/>
    <w:rsid w:val="00DB221D"/>
    <w:rsid w:val="00DB270A"/>
    <w:rsid w:val="00DB279A"/>
    <w:rsid w:val="00DB2881"/>
    <w:rsid w:val="00DB2970"/>
    <w:rsid w:val="00DB2C4F"/>
    <w:rsid w:val="00DB2E70"/>
    <w:rsid w:val="00DB32C8"/>
    <w:rsid w:val="00DB34B2"/>
    <w:rsid w:val="00DB37DB"/>
    <w:rsid w:val="00DB3DE3"/>
    <w:rsid w:val="00DB3FA8"/>
    <w:rsid w:val="00DB4049"/>
    <w:rsid w:val="00DB40BC"/>
    <w:rsid w:val="00DB4998"/>
    <w:rsid w:val="00DB4A3D"/>
    <w:rsid w:val="00DB4A4A"/>
    <w:rsid w:val="00DB4B0B"/>
    <w:rsid w:val="00DB4B70"/>
    <w:rsid w:val="00DB4B73"/>
    <w:rsid w:val="00DB4B98"/>
    <w:rsid w:val="00DB4E12"/>
    <w:rsid w:val="00DB5107"/>
    <w:rsid w:val="00DB5306"/>
    <w:rsid w:val="00DB53B6"/>
    <w:rsid w:val="00DB53CE"/>
    <w:rsid w:val="00DB554F"/>
    <w:rsid w:val="00DB55D4"/>
    <w:rsid w:val="00DB56FD"/>
    <w:rsid w:val="00DB5D4A"/>
    <w:rsid w:val="00DB5D73"/>
    <w:rsid w:val="00DB62DC"/>
    <w:rsid w:val="00DB638D"/>
    <w:rsid w:val="00DB6957"/>
    <w:rsid w:val="00DB69B6"/>
    <w:rsid w:val="00DB7482"/>
    <w:rsid w:val="00DB763D"/>
    <w:rsid w:val="00DB76AB"/>
    <w:rsid w:val="00DB778C"/>
    <w:rsid w:val="00DC03A3"/>
    <w:rsid w:val="00DC03B2"/>
    <w:rsid w:val="00DC075D"/>
    <w:rsid w:val="00DC0B03"/>
    <w:rsid w:val="00DC107F"/>
    <w:rsid w:val="00DC15EE"/>
    <w:rsid w:val="00DC16A6"/>
    <w:rsid w:val="00DC16E1"/>
    <w:rsid w:val="00DC180D"/>
    <w:rsid w:val="00DC1837"/>
    <w:rsid w:val="00DC18CA"/>
    <w:rsid w:val="00DC1924"/>
    <w:rsid w:val="00DC1A75"/>
    <w:rsid w:val="00DC1A7E"/>
    <w:rsid w:val="00DC1D1A"/>
    <w:rsid w:val="00DC1E73"/>
    <w:rsid w:val="00DC2974"/>
    <w:rsid w:val="00DC2AFF"/>
    <w:rsid w:val="00DC2B2E"/>
    <w:rsid w:val="00DC2BF0"/>
    <w:rsid w:val="00DC2CEF"/>
    <w:rsid w:val="00DC3292"/>
    <w:rsid w:val="00DC35F5"/>
    <w:rsid w:val="00DC3FF1"/>
    <w:rsid w:val="00DC43A7"/>
    <w:rsid w:val="00DC4803"/>
    <w:rsid w:val="00DC4883"/>
    <w:rsid w:val="00DC4A52"/>
    <w:rsid w:val="00DC4C88"/>
    <w:rsid w:val="00DC4F44"/>
    <w:rsid w:val="00DC54EC"/>
    <w:rsid w:val="00DC551F"/>
    <w:rsid w:val="00DC5C5D"/>
    <w:rsid w:val="00DC5ED5"/>
    <w:rsid w:val="00DC640B"/>
    <w:rsid w:val="00DC6555"/>
    <w:rsid w:val="00DC68EB"/>
    <w:rsid w:val="00DC7204"/>
    <w:rsid w:val="00DC7604"/>
    <w:rsid w:val="00DC769D"/>
    <w:rsid w:val="00DC7734"/>
    <w:rsid w:val="00DC77D5"/>
    <w:rsid w:val="00DC79A6"/>
    <w:rsid w:val="00DC7A5C"/>
    <w:rsid w:val="00DC7B97"/>
    <w:rsid w:val="00DC7CD8"/>
    <w:rsid w:val="00DC7F86"/>
    <w:rsid w:val="00DD03A4"/>
    <w:rsid w:val="00DD04EF"/>
    <w:rsid w:val="00DD0721"/>
    <w:rsid w:val="00DD0EE2"/>
    <w:rsid w:val="00DD1118"/>
    <w:rsid w:val="00DD14AB"/>
    <w:rsid w:val="00DD1671"/>
    <w:rsid w:val="00DD1750"/>
    <w:rsid w:val="00DD1910"/>
    <w:rsid w:val="00DD19ED"/>
    <w:rsid w:val="00DD1D2C"/>
    <w:rsid w:val="00DD1D8A"/>
    <w:rsid w:val="00DD20D2"/>
    <w:rsid w:val="00DD22D5"/>
    <w:rsid w:val="00DD2420"/>
    <w:rsid w:val="00DD2DF3"/>
    <w:rsid w:val="00DD2F29"/>
    <w:rsid w:val="00DD332A"/>
    <w:rsid w:val="00DD34D2"/>
    <w:rsid w:val="00DD3B57"/>
    <w:rsid w:val="00DD3C9E"/>
    <w:rsid w:val="00DD3EE4"/>
    <w:rsid w:val="00DD3EE5"/>
    <w:rsid w:val="00DD42B1"/>
    <w:rsid w:val="00DD4633"/>
    <w:rsid w:val="00DD4639"/>
    <w:rsid w:val="00DD4AE0"/>
    <w:rsid w:val="00DD4CA5"/>
    <w:rsid w:val="00DD4F63"/>
    <w:rsid w:val="00DD5017"/>
    <w:rsid w:val="00DD52A0"/>
    <w:rsid w:val="00DD53C9"/>
    <w:rsid w:val="00DD5436"/>
    <w:rsid w:val="00DD54E7"/>
    <w:rsid w:val="00DD59EA"/>
    <w:rsid w:val="00DD5C34"/>
    <w:rsid w:val="00DD6189"/>
    <w:rsid w:val="00DD632A"/>
    <w:rsid w:val="00DD671C"/>
    <w:rsid w:val="00DD6B48"/>
    <w:rsid w:val="00DD6B91"/>
    <w:rsid w:val="00DD6DDA"/>
    <w:rsid w:val="00DD73C9"/>
    <w:rsid w:val="00DD75A5"/>
    <w:rsid w:val="00DD75D5"/>
    <w:rsid w:val="00DD77F3"/>
    <w:rsid w:val="00DD78FE"/>
    <w:rsid w:val="00DE09E3"/>
    <w:rsid w:val="00DE0C8C"/>
    <w:rsid w:val="00DE0F29"/>
    <w:rsid w:val="00DE1029"/>
    <w:rsid w:val="00DE149A"/>
    <w:rsid w:val="00DE1649"/>
    <w:rsid w:val="00DE1749"/>
    <w:rsid w:val="00DE1DF5"/>
    <w:rsid w:val="00DE2257"/>
    <w:rsid w:val="00DE2C4C"/>
    <w:rsid w:val="00DE2D7A"/>
    <w:rsid w:val="00DE2E60"/>
    <w:rsid w:val="00DE31BB"/>
    <w:rsid w:val="00DE3761"/>
    <w:rsid w:val="00DE37AF"/>
    <w:rsid w:val="00DE42AD"/>
    <w:rsid w:val="00DE43AF"/>
    <w:rsid w:val="00DE4540"/>
    <w:rsid w:val="00DE498C"/>
    <w:rsid w:val="00DE4996"/>
    <w:rsid w:val="00DE4A4F"/>
    <w:rsid w:val="00DE4A8E"/>
    <w:rsid w:val="00DE4AF7"/>
    <w:rsid w:val="00DE4E80"/>
    <w:rsid w:val="00DE506D"/>
    <w:rsid w:val="00DE545E"/>
    <w:rsid w:val="00DE55F1"/>
    <w:rsid w:val="00DE56E3"/>
    <w:rsid w:val="00DE5765"/>
    <w:rsid w:val="00DE5772"/>
    <w:rsid w:val="00DE5EB9"/>
    <w:rsid w:val="00DE5F7C"/>
    <w:rsid w:val="00DE60A5"/>
    <w:rsid w:val="00DE61B2"/>
    <w:rsid w:val="00DE62DB"/>
    <w:rsid w:val="00DE653E"/>
    <w:rsid w:val="00DE656E"/>
    <w:rsid w:val="00DE6822"/>
    <w:rsid w:val="00DE6F01"/>
    <w:rsid w:val="00DE70D6"/>
    <w:rsid w:val="00DE79AE"/>
    <w:rsid w:val="00DE7A21"/>
    <w:rsid w:val="00DE7D71"/>
    <w:rsid w:val="00DE7DBE"/>
    <w:rsid w:val="00DE7F61"/>
    <w:rsid w:val="00DF0358"/>
    <w:rsid w:val="00DF03E6"/>
    <w:rsid w:val="00DF0412"/>
    <w:rsid w:val="00DF060B"/>
    <w:rsid w:val="00DF07C9"/>
    <w:rsid w:val="00DF0862"/>
    <w:rsid w:val="00DF09B1"/>
    <w:rsid w:val="00DF0AA6"/>
    <w:rsid w:val="00DF0D98"/>
    <w:rsid w:val="00DF1613"/>
    <w:rsid w:val="00DF1723"/>
    <w:rsid w:val="00DF17E1"/>
    <w:rsid w:val="00DF1D54"/>
    <w:rsid w:val="00DF1D9A"/>
    <w:rsid w:val="00DF231C"/>
    <w:rsid w:val="00DF26EA"/>
    <w:rsid w:val="00DF2753"/>
    <w:rsid w:val="00DF2772"/>
    <w:rsid w:val="00DF278C"/>
    <w:rsid w:val="00DF2AEB"/>
    <w:rsid w:val="00DF2B90"/>
    <w:rsid w:val="00DF2C26"/>
    <w:rsid w:val="00DF2C80"/>
    <w:rsid w:val="00DF2EB7"/>
    <w:rsid w:val="00DF2F76"/>
    <w:rsid w:val="00DF3008"/>
    <w:rsid w:val="00DF316D"/>
    <w:rsid w:val="00DF31AC"/>
    <w:rsid w:val="00DF3458"/>
    <w:rsid w:val="00DF346B"/>
    <w:rsid w:val="00DF38B3"/>
    <w:rsid w:val="00DF3DF0"/>
    <w:rsid w:val="00DF3F97"/>
    <w:rsid w:val="00DF419C"/>
    <w:rsid w:val="00DF41A4"/>
    <w:rsid w:val="00DF4412"/>
    <w:rsid w:val="00DF47C9"/>
    <w:rsid w:val="00DF4B32"/>
    <w:rsid w:val="00DF4C1C"/>
    <w:rsid w:val="00DF4CB9"/>
    <w:rsid w:val="00DF4EDD"/>
    <w:rsid w:val="00DF5256"/>
    <w:rsid w:val="00DF53B6"/>
    <w:rsid w:val="00DF54DE"/>
    <w:rsid w:val="00DF54EE"/>
    <w:rsid w:val="00DF57C5"/>
    <w:rsid w:val="00DF5AF7"/>
    <w:rsid w:val="00DF6456"/>
    <w:rsid w:val="00DF6540"/>
    <w:rsid w:val="00DF6781"/>
    <w:rsid w:val="00DF6BF6"/>
    <w:rsid w:val="00DF6DB8"/>
    <w:rsid w:val="00DF71A0"/>
    <w:rsid w:val="00DF7352"/>
    <w:rsid w:val="00DF7418"/>
    <w:rsid w:val="00DF7683"/>
    <w:rsid w:val="00DF7990"/>
    <w:rsid w:val="00DF79A0"/>
    <w:rsid w:val="00DF7AC7"/>
    <w:rsid w:val="00DF7B33"/>
    <w:rsid w:val="00DF7D1E"/>
    <w:rsid w:val="00DF7F62"/>
    <w:rsid w:val="00DF7FB3"/>
    <w:rsid w:val="00E000A8"/>
    <w:rsid w:val="00E000F3"/>
    <w:rsid w:val="00E00639"/>
    <w:rsid w:val="00E009A5"/>
    <w:rsid w:val="00E01121"/>
    <w:rsid w:val="00E011A8"/>
    <w:rsid w:val="00E01873"/>
    <w:rsid w:val="00E01A59"/>
    <w:rsid w:val="00E01A7D"/>
    <w:rsid w:val="00E01CE1"/>
    <w:rsid w:val="00E01D44"/>
    <w:rsid w:val="00E01E9E"/>
    <w:rsid w:val="00E0223E"/>
    <w:rsid w:val="00E0226E"/>
    <w:rsid w:val="00E022C0"/>
    <w:rsid w:val="00E02654"/>
    <w:rsid w:val="00E02667"/>
    <w:rsid w:val="00E0269B"/>
    <w:rsid w:val="00E02985"/>
    <w:rsid w:val="00E02C6A"/>
    <w:rsid w:val="00E02DA7"/>
    <w:rsid w:val="00E031A5"/>
    <w:rsid w:val="00E03D11"/>
    <w:rsid w:val="00E03D1B"/>
    <w:rsid w:val="00E03E65"/>
    <w:rsid w:val="00E0460B"/>
    <w:rsid w:val="00E04627"/>
    <w:rsid w:val="00E04632"/>
    <w:rsid w:val="00E0498E"/>
    <w:rsid w:val="00E04AA2"/>
    <w:rsid w:val="00E04B39"/>
    <w:rsid w:val="00E04B84"/>
    <w:rsid w:val="00E04DBF"/>
    <w:rsid w:val="00E0500D"/>
    <w:rsid w:val="00E051A1"/>
    <w:rsid w:val="00E05F63"/>
    <w:rsid w:val="00E061A6"/>
    <w:rsid w:val="00E065E8"/>
    <w:rsid w:val="00E06D87"/>
    <w:rsid w:val="00E06DBD"/>
    <w:rsid w:val="00E06E29"/>
    <w:rsid w:val="00E072C3"/>
    <w:rsid w:val="00E0773B"/>
    <w:rsid w:val="00E078A5"/>
    <w:rsid w:val="00E07984"/>
    <w:rsid w:val="00E07BAB"/>
    <w:rsid w:val="00E07F12"/>
    <w:rsid w:val="00E07F55"/>
    <w:rsid w:val="00E07FE9"/>
    <w:rsid w:val="00E10134"/>
    <w:rsid w:val="00E10567"/>
    <w:rsid w:val="00E105BF"/>
    <w:rsid w:val="00E10B96"/>
    <w:rsid w:val="00E10CDD"/>
    <w:rsid w:val="00E10F72"/>
    <w:rsid w:val="00E10FD3"/>
    <w:rsid w:val="00E11198"/>
    <w:rsid w:val="00E1176D"/>
    <w:rsid w:val="00E117E6"/>
    <w:rsid w:val="00E11960"/>
    <w:rsid w:val="00E11B18"/>
    <w:rsid w:val="00E11C28"/>
    <w:rsid w:val="00E11E6C"/>
    <w:rsid w:val="00E11E83"/>
    <w:rsid w:val="00E11F8D"/>
    <w:rsid w:val="00E120EA"/>
    <w:rsid w:val="00E122D7"/>
    <w:rsid w:val="00E123CE"/>
    <w:rsid w:val="00E123E9"/>
    <w:rsid w:val="00E126BF"/>
    <w:rsid w:val="00E128B3"/>
    <w:rsid w:val="00E128C2"/>
    <w:rsid w:val="00E12F7B"/>
    <w:rsid w:val="00E12FCF"/>
    <w:rsid w:val="00E133D2"/>
    <w:rsid w:val="00E13679"/>
    <w:rsid w:val="00E136F3"/>
    <w:rsid w:val="00E13A0F"/>
    <w:rsid w:val="00E13E47"/>
    <w:rsid w:val="00E1433E"/>
    <w:rsid w:val="00E14821"/>
    <w:rsid w:val="00E14896"/>
    <w:rsid w:val="00E149C6"/>
    <w:rsid w:val="00E14A48"/>
    <w:rsid w:val="00E14BB1"/>
    <w:rsid w:val="00E14C17"/>
    <w:rsid w:val="00E14C89"/>
    <w:rsid w:val="00E15130"/>
    <w:rsid w:val="00E1571F"/>
    <w:rsid w:val="00E1580B"/>
    <w:rsid w:val="00E15844"/>
    <w:rsid w:val="00E15D92"/>
    <w:rsid w:val="00E15F62"/>
    <w:rsid w:val="00E1698E"/>
    <w:rsid w:val="00E16ECA"/>
    <w:rsid w:val="00E171A1"/>
    <w:rsid w:val="00E17334"/>
    <w:rsid w:val="00E1776E"/>
    <w:rsid w:val="00E17BC9"/>
    <w:rsid w:val="00E17E9E"/>
    <w:rsid w:val="00E2005E"/>
    <w:rsid w:val="00E200A9"/>
    <w:rsid w:val="00E201AA"/>
    <w:rsid w:val="00E202AD"/>
    <w:rsid w:val="00E206CC"/>
    <w:rsid w:val="00E206F3"/>
    <w:rsid w:val="00E20B2F"/>
    <w:rsid w:val="00E20BAD"/>
    <w:rsid w:val="00E20E21"/>
    <w:rsid w:val="00E20F0C"/>
    <w:rsid w:val="00E211B7"/>
    <w:rsid w:val="00E212C5"/>
    <w:rsid w:val="00E21642"/>
    <w:rsid w:val="00E2192F"/>
    <w:rsid w:val="00E21BAF"/>
    <w:rsid w:val="00E21EA9"/>
    <w:rsid w:val="00E22914"/>
    <w:rsid w:val="00E22995"/>
    <w:rsid w:val="00E230E4"/>
    <w:rsid w:val="00E230EC"/>
    <w:rsid w:val="00E23324"/>
    <w:rsid w:val="00E235F3"/>
    <w:rsid w:val="00E23734"/>
    <w:rsid w:val="00E23ADC"/>
    <w:rsid w:val="00E23DB5"/>
    <w:rsid w:val="00E23F85"/>
    <w:rsid w:val="00E240F0"/>
    <w:rsid w:val="00E2432F"/>
    <w:rsid w:val="00E24656"/>
    <w:rsid w:val="00E24915"/>
    <w:rsid w:val="00E24975"/>
    <w:rsid w:val="00E24E8A"/>
    <w:rsid w:val="00E253DC"/>
    <w:rsid w:val="00E254BD"/>
    <w:rsid w:val="00E257EF"/>
    <w:rsid w:val="00E25C94"/>
    <w:rsid w:val="00E25F90"/>
    <w:rsid w:val="00E26171"/>
    <w:rsid w:val="00E266E5"/>
    <w:rsid w:val="00E269A0"/>
    <w:rsid w:val="00E26D2A"/>
    <w:rsid w:val="00E26FCE"/>
    <w:rsid w:val="00E2722A"/>
    <w:rsid w:val="00E273A3"/>
    <w:rsid w:val="00E274D7"/>
    <w:rsid w:val="00E27864"/>
    <w:rsid w:val="00E27D4D"/>
    <w:rsid w:val="00E27F20"/>
    <w:rsid w:val="00E30047"/>
    <w:rsid w:val="00E301C0"/>
    <w:rsid w:val="00E303A1"/>
    <w:rsid w:val="00E30403"/>
    <w:rsid w:val="00E30787"/>
    <w:rsid w:val="00E308BA"/>
    <w:rsid w:val="00E30B53"/>
    <w:rsid w:val="00E30C4B"/>
    <w:rsid w:val="00E30E7B"/>
    <w:rsid w:val="00E314B3"/>
    <w:rsid w:val="00E317A8"/>
    <w:rsid w:val="00E31D28"/>
    <w:rsid w:val="00E32089"/>
    <w:rsid w:val="00E320DB"/>
    <w:rsid w:val="00E32354"/>
    <w:rsid w:val="00E323E6"/>
    <w:rsid w:val="00E32B56"/>
    <w:rsid w:val="00E32B99"/>
    <w:rsid w:val="00E33238"/>
    <w:rsid w:val="00E3325B"/>
    <w:rsid w:val="00E33526"/>
    <w:rsid w:val="00E338E5"/>
    <w:rsid w:val="00E33BCA"/>
    <w:rsid w:val="00E33EC4"/>
    <w:rsid w:val="00E33ECA"/>
    <w:rsid w:val="00E34245"/>
    <w:rsid w:val="00E34381"/>
    <w:rsid w:val="00E34611"/>
    <w:rsid w:val="00E3470E"/>
    <w:rsid w:val="00E3483F"/>
    <w:rsid w:val="00E3486D"/>
    <w:rsid w:val="00E34A15"/>
    <w:rsid w:val="00E34CA4"/>
    <w:rsid w:val="00E34EA0"/>
    <w:rsid w:val="00E35982"/>
    <w:rsid w:val="00E35B04"/>
    <w:rsid w:val="00E35C13"/>
    <w:rsid w:val="00E36414"/>
    <w:rsid w:val="00E36484"/>
    <w:rsid w:val="00E3673E"/>
    <w:rsid w:val="00E3727C"/>
    <w:rsid w:val="00E374B8"/>
    <w:rsid w:val="00E3772F"/>
    <w:rsid w:val="00E378EA"/>
    <w:rsid w:val="00E3799E"/>
    <w:rsid w:val="00E37C27"/>
    <w:rsid w:val="00E37D3E"/>
    <w:rsid w:val="00E4016B"/>
    <w:rsid w:val="00E40170"/>
    <w:rsid w:val="00E4037E"/>
    <w:rsid w:val="00E409FA"/>
    <w:rsid w:val="00E40DD7"/>
    <w:rsid w:val="00E40FEC"/>
    <w:rsid w:val="00E419F5"/>
    <w:rsid w:val="00E41B25"/>
    <w:rsid w:val="00E41BA5"/>
    <w:rsid w:val="00E420BD"/>
    <w:rsid w:val="00E42129"/>
    <w:rsid w:val="00E4243E"/>
    <w:rsid w:val="00E42476"/>
    <w:rsid w:val="00E425AE"/>
    <w:rsid w:val="00E4269E"/>
    <w:rsid w:val="00E42846"/>
    <w:rsid w:val="00E43AA4"/>
    <w:rsid w:val="00E43C8A"/>
    <w:rsid w:val="00E441AC"/>
    <w:rsid w:val="00E444C1"/>
    <w:rsid w:val="00E446D3"/>
    <w:rsid w:val="00E448B4"/>
    <w:rsid w:val="00E44BC4"/>
    <w:rsid w:val="00E44BFD"/>
    <w:rsid w:val="00E44F14"/>
    <w:rsid w:val="00E44F95"/>
    <w:rsid w:val="00E44F99"/>
    <w:rsid w:val="00E4548D"/>
    <w:rsid w:val="00E45971"/>
    <w:rsid w:val="00E45AAF"/>
    <w:rsid w:val="00E45C25"/>
    <w:rsid w:val="00E45C30"/>
    <w:rsid w:val="00E45DAB"/>
    <w:rsid w:val="00E45DDA"/>
    <w:rsid w:val="00E46398"/>
    <w:rsid w:val="00E46567"/>
    <w:rsid w:val="00E46685"/>
    <w:rsid w:val="00E46730"/>
    <w:rsid w:val="00E469BB"/>
    <w:rsid w:val="00E46EB2"/>
    <w:rsid w:val="00E46F84"/>
    <w:rsid w:val="00E47091"/>
    <w:rsid w:val="00E472EF"/>
    <w:rsid w:val="00E47516"/>
    <w:rsid w:val="00E47D30"/>
    <w:rsid w:val="00E50110"/>
    <w:rsid w:val="00E50250"/>
    <w:rsid w:val="00E5063C"/>
    <w:rsid w:val="00E50C93"/>
    <w:rsid w:val="00E50E17"/>
    <w:rsid w:val="00E50FCE"/>
    <w:rsid w:val="00E5147E"/>
    <w:rsid w:val="00E514F7"/>
    <w:rsid w:val="00E51525"/>
    <w:rsid w:val="00E51B38"/>
    <w:rsid w:val="00E51CF3"/>
    <w:rsid w:val="00E51D09"/>
    <w:rsid w:val="00E51F58"/>
    <w:rsid w:val="00E524FD"/>
    <w:rsid w:val="00E52A27"/>
    <w:rsid w:val="00E52D84"/>
    <w:rsid w:val="00E52E5D"/>
    <w:rsid w:val="00E52F5A"/>
    <w:rsid w:val="00E5330B"/>
    <w:rsid w:val="00E5339C"/>
    <w:rsid w:val="00E533E1"/>
    <w:rsid w:val="00E536AC"/>
    <w:rsid w:val="00E53899"/>
    <w:rsid w:val="00E539C1"/>
    <w:rsid w:val="00E539CA"/>
    <w:rsid w:val="00E53A37"/>
    <w:rsid w:val="00E53AAC"/>
    <w:rsid w:val="00E53BD2"/>
    <w:rsid w:val="00E53C05"/>
    <w:rsid w:val="00E53F6C"/>
    <w:rsid w:val="00E54A50"/>
    <w:rsid w:val="00E54B41"/>
    <w:rsid w:val="00E54F43"/>
    <w:rsid w:val="00E558A5"/>
    <w:rsid w:val="00E55A6B"/>
    <w:rsid w:val="00E55AF0"/>
    <w:rsid w:val="00E55BAC"/>
    <w:rsid w:val="00E55CFB"/>
    <w:rsid w:val="00E56222"/>
    <w:rsid w:val="00E562E1"/>
    <w:rsid w:val="00E563D8"/>
    <w:rsid w:val="00E56A75"/>
    <w:rsid w:val="00E56B29"/>
    <w:rsid w:val="00E56FF6"/>
    <w:rsid w:val="00E57083"/>
    <w:rsid w:val="00E576EB"/>
    <w:rsid w:val="00E57772"/>
    <w:rsid w:val="00E57845"/>
    <w:rsid w:val="00E57884"/>
    <w:rsid w:val="00E578D6"/>
    <w:rsid w:val="00E5792C"/>
    <w:rsid w:val="00E579A5"/>
    <w:rsid w:val="00E57A34"/>
    <w:rsid w:val="00E57E0F"/>
    <w:rsid w:val="00E602F3"/>
    <w:rsid w:val="00E6044A"/>
    <w:rsid w:val="00E60577"/>
    <w:rsid w:val="00E608F2"/>
    <w:rsid w:val="00E60B1E"/>
    <w:rsid w:val="00E60D26"/>
    <w:rsid w:val="00E6147B"/>
    <w:rsid w:val="00E614CC"/>
    <w:rsid w:val="00E616E3"/>
    <w:rsid w:val="00E61917"/>
    <w:rsid w:val="00E61BA9"/>
    <w:rsid w:val="00E61EB8"/>
    <w:rsid w:val="00E61EF0"/>
    <w:rsid w:val="00E6203B"/>
    <w:rsid w:val="00E626A8"/>
    <w:rsid w:val="00E62844"/>
    <w:rsid w:val="00E6286F"/>
    <w:rsid w:val="00E628BA"/>
    <w:rsid w:val="00E62C5D"/>
    <w:rsid w:val="00E6306F"/>
    <w:rsid w:val="00E63126"/>
    <w:rsid w:val="00E635F1"/>
    <w:rsid w:val="00E636AE"/>
    <w:rsid w:val="00E6380C"/>
    <w:rsid w:val="00E65204"/>
    <w:rsid w:val="00E653DF"/>
    <w:rsid w:val="00E65640"/>
    <w:rsid w:val="00E658C1"/>
    <w:rsid w:val="00E65A4B"/>
    <w:rsid w:val="00E65FAC"/>
    <w:rsid w:val="00E66307"/>
    <w:rsid w:val="00E66396"/>
    <w:rsid w:val="00E66542"/>
    <w:rsid w:val="00E6654D"/>
    <w:rsid w:val="00E665BF"/>
    <w:rsid w:val="00E665DE"/>
    <w:rsid w:val="00E667CD"/>
    <w:rsid w:val="00E66E5D"/>
    <w:rsid w:val="00E67156"/>
    <w:rsid w:val="00E672E8"/>
    <w:rsid w:val="00E67404"/>
    <w:rsid w:val="00E67E74"/>
    <w:rsid w:val="00E67EC5"/>
    <w:rsid w:val="00E70041"/>
    <w:rsid w:val="00E7008F"/>
    <w:rsid w:val="00E70514"/>
    <w:rsid w:val="00E7055A"/>
    <w:rsid w:val="00E707C8"/>
    <w:rsid w:val="00E707FA"/>
    <w:rsid w:val="00E70E66"/>
    <w:rsid w:val="00E71025"/>
    <w:rsid w:val="00E71085"/>
    <w:rsid w:val="00E71241"/>
    <w:rsid w:val="00E716E6"/>
    <w:rsid w:val="00E7171C"/>
    <w:rsid w:val="00E71789"/>
    <w:rsid w:val="00E717E6"/>
    <w:rsid w:val="00E717F3"/>
    <w:rsid w:val="00E71A75"/>
    <w:rsid w:val="00E71AA9"/>
    <w:rsid w:val="00E71B96"/>
    <w:rsid w:val="00E71BFB"/>
    <w:rsid w:val="00E71BFE"/>
    <w:rsid w:val="00E71E9D"/>
    <w:rsid w:val="00E71F58"/>
    <w:rsid w:val="00E7213A"/>
    <w:rsid w:val="00E7220D"/>
    <w:rsid w:val="00E724EC"/>
    <w:rsid w:val="00E729BF"/>
    <w:rsid w:val="00E729D1"/>
    <w:rsid w:val="00E729DB"/>
    <w:rsid w:val="00E72B4F"/>
    <w:rsid w:val="00E72C4D"/>
    <w:rsid w:val="00E72DF3"/>
    <w:rsid w:val="00E72EF2"/>
    <w:rsid w:val="00E73172"/>
    <w:rsid w:val="00E731BF"/>
    <w:rsid w:val="00E7363D"/>
    <w:rsid w:val="00E73679"/>
    <w:rsid w:val="00E73916"/>
    <w:rsid w:val="00E739F0"/>
    <w:rsid w:val="00E73BD7"/>
    <w:rsid w:val="00E74538"/>
    <w:rsid w:val="00E7455F"/>
    <w:rsid w:val="00E746CB"/>
    <w:rsid w:val="00E74984"/>
    <w:rsid w:val="00E74AAD"/>
    <w:rsid w:val="00E74C0A"/>
    <w:rsid w:val="00E755CA"/>
    <w:rsid w:val="00E75858"/>
    <w:rsid w:val="00E75FCF"/>
    <w:rsid w:val="00E7601F"/>
    <w:rsid w:val="00E762E9"/>
    <w:rsid w:val="00E765BE"/>
    <w:rsid w:val="00E76700"/>
    <w:rsid w:val="00E76A5A"/>
    <w:rsid w:val="00E76CE6"/>
    <w:rsid w:val="00E76EE5"/>
    <w:rsid w:val="00E7721C"/>
    <w:rsid w:val="00E77293"/>
    <w:rsid w:val="00E77402"/>
    <w:rsid w:val="00E774E8"/>
    <w:rsid w:val="00E77C12"/>
    <w:rsid w:val="00E77FFD"/>
    <w:rsid w:val="00E808D6"/>
    <w:rsid w:val="00E81560"/>
    <w:rsid w:val="00E81602"/>
    <w:rsid w:val="00E819E4"/>
    <w:rsid w:val="00E81AD7"/>
    <w:rsid w:val="00E81B53"/>
    <w:rsid w:val="00E826E6"/>
    <w:rsid w:val="00E82746"/>
    <w:rsid w:val="00E82AA8"/>
    <w:rsid w:val="00E82D7D"/>
    <w:rsid w:val="00E83227"/>
    <w:rsid w:val="00E8374B"/>
    <w:rsid w:val="00E83A6C"/>
    <w:rsid w:val="00E83F97"/>
    <w:rsid w:val="00E84174"/>
    <w:rsid w:val="00E84321"/>
    <w:rsid w:val="00E8433E"/>
    <w:rsid w:val="00E84593"/>
    <w:rsid w:val="00E84833"/>
    <w:rsid w:val="00E84BDE"/>
    <w:rsid w:val="00E850CF"/>
    <w:rsid w:val="00E85132"/>
    <w:rsid w:val="00E8547F"/>
    <w:rsid w:val="00E8565A"/>
    <w:rsid w:val="00E85952"/>
    <w:rsid w:val="00E859B2"/>
    <w:rsid w:val="00E85A52"/>
    <w:rsid w:val="00E85B3F"/>
    <w:rsid w:val="00E85B7D"/>
    <w:rsid w:val="00E85D88"/>
    <w:rsid w:val="00E86024"/>
    <w:rsid w:val="00E8640F"/>
    <w:rsid w:val="00E869A2"/>
    <w:rsid w:val="00E86ACD"/>
    <w:rsid w:val="00E86B8F"/>
    <w:rsid w:val="00E86F1A"/>
    <w:rsid w:val="00E87259"/>
    <w:rsid w:val="00E873DB"/>
    <w:rsid w:val="00E878D4"/>
    <w:rsid w:val="00E87976"/>
    <w:rsid w:val="00E90042"/>
    <w:rsid w:val="00E90268"/>
    <w:rsid w:val="00E907FE"/>
    <w:rsid w:val="00E90A93"/>
    <w:rsid w:val="00E90B72"/>
    <w:rsid w:val="00E90EAC"/>
    <w:rsid w:val="00E90F1F"/>
    <w:rsid w:val="00E90F30"/>
    <w:rsid w:val="00E90FBD"/>
    <w:rsid w:val="00E91202"/>
    <w:rsid w:val="00E91237"/>
    <w:rsid w:val="00E91581"/>
    <w:rsid w:val="00E91A00"/>
    <w:rsid w:val="00E91AE9"/>
    <w:rsid w:val="00E91BB2"/>
    <w:rsid w:val="00E92081"/>
    <w:rsid w:val="00E921C4"/>
    <w:rsid w:val="00E927A3"/>
    <w:rsid w:val="00E9285D"/>
    <w:rsid w:val="00E9287F"/>
    <w:rsid w:val="00E93543"/>
    <w:rsid w:val="00E93A2F"/>
    <w:rsid w:val="00E93C9D"/>
    <w:rsid w:val="00E93CE4"/>
    <w:rsid w:val="00E93D8A"/>
    <w:rsid w:val="00E93E05"/>
    <w:rsid w:val="00E93E31"/>
    <w:rsid w:val="00E93E7F"/>
    <w:rsid w:val="00E93FAD"/>
    <w:rsid w:val="00E94911"/>
    <w:rsid w:val="00E95029"/>
    <w:rsid w:val="00E952C5"/>
    <w:rsid w:val="00E9568E"/>
    <w:rsid w:val="00E95FDD"/>
    <w:rsid w:val="00E9643B"/>
    <w:rsid w:val="00E964FC"/>
    <w:rsid w:val="00E9672D"/>
    <w:rsid w:val="00E96ABC"/>
    <w:rsid w:val="00E96EBB"/>
    <w:rsid w:val="00E9703E"/>
    <w:rsid w:val="00E97346"/>
    <w:rsid w:val="00E9793C"/>
    <w:rsid w:val="00E97AEF"/>
    <w:rsid w:val="00E97F60"/>
    <w:rsid w:val="00EA0D20"/>
    <w:rsid w:val="00EA0D99"/>
    <w:rsid w:val="00EA0FF5"/>
    <w:rsid w:val="00EA127B"/>
    <w:rsid w:val="00EA14D4"/>
    <w:rsid w:val="00EA14D8"/>
    <w:rsid w:val="00EA193D"/>
    <w:rsid w:val="00EA1B74"/>
    <w:rsid w:val="00EA27F9"/>
    <w:rsid w:val="00EA3732"/>
    <w:rsid w:val="00EA373D"/>
    <w:rsid w:val="00EA3922"/>
    <w:rsid w:val="00EA3A2D"/>
    <w:rsid w:val="00EA3FE4"/>
    <w:rsid w:val="00EA3FE7"/>
    <w:rsid w:val="00EA4120"/>
    <w:rsid w:val="00EA45F3"/>
    <w:rsid w:val="00EA4887"/>
    <w:rsid w:val="00EA4BA5"/>
    <w:rsid w:val="00EA4D09"/>
    <w:rsid w:val="00EA5222"/>
    <w:rsid w:val="00EA5679"/>
    <w:rsid w:val="00EA5742"/>
    <w:rsid w:val="00EA5D2C"/>
    <w:rsid w:val="00EA5DD9"/>
    <w:rsid w:val="00EA5F35"/>
    <w:rsid w:val="00EA6091"/>
    <w:rsid w:val="00EA644F"/>
    <w:rsid w:val="00EA65DD"/>
    <w:rsid w:val="00EA6CD4"/>
    <w:rsid w:val="00EA7578"/>
    <w:rsid w:val="00EA7948"/>
    <w:rsid w:val="00EA7A6F"/>
    <w:rsid w:val="00EA7B13"/>
    <w:rsid w:val="00EA7CE5"/>
    <w:rsid w:val="00EA7E78"/>
    <w:rsid w:val="00EB0093"/>
    <w:rsid w:val="00EB0106"/>
    <w:rsid w:val="00EB057E"/>
    <w:rsid w:val="00EB061E"/>
    <w:rsid w:val="00EB06CD"/>
    <w:rsid w:val="00EB0902"/>
    <w:rsid w:val="00EB0A07"/>
    <w:rsid w:val="00EB0F04"/>
    <w:rsid w:val="00EB11B2"/>
    <w:rsid w:val="00EB11F3"/>
    <w:rsid w:val="00EB121B"/>
    <w:rsid w:val="00EB1808"/>
    <w:rsid w:val="00EB1A2B"/>
    <w:rsid w:val="00EB1E72"/>
    <w:rsid w:val="00EB1F26"/>
    <w:rsid w:val="00EB1F30"/>
    <w:rsid w:val="00EB1F49"/>
    <w:rsid w:val="00EB2267"/>
    <w:rsid w:val="00EB257A"/>
    <w:rsid w:val="00EB278B"/>
    <w:rsid w:val="00EB2E45"/>
    <w:rsid w:val="00EB3A64"/>
    <w:rsid w:val="00EB3BA6"/>
    <w:rsid w:val="00EB3CB9"/>
    <w:rsid w:val="00EB3E2A"/>
    <w:rsid w:val="00EB3F17"/>
    <w:rsid w:val="00EB42B6"/>
    <w:rsid w:val="00EB4768"/>
    <w:rsid w:val="00EB47CC"/>
    <w:rsid w:val="00EB4929"/>
    <w:rsid w:val="00EB4C03"/>
    <w:rsid w:val="00EB5061"/>
    <w:rsid w:val="00EB506E"/>
    <w:rsid w:val="00EB563D"/>
    <w:rsid w:val="00EB575E"/>
    <w:rsid w:val="00EB5A42"/>
    <w:rsid w:val="00EB5A8E"/>
    <w:rsid w:val="00EB5EB1"/>
    <w:rsid w:val="00EB612B"/>
    <w:rsid w:val="00EB61F6"/>
    <w:rsid w:val="00EB633E"/>
    <w:rsid w:val="00EB6476"/>
    <w:rsid w:val="00EB6547"/>
    <w:rsid w:val="00EB693B"/>
    <w:rsid w:val="00EB69BC"/>
    <w:rsid w:val="00EB6C2B"/>
    <w:rsid w:val="00EB6D7B"/>
    <w:rsid w:val="00EB7910"/>
    <w:rsid w:val="00EB7E11"/>
    <w:rsid w:val="00EB7E3A"/>
    <w:rsid w:val="00EC0135"/>
    <w:rsid w:val="00EC01C7"/>
    <w:rsid w:val="00EC01FF"/>
    <w:rsid w:val="00EC09C0"/>
    <w:rsid w:val="00EC0E2C"/>
    <w:rsid w:val="00EC10CD"/>
    <w:rsid w:val="00EC1B91"/>
    <w:rsid w:val="00EC1BFF"/>
    <w:rsid w:val="00EC1C4E"/>
    <w:rsid w:val="00EC1E49"/>
    <w:rsid w:val="00EC2158"/>
    <w:rsid w:val="00EC2374"/>
    <w:rsid w:val="00EC2409"/>
    <w:rsid w:val="00EC2A37"/>
    <w:rsid w:val="00EC2B7F"/>
    <w:rsid w:val="00EC2CED"/>
    <w:rsid w:val="00EC2FC2"/>
    <w:rsid w:val="00EC306F"/>
    <w:rsid w:val="00EC3095"/>
    <w:rsid w:val="00EC31A9"/>
    <w:rsid w:val="00EC3ACC"/>
    <w:rsid w:val="00EC3B8D"/>
    <w:rsid w:val="00EC3FA9"/>
    <w:rsid w:val="00EC444C"/>
    <w:rsid w:val="00EC4BDE"/>
    <w:rsid w:val="00EC4C73"/>
    <w:rsid w:val="00EC4F73"/>
    <w:rsid w:val="00EC5447"/>
    <w:rsid w:val="00EC59E5"/>
    <w:rsid w:val="00EC6337"/>
    <w:rsid w:val="00EC63BC"/>
    <w:rsid w:val="00EC67A9"/>
    <w:rsid w:val="00EC68B4"/>
    <w:rsid w:val="00EC6A6F"/>
    <w:rsid w:val="00EC6F9D"/>
    <w:rsid w:val="00EC70AA"/>
    <w:rsid w:val="00EC767A"/>
    <w:rsid w:val="00EC78F7"/>
    <w:rsid w:val="00EC7C2B"/>
    <w:rsid w:val="00EC7D50"/>
    <w:rsid w:val="00EC7DC7"/>
    <w:rsid w:val="00ED00EF"/>
    <w:rsid w:val="00ED0180"/>
    <w:rsid w:val="00ED019A"/>
    <w:rsid w:val="00ED05BF"/>
    <w:rsid w:val="00ED0F25"/>
    <w:rsid w:val="00ED0F4C"/>
    <w:rsid w:val="00ED1024"/>
    <w:rsid w:val="00ED1556"/>
    <w:rsid w:val="00ED16A5"/>
    <w:rsid w:val="00ED1E70"/>
    <w:rsid w:val="00ED22BF"/>
    <w:rsid w:val="00ED28F2"/>
    <w:rsid w:val="00ED2984"/>
    <w:rsid w:val="00ED2B24"/>
    <w:rsid w:val="00ED2F90"/>
    <w:rsid w:val="00ED33BE"/>
    <w:rsid w:val="00ED3630"/>
    <w:rsid w:val="00ED36D6"/>
    <w:rsid w:val="00ED37CD"/>
    <w:rsid w:val="00ED390A"/>
    <w:rsid w:val="00ED3A63"/>
    <w:rsid w:val="00ED3CF8"/>
    <w:rsid w:val="00ED418F"/>
    <w:rsid w:val="00ED4694"/>
    <w:rsid w:val="00ED46CD"/>
    <w:rsid w:val="00ED47DE"/>
    <w:rsid w:val="00ED4889"/>
    <w:rsid w:val="00ED4962"/>
    <w:rsid w:val="00ED49E4"/>
    <w:rsid w:val="00ED4AAF"/>
    <w:rsid w:val="00ED4C5C"/>
    <w:rsid w:val="00ED4C68"/>
    <w:rsid w:val="00ED4CA3"/>
    <w:rsid w:val="00ED4D63"/>
    <w:rsid w:val="00ED5374"/>
    <w:rsid w:val="00ED53CA"/>
    <w:rsid w:val="00ED567B"/>
    <w:rsid w:val="00ED5756"/>
    <w:rsid w:val="00ED5B7F"/>
    <w:rsid w:val="00ED5CB0"/>
    <w:rsid w:val="00ED5DA7"/>
    <w:rsid w:val="00ED6269"/>
    <w:rsid w:val="00ED6441"/>
    <w:rsid w:val="00ED645A"/>
    <w:rsid w:val="00ED655D"/>
    <w:rsid w:val="00ED65AD"/>
    <w:rsid w:val="00ED6725"/>
    <w:rsid w:val="00ED67D6"/>
    <w:rsid w:val="00ED680B"/>
    <w:rsid w:val="00ED6BFF"/>
    <w:rsid w:val="00ED6DF0"/>
    <w:rsid w:val="00ED74B0"/>
    <w:rsid w:val="00ED763F"/>
    <w:rsid w:val="00ED7B15"/>
    <w:rsid w:val="00ED7B3A"/>
    <w:rsid w:val="00ED7B88"/>
    <w:rsid w:val="00ED7F5D"/>
    <w:rsid w:val="00EE0367"/>
    <w:rsid w:val="00EE091C"/>
    <w:rsid w:val="00EE096F"/>
    <w:rsid w:val="00EE0A49"/>
    <w:rsid w:val="00EE125B"/>
    <w:rsid w:val="00EE13DC"/>
    <w:rsid w:val="00EE1639"/>
    <w:rsid w:val="00EE1688"/>
    <w:rsid w:val="00EE16A9"/>
    <w:rsid w:val="00EE16C6"/>
    <w:rsid w:val="00EE1A4F"/>
    <w:rsid w:val="00EE1CEC"/>
    <w:rsid w:val="00EE1E6C"/>
    <w:rsid w:val="00EE1EED"/>
    <w:rsid w:val="00EE1F78"/>
    <w:rsid w:val="00EE2230"/>
    <w:rsid w:val="00EE225E"/>
    <w:rsid w:val="00EE2622"/>
    <w:rsid w:val="00EE2735"/>
    <w:rsid w:val="00EE2B38"/>
    <w:rsid w:val="00EE2EEB"/>
    <w:rsid w:val="00EE2F41"/>
    <w:rsid w:val="00EE3205"/>
    <w:rsid w:val="00EE360B"/>
    <w:rsid w:val="00EE3CBD"/>
    <w:rsid w:val="00EE3E22"/>
    <w:rsid w:val="00EE4008"/>
    <w:rsid w:val="00EE41FE"/>
    <w:rsid w:val="00EE4215"/>
    <w:rsid w:val="00EE434A"/>
    <w:rsid w:val="00EE440F"/>
    <w:rsid w:val="00EE479C"/>
    <w:rsid w:val="00EE4C78"/>
    <w:rsid w:val="00EE536C"/>
    <w:rsid w:val="00EE5409"/>
    <w:rsid w:val="00EE5A19"/>
    <w:rsid w:val="00EE5D44"/>
    <w:rsid w:val="00EE5FD4"/>
    <w:rsid w:val="00EE5FE2"/>
    <w:rsid w:val="00EE601F"/>
    <w:rsid w:val="00EE6153"/>
    <w:rsid w:val="00EE6701"/>
    <w:rsid w:val="00EE6C2E"/>
    <w:rsid w:val="00EE6E02"/>
    <w:rsid w:val="00EE6EA9"/>
    <w:rsid w:val="00EE70BD"/>
    <w:rsid w:val="00EE7AD2"/>
    <w:rsid w:val="00EE7ADB"/>
    <w:rsid w:val="00EE7B65"/>
    <w:rsid w:val="00EE7D2A"/>
    <w:rsid w:val="00EE7DCF"/>
    <w:rsid w:val="00EE7E43"/>
    <w:rsid w:val="00EF0077"/>
    <w:rsid w:val="00EF030A"/>
    <w:rsid w:val="00EF0876"/>
    <w:rsid w:val="00EF0B03"/>
    <w:rsid w:val="00EF0C04"/>
    <w:rsid w:val="00EF0D54"/>
    <w:rsid w:val="00EF0EA2"/>
    <w:rsid w:val="00EF0F13"/>
    <w:rsid w:val="00EF184D"/>
    <w:rsid w:val="00EF1CC1"/>
    <w:rsid w:val="00EF1CE2"/>
    <w:rsid w:val="00EF1E5A"/>
    <w:rsid w:val="00EF2A68"/>
    <w:rsid w:val="00EF2F57"/>
    <w:rsid w:val="00EF2FE0"/>
    <w:rsid w:val="00EF3351"/>
    <w:rsid w:val="00EF3467"/>
    <w:rsid w:val="00EF3493"/>
    <w:rsid w:val="00EF35A8"/>
    <w:rsid w:val="00EF3638"/>
    <w:rsid w:val="00EF36A4"/>
    <w:rsid w:val="00EF36D3"/>
    <w:rsid w:val="00EF3743"/>
    <w:rsid w:val="00EF3757"/>
    <w:rsid w:val="00EF38CE"/>
    <w:rsid w:val="00EF3E73"/>
    <w:rsid w:val="00EF4515"/>
    <w:rsid w:val="00EF460A"/>
    <w:rsid w:val="00EF4BAF"/>
    <w:rsid w:val="00EF4CFD"/>
    <w:rsid w:val="00EF4DF7"/>
    <w:rsid w:val="00EF4E5D"/>
    <w:rsid w:val="00EF4F20"/>
    <w:rsid w:val="00EF5101"/>
    <w:rsid w:val="00EF52AE"/>
    <w:rsid w:val="00EF58D8"/>
    <w:rsid w:val="00EF5A61"/>
    <w:rsid w:val="00EF5C49"/>
    <w:rsid w:val="00EF5C79"/>
    <w:rsid w:val="00EF67B3"/>
    <w:rsid w:val="00EF6C0A"/>
    <w:rsid w:val="00EF6C16"/>
    <w:rsid w:val="00EF6F4F"/>
    <w:rsid w:val="00EF7120"/>
    <w:rsid w:val="00EF72FE"/>
    <w:rsid w:val="00EF7678"/>
    <w:rsid w:val="00EF76B0"/>
    <w:rsid w:val="00EF76FD"/>
    <w:rsid w:val="00EF7826"/>
    <w:rsid w:val="00EF7A75"/>
    <w:rsid w:val="00EF7DAC"/>
    <w:rsid w:val="00F00346"/>
    <w:rsid w:val="00F00774"/>
    <w:rsid w:val="00F00849"/>
    <w:rsid w:val="00F00BDF"/>
    <w:rsid w:val="00F011D7"/>
    <w:rsid w:val="00F01255"/>
    <w:rsid w:val="00F017D9"/>
    <w:rsid w:val="00F018F9"/>
    <w:rsid w:val="00F02082"/>
    <w:rsid w:val="00F023B3"/>
    <w:rsid w:val="00F02659"/>
    <w:rsid w:val="00F02859"/>
    <w:rsid w:val="00F0299C"/>
    <w:rsid w:val="00F02CDA"/>
    <w:rsid w:val="00F03513"/>
    <w:rsid w:val="00F03587"/>
    <w:rsid w:val="00F03A12"/>
    <w:rsid w:val="00F03F65"/>
    <w:rsid w:val="00F046ED"/>
    <w:rsid w:val="00F04866"/>
    <w:rsid w:val="00F04B2F"/>
    <w:rsid w:val="00F051E3"/>
    <w:rsid w:val="00F05380"/>
    <w:rsid w:val="00F05557"/>
    <w:rsid w:val="00F05743"/>
    <w:rsid w:val="00F05785"/>
    <w:rsid w:val="00F05908"/>
    <w:rsid w:val="00F05959"/>
    <w:rsid w:val="00F05A27"/>
    <w:rsid w:val="00F05CFC"/>
    <w:rsid w:val="00F05E8F"/>
    <w:rsid w:val="00F05FC7"/>
    <w:rsid w:val="00F0601C"/>
    <w:rsid w:val="00F06058"/>
    <w:rsid w:val="00F06438"/>
    <w:rsid w:val="00F06A99"/>
    <w:rsid w:val="00F06DAB"/>
    <w:rsid w:val="00F06F8D"/>
    <w:rsid w:val="00F070E1"/>
    <w:rsid w:val="00F072BE"/>
    <w:rsid w:val="00F07305"/>
    <w:rsid w:val="00F073D7"/>
    <w:rsid w:val="00F07B2A"/>
    <w:rsid w:val="00F07B7D"/>
    <w:rsid w:val="00F07D95"/>
    <w:rsid w:val="00F1026B"/>
    <w:rsid w:val="00F103E7"/>
    <w:rsid w:val="00F10665"/>
    <w:rsid w:val="00F10A91"/>
    <w:rsid w:val="00F10B65"/>
    <w:rsid w:val="00F10C28"/>
    <w:rsid w:val="00F10C87"/>
    <w:rsid w:val="00F10E02"/>
    <w:rsid w:val="00F11118"/>
    <w:rsid w:val="00F111F9"/>
    <w:rsid w:val="00F11487"/>
    <w:rsid w:val="00F11673"/>
    <w:rsid w:val="00F11A51"/>
    <w:rsid w:val="00F11F0C"/>
    <w:rsid w:val="00F11FD3"/>
    <w:rsid w:val="00F11FD7"/>
    <w:rsid w:val="00F124E3"/>
    <w:rsid w:val="00F12578"/>
    <w:rsid w:val="00F126BC"/>
    <w:rsid w:val="00F126C9"/>
    <w:rsid w:val="00F126DE"/>
    <w:rsid w:val="00F129D9"/>
    <w:rsid w:val="00F12E61"/>
    <w:rsid w:val="00F12E76"/>
    <w:rsid w:val="00F12F26"/>
    <w:rsid w:val="00F12F43"/>
    <w:rsid w:val="00F12F69"/>
    <w:rsid w:val="00F12FA3"/>
    <w:rsid w:val="00F13142"/>
    <w:rsid w:val="00F1328B"/>
    <w:rsid w:val="00F13424"/>
    <w:rsid w:val="00F1379C"/>
    <w:rsid w:val="00F13811"/>
    <w:rsid w:val="00F1386F"/>
    <w:rsid w:val="00F13883"/>
    <w:rsid w:val="00F13970"/>
    <w:rsid w:val="00F13B63"/>
    <w:rsid w:val="00F13D5E"/>
    <w:rsid w:val="00F13DC4"/>
    <w:rsid w:val="00F13EFF"/>
    <w:rsid w:val="00F14165"/>
    <w:rsid w:val="00F1421F"/>
    <w:rsid w:val="00F148B2"/>
    <w:rsid w:val="00F15105"/>
    <w:rsid w:val="00F15283"/>
    <w:rsid w:val="00F1537D"/>
    <w:rsid w:val="00F15A7B"/>
    <w:rsid w:val="00F15CCF"/>
    <w:rsid w:val="00F15F68"/>
    <w:rsid w:val="00F163CA"/>
    <w:rsid w:val="00F1654A"/>
    <w:rsid w:val="00F167E4"/>
    <w:rsid w:val="00F16A19"/>
    <w:rsid w:val="00F16A83"/>
    <w:rsid w:val="00F16B8F"/>
    <w:rsid w:val="00F16D65"/>
    <w:rsid w:val="00F16D68"/>
    <w:rsid w:val="00F174F6"/>
    <w:rsid w:val="00F177E4"/>
    <w:rsid w:val="00F17851"/>
    <w:rsid w:val="00F17B80"/>
    <w:rsid w:val="00F17FA1"/>
    <w:rsid w:val="00F203A7"/>
    <w:rsid w:val="00F205B7"/>
    <w:rsid w:val="00F2069A"/>
    <w:rsid w:val="00F20745"/>
    <w:rsid w:val="00F20C30"/>
    <w:rsid w:val="00F20D17"/>
    <w:rsid w:val="00F21075"/>
    <w:rsid w:val="00F2192D"/>
    <w:rsid w:val="00F21EAF"/>
    <w:rsid w:val="00F21F73"/>
    <w:rsid w:val="00F224E2"/>
    <w:rsid w:val="00F2254F"/>
    <w:rsid w:val="00F22824"/>
    <w:rsid w:val="00F22BA5"/>
    <w:rsid w:val="00F22C83"/>
    <w:rsid w:val="00F22E24"/>
    <w:rsid w:val="00F22F6B"/>
    <w:rsid w:val="00F23166"/>
    <w:rsid w:val="00F23202"/>
    <w:rsid w:val="00F23415"/>
    <w:rsid w:val="00F236BA"/>
    <w:rsid w:val="00F23B03"/>
    <w:rsid w:val="00F23CCE"/>
    <w:rsid w:val="00F23D31"/>
    <w:rsid w:val="00F23E5D"/>
    <w:rsid w:val="00F23FFF"/>
    <w:rsid w:val="00F2411F"/>
    <w:rsid w:val="00F241A7"/>
    <w:rsid w:val="00F24385"/>
    <w:rsid w:val="00F24749"/>
    <w:rsid w:val="00F24883"/>
    <w:rsid w:val="00F248B4"/>
    <w:rsid w:val="00F248FF"/>
    <w:rsid w:val="00F24C35"/>
    <w:rsid w:val="00F24E24"/>
    <w:rsid w:val="00F24F56"/>
    <w:rsid w:val="00F25282"/>
    <w:rsid w:val="00F25510"/>
    <w:rsid w:val="00F256D4"/>
    <w:rsid w:val="00F25C00"/>
    <w:rsid w:val="00F25F81"/>
    <w:rsid w:val="00F25F87"/>
    <w:rsid w:val="00F2655F"/>
    <w:rsid w:val="00F266BE"/>
    <w:rsid w:val="00F26A2D"/>
    <w:rsid w:val="00F26A82"/>
    <w:rsid w:val="00F26B1A"/>
    <w:rsid w:val="00F26B1D"/>
    <w:rsid w:val="00F26E53"/>
    <w:rsid w:val="00F26FFB"/>
    <w:rsid w:val="00F276CE"/>
    <w:rsid w:val="00F2783E"/>
    <w:rsid w:val="00F27B37"/>
    <w:rsid w:val="00F27B7B"/>
    <w:rsid w:val="00F27D4A"/>
    <w:rsid w:val="00F297DD"/>
    <w:rsid w:val="00F3057F"/>
    <w:rsid w:val="00F30712"/>
    <w:rsid w:val="00F30778"/>
    <w:rsid w:val="00F30989"/>
    <w:rsid w:val="00F309A8"/>
    <w:rsid w:val="00F30A5E"/>
    <w:rsid w:val="00F30C22"/>
    <w:rsid w:val="00F30C25"/>
    <w:rsid w:val="00F310C5"/>
    <w:rsid w:val="00F3164C"/>
    <w:rsid w:val="00F31C5B"/>
    <w:rsid w:val="00F32237"/>
    <w:rsid w:val="00F32262"/>
    <w:rsid w:val="00F322DA"/>
    <w:rsid w:val="00F323BD"/>
    <w:rsid w:val="00F32752"/>
    <w:rsid w:val="00F327E9"/>
    <w:rsid w:val="00F328CD"/>
    <w:rsid w:val="00F32E6F"/>
    <w:rsid w:val="00F32FE7"/>
    <w:rsid w:val="00F33012"/>
    <w:rsid w:val="00F33F05"/>
    <w:rsid w:val="00F3417A"/>
    <w:rsid w:val="00F3424C"/>
    <w:rsid w:val="00F342AF"/>
    <w:rsid w:val="00F34352"/>
    <w:rsid w:val="00F3449E"/>
    <w:rsid w:val="00F34E65"/>
    <w:rsid w:val="00F34F01"/>
    <w:rsid w:val="00F3505B"/>
    <w:rsid w:val="00F35166"/>
    <w:rsid w:val="00F35384"/>
    <w:rsid w:val="00F35438"/>
    <w:rsid w:val="00F3568B"/>
    <w:rsid w:val="00F357F0"/>
    <w:rsid w:val="00F35ABD"/>
    <w:rsid w:val="00F35B44"/>
    <w:rsid w:val="00F36092"/>
    <w:rsid w:val="00F362C8"/>
    <w:rsid w:val="00F364CD"/>
    <w:rsid w:val="00F369A2"/>
    <w:rsid w:val="00F36B88"/>
    <w:rsid w:val="00F3701C"/>
    <w:rsid w:val="00F37055"/>
    <w:rsid w:val="00F37129"/>
    <w:rsid w:val="00F3712E"/>
    <w:rsid w:val="00F371DB"/>
    <w:rsid w:val="00F372A1"/>
    <w:rsid w:val="00F373B1"/>
    <w:rsid w:val="00F37BD9"/>
    <w:rsid w:val="00F37EE3"/>
    <w:rsid w:val="00F40380"/>
    <w:rsid w:val="00F4083D"/>
    <w:rsid w:val="00F40870"/>
    <w:rsid w:val="00F40AC0"/>
    <w:rsid w:val="00F40B7B"/>
    <w:rsid w:val="00F4102E"/>
    <w:rsid w:val="00F41316"/>
    <w:rsid w:val="00F41694"/>
    <w:rsid w:val="00F4177C"/>
    <w:rsid w:val="00F41C7C"/>
    <w:rsid w:val="00F41F0F"/>
    <w:rsid w:val="00F41FB1"/>
    <w:rsid w:val="00F4203C"/>
    <w:rsid w:val="00F422F9"/>
    <w:rsid w:val="00F42453"/>
    <w:rsid w:val="00F425F9"/>
    <w:rsid w:val="00F42740"/>
    <w:rsid w:val="00F42AE2"/>
    <w:rsid w:val="00F42AFD"/>
    <w:rsid w:val="00F42E42"/>
    <w:rsid w:val="00F4350E"/>
    <w:rsid w:val="00F4359B"/>
    <w:rsid w:val="00F43802"/>
    <w:rsid w:val="00F439A6"/>
    <w:rsid w:val="00F43AA6"/>
    <w:rsid w:val="00F43B5F"/>
    <w:rsid w:val="00F43DAB"/>
    <w:rsid w:val="00F4406A"/>
    <w:rsid w:val="00F442BB"/>
    <w:rsid w:val="00F44415"/>
    <w:rsid w:val="00F44C73"/>
    <w:rsid w:val="00F44D98"/>
    <w:rsid w:val="00F450E0"/>
    <w:rsid w:val="00F45404"/>
    <w:rsid w:val="00F4548E"/>
    <w:rsid w:val="00F456F8"/>
    <w:rsid w:val="00F45793"/>
    <w:rsid w:val="00F45F4F"/>
    <w:rsid w:val="00F46310"/>
    <w:rsid w:val="00F463E7"/>
    <w:rsid w:val="00F46519"/>
    <w:rsid w:val="00F46568"/>
    <w:rsid w:val="00F46788"/>
    <w:rsid w:val="00F468BD"/>
    <w:rsid w:val="00F468F1"/>
    <w:rsid w:val="00F46C31"/>
    <w:rsid w:val="00F46D1F"/>
    <w:rsid w:val="00F4762B"/>
    <w:rsid w:val="00F477E4"/>
    <w:rsid w:val="00F47C60"/>
    <w:rsid w:val="00F47C8A"/>
    <w:rsid w:val="00F47FE4"/>
    <w:rsid w:val="00F5025B"/>
    <w:rsid w:val="00F50547"/>
    <w:rsid w:val="00F505D9"/>
    <w:rsid w:val="00F5070D"/>
    <w:rsid w:val="00F50A4F"/>
    <w:rsid w:val="00F50E93"/>
    <w:rsid w:val="00F511F4"/>
    <w:rsid w:val="00F512DA"/>
    <w:rsid w:val="00F51358"/>
    <w:rsid w:val="00F51BF1"/>
    <w:rsid w:val="00F51E2F"/>
    <w:rsid w:val="00F5206D"/>
    <w:rsid w:val="00F52306"/>
    <w:rsid w:val="00F5242D"/>
    <w:rsid w:val="00F52832"/>
    <w:rsid w:val="00F53318"/>
    <w:rsid w:val="00F53598"/>
    <w:rsid w:val="00F536D1"/>
    <w:rsid w:val="00F53790"/>
    <w:rsid w:val="00F53BF9"/>
    <w:rsid w:val="00F53E82"/>
    <w:rsid w:val="00F5428A"/>
    <w:rsid w:val="00F54451"/>
    <w:rsid w:val="00F546A0"/>
    <w:rsid w:val="00F5481F"/>
    <w:rsid w:val="00F54EB3"/>
    <w:rsid w:val="00F54F4C"/>
    <w:rsid w:val="00F54F7B"/>
    <w:rsid w:val="00F55110"/>
    <w:rsid w:val="00F551E6"/>
    <w:rsid w:val="00F5553E"/>
    <w:rsid w:val="00F557C2"/>
    <w:rsid w:val="00F558AF"/>
    <w:rsid w:val="00F5599B"/>
    <w:rsid w:val="00F55DB5"/>
    <w:rsid w:val="00F55E79"/>
    <w:rsid w:val="00F55F3E"/>
    <w:rsid w:val="00F568FB"/>
    <w:rsid w:val="00F56B95"/>
    <w:rsid w:val="00F56CE5"/>
    <w:rsid w:val="00F572BF"/>
    <w:rsid w:val="00F57459"/>
    <w:rsid w:val="00F574AB"/>
    <w:rsid w:val="00F576A7"/>
    <w:rsid w:val="00F578C3"/>
    <w:rsid w:val="00F57DBE"/>
    <w:rsid w:val="00F57E2D"/>
    <w:rsid w:val="00F57E5F"/>
    <w:rsid w:val="00F600C5"/>
    <w:rsid w:val="00F60132"/>
    <w:rsid w:val="00F60422"/>
    <w:rsid w:val="00F6054A"/>
    <w:rsid w:val="00F60A30"/>
    <w:rsid w:val="00F61612"/>
    <w:rsid w:val="00F618B9"/>
    <w:rsid w:val="00F61A7D"/>
    <w:rsid w:val="00F61B2D"/>
    <w:rsid w:val="00F62561"/>
    <w:rsid w:val="00F6256D"/>
    <w:rsid w:val="00F626B1"/>
    <w:rsid w:val="00F628A2"/>
    <w:rsid w:val="00F62B08"/>
    <w:rsid w:val="00F62E7F"/>
    <w:rsid w:val="00F635A2"/>
    <w:rsid w:val="00F63808"/>
    <w:rsid w:val="00F63934"/>
    <w:rsid w:val="00F639F7"/>
    <w:rsid w:val="00F63AB4"/>
    <w:rsid w:val="00F63D1C"/>
    <w:rsid w:val="00F64044"/>
    <w:rsid w:val="00F64177"/>
    <w:rsid w:val="00F642DC"/>
    <w:rsid w:val="00F64438"/>
    <w:rsid w:val="00F64B13"/>
    <w:rsid w:val="00F64DAD"/>
    <w:rsid w:val="00F652D3"/>
    <w:rsid w:val="00F6534B"/>
    <w:rsid w:val="00F6545D"/>
    <w:rsid w:val="00F6551F"/>
    <w:rsid w:val="00F65773"/>
    <w:rsid w:val="00F6591B"/>
    <w:rsid w:val="00F65B5B"/>
    <w:rsid w:val="00F65B7A"/>
    <w:rsid w:val="00F65DC7"/>
    <w:rsid w:val="00F65E79"/>
    <w:rsid w:val="00F65FC2"/>
    <w:rsid w:val="00F66264"/>
    <w:rsid w:val="00F6646D"/>
    <w:rsid w:val="00F665AC"/>
    <w:rsid w:val="00F6676E"/>
    <w:rsid w:val="00F66A4D"/>
    <w:rsid w:val="00F66C7A"/>
    <w:rsid w:val="00F66CA9"/>
    <w:rsid w:val="00F66CD6"/>
    <w:rsid w:val="00F66CD7"/>
    <w:rsid w:val="00F66FE7"/>
    <w:rsid w:val="00F67020"/>
    <w:rsid w:val="00F6718B"/>
    <w:rsid w:val="00F672B1"/>
    <w:rsid w:val="00F67348"/>
    <w:rsid w:val="00F673CB"/>
    <w:rsid w:val="00F6755E"/>
    <w:rsid w:val="00F67A2F"/>
    <w:rsid w:val="00F67AD1"/>
    <w:rsid w:val="00F7000A"/>
    <w:rsid w:val="00F7008D"/>
    <w:rsid w:val="00F702A0"/>
    <w:rsid w:val="00F7045E"/>
    <w:rsid w:val="00F70617"/>
    <w:rsid w:val="00F70751"/>
    <w:rsid w:val="00F7105A"/>
    <w:rsid w:val="00F713E0"/>
    <w:rsid w:val="00F71655"/>
    <w:rsid w:val="00F716D6"/>
    <w:rsid w:val="00F717EF"/>
    <w:rsid w:val="00F71BB7"/>
    <w:rsid w:val="00F72104"/>
    <w:rsid w:val="00F7250B"/>
    <w:rsid w:val="00F72CF5"/>
    <w:rsid w:val="00F72E6A"/>
    <w:rsid w:val="00F72FB8"/>
    <w:rsid w:val="00F730ED"/>
    <w:rsid w:val="00F73289"/>
    <w:rsid w:val="00F73449"/>
    <w:rsid w:val="00F73507"/>
    <w:rsid w:val="00F73687"/>
    <w:rsid w:val="00F73735"/>
    <w:rsid w:val="00F73833"/>
    <w:rsid w:val="00F73D94"/>
    <w:rsid w:val="00F73F39"/>
    <w:rsid w:val="00F742F8"/>
    <w:rsid w:val="00F74395"/>
    <w:rsid w:val="00F74540"/>
    <w:rsid w:val="00F746EB"/>
    <w:rsid w:val="00F74773"/>
    <w:rsid w:val="00F748EA"/>
    <w:rsid w:val="00F74B9A"/>
    <w:rsid w:val="00F74D25"/>
    <w:rsid w:val="00F75055"/>
    <w:rsid w:val="00F75158"/>
    <w:rsid w:val="00F75512"/>
    <w:rsid w:val="00F755F9"/>
    <w:rsid w:val="00F75D7B"/>
    <w:rsid w:val="00F75E87"/>
    <w:rsid w:val="00F75E90"/>
    <w:rsid w:val="00F76368"/>
    <w:rsid w:val="00F76784"/>
    <w:rsid w:val="00F76878"/>
    <w:rsid w:val="00F76960"/>
    <w:rsid w:val="00F76C18"/>
    <w:rsid w:val="00F76D64"/>
    <w:rsid w:val="00F770B0"/>
    <w:rsid w:val="00F7745E"/>
    <w:rsid w:val="00F77583"/>
    <w:rsid w:val="00F775D4"/>
    <w:rsid w:val="00F800FF"/>
    <w:rsid w:val="00F802BB"/>
    <w:rsid w:val="00F80312"/>
    <w:rsid w:val="00F80687"/>
    <w:rsid w:val="00F80C40"/>
    <w:rsid w:val="00F80CF6"/>
    <w:rsid w:val="00F80DE5"/>
    <w:rsid w:val="00F80EDB"/>
    <w:rsid w:val="00F8165D"/>
    <w:rsid w:val="00F8190C"/>
    <w:rsid w:val="00F819B6"/>
    <w:rsid w:val="00F81BBB"/>
    <w:rsid w:val="00F81FAC"/>
    <w:rsid w:val="00F821AE"/>
    <w:rsid w:val="00F82483"/>
    <w:rsid w:val="00F82543"/>
    <w:rsid w:val="00F828D8"/>
    <w:rsid w:val="00F82C28"/>
    <w:rsid w:val="00F82C4F"/>
    <w:rsid w:val="00F8301A"/>
    <w:rsid w:val="00F83684"/>
    <w:rsid w:val="00F83A1E"/>
    <w:rsid w:val="00F83B7A"/>
    <w:rsid w:val="00F83C84"/>
    <w:rsid w:val="00F83F0A"/>
    <w:rsid w:val="00F83F30"/>
    <w:rsid w:val="00F842AC"/>
    <w:rsid w:val="00F8455A"/>
    <w:rsid w:val="00F84D1C"/>
    <w:rsid w:val="00F85165"/>
    <w:rsid w:val="00F851A4"/>
    <w:rsid w:val="00F8565F"/>
    <w:rsid w:val="00F85709"/>
    <w:rsid w:val="00F85911"/>
    <w:rsid w:val="00F85CE0"/>
    <w:rsid w:val="00F86001"/>
    <w:rsid w:val="00F87629"/>
    <w:rsid w:val="00F878FB"/>
    <w:rsid w:val="00F87A3C"/>
    <w:rsid w:val="00F87A95"/>
    <w:rsid w:val="00F87D8C"/>
    <w:rsid w:val="00F87DC7"/>
    <w:rsid w:val="00F90280"/>
    <w:rsid w:val="00F9061A"/>
    <w:rsid w:val="00F906FE"/>
    <w:rsid w:val="00F90971"/>
    <w:rsid w:val="00F90A6C"/>
    <w:rsid w:val="00F91F02"/>
    <w:rsid w:val="00F91FFF"/>
    <w:rsid w:val="00F9244E"/>
    <w:rsid w:val="00F9296E"/>
    <w:rsid w:val="00F92C56"/>
    <w:rsid w:val="00F92ED5"/>
    <w:rsid w:val="00F92EDD"/>
    <w:rsid w:val="00F93666"/>
    <w:rsid w:val="00F93B56"/>
    <w:rsid w:val="00F93FC9"/>
    <w:rsid w:val="00F9411A"/>
    <w:rsid w:val="00F94321"/>
    <w:rsid w:val="00F94439"/>
    <w:rsid w:val="00F94570"/>
    <w:rsid w:val="00F94573"/>
    <w:rsid w:val="00F94628"/>
    <w:rsid w:val="00F946EB"/>
    <w:rsid w:val="00F947E9"/>
    <w:rsid w:val="00F948AD"/>
    <w:rsid w:val="00F948EA"/>
    <w:rsid w:val="00F94D14"/>
    <w:rsid w:val="00F952B6"/>
    <w:rsid w:val="00F95335"/>
    <w:rsid w:val="00F953A4"/>
    <w:rsid w:val="00F95B3C"/>
    <w:rsid w:val="00F9601E"/>
    <w:rsid w:val="00F96347"/>
    <w:rsid w:val="00F96A4C"/>
    <w:rsid w:val="00F96C27"/>
    <w:rsid w:val="00F96E41"/>
    <w:rsid w:val="00F96E69"/>
    <w:rsid w:val="00F97455"/>
    <w:rsid w:val="00F97715"/>
    <w:rsid w:val="00F97A1F"/>
    <w:rsid w:val="00F97AF0"/>
    <w:rsid w:val="00FA003A"/>
    <w:rsid w:val="00FA0E0D"/>
    <w:rsid w:val="00FA0E8B"/>
    <w:rsid w:val="00FA103A"/>
    <w:rsid w:val="00FA12EB"/>
    <w:rsid w:val="00FA13A9"/>
    <w:rsid w:val="00FA193F"/>
    <w:rsid w:val="00FA1C0B"/>
    <w:rsid w:val="00FA1CDC"/>
    <w:rsid w:val="00FA1DB8"/>
    <w:rsid w:val="00FA24C3"/>
    <w:rsid w:val="00FA24C8"/>
    <w:rsid w:val="00FA25C5"/>
    <w:rsid w:val="00FA2DEB"/>
    <w:rsid w:val="00FA2FF3"/>
    <w:rsid w:val="00FA31FB"/>
    <w:rsid w:val="00FA3436"/>
    <w:rsid w:val="00FA44CE"/>
    <w:rsid w:val="00FA4668"/>
    <w:rsid w:val="00FA47B2"/>
    <w:rsid w:val="00FA4C2C"/>
    <w:rsid w:val="00FA4C69"/>
    <w:rsid w:val="00FA4F3B"/>
    <w:rsid w:val="00FA4FB9"/>
    <w:rsid w:val="00FA4FEC"/>
    <w:rsid w:val="00FA5018"/>
    <w:rsid w:val="00FA503E"/>
    <w:rsid w:val="00FA5152"/>
    <w:rsid w:val="00FA554A"/>
    <w:rsid w:val="00FA55DF"/>
    <w:rsid w:val="00FA573E"/>
    <w:rsid w:val="00FA574D"/>
    <w:rsid w:val="00FA5773"/>
    <w:rsid w:val="00FA583C"/>
    <w:rsid w:val="00FA5868"/>
    <w:rsid w:val="00FA59F0"/>
    <w:rsid w:val="00FA5BFF"/>
    <w:rsid w:val="00FA5CD5"/>
    <w:rsid w:val="00FA5DCE"/>
    <w:rsid w:val="00FA5E84"/>
    <w:rsid w:val="00FA612D"/>
    <w:rsid w:val="00FA63F3"/>
    <w:rsid w:val="00FA6586"/>
    <w:rsid w:val="00FA65B2"/>
    <w:rsid w:val="00FA66FA"/>
    <w:rsid w:val="00FA68E8"/>
    <w:rsid w:val="00FA73CA"/>
    <w:rsid w:val="00FA73E2"/>
    <w:rsid w:val="00FA7885"/>
    <w:rsid w:val="00FA789B"/>
    <w:rsid w:val="00FA78B0"/>
    <w:rsid w:val="00FA78B8"/>
    <w:rsid w:val="00FA7DEE"/>
    <w:rsid w:val="00FB00C1"/>
    <w:rsid w:val="00FB011B"/>
    <w:rsid w:val="00FB0164"/>
    <w:rsid w:val="00FB01E3"/>
    <w:rsid w:val="00FB0502"/>
    <w:rsid w:val="00FB0867"/>
    <w:rsid w:val="00FB091A"/>
    <w:rsid w:val="00FB0E2F"/>
    <w:rsid w:val="00FB12B9"/>
    <w:rsid w:val="00FB185B"/>
    <w:rsid w:val="00FB197F"/>
    <w:rsid w:val="00FB1A88"/>
    <w:rsid w:val="00FB1AD1"/>
    <w:rsid w:val="00FB1BFF"/>
    <w:rsid w:val="00FB2080"/>
    <w:rsid w:val="00FB2110"/>
    <w:rsid w:val="00FB23D3"/>
    <w:rsid w:val="00FB25BA"/>
    <w:rsid w:val="00FB26D8"/>
    <w:rsid w:val="00FB2798"/>
    <w:rsid w:val="00FB2AA8"/>
    <w:rsid w:val="00FB2EC1"/>
    <w:rsid w:val="00FB301C"/>
    <w:rsid w:val="00FB30AC"/>
    <w:rsid w:val="00FB35FB"/>
    <w:rsid w:val="00FB368B"/>
    <w:rsid w:val="00FB43FA"/>
    <w:rsid w:val="00FB47FB"/>
    <w:rsid w:val="00FB48A4"/>
    <w:rsid w:val="00FB4945"/>
    <w:rsid w:val="00FB4A6A"/>
    <w:rsid w:val="00FB4BFB"/>
    <w:rsid w:val="00FB4C8C"/>
    <w:rsid w:val="00FB4E73"/>
    <w:rsid w:val="00FB5003"/>
    <w:rsid w:val="00FB513C"/>
    <w:rsid w:val="00FB5402"/>
    <w:rsid w:val="00FB5527"/>
    <w:rsid w:val="00FB58F3"/>
    <w:rsid w:val="00FB58F7"/>
    <w:rsid w:val="00FB5AA5"/>
    <w:rsid w:val="00FB607B"/>
    <w:rsid w:val="00FB6CC1"/>
    <w:rsid w:val="00FB6F2F"/>
    <w:rsid w:val="00FB6FDA"/>
    <w:rsid w:val="00FB73E3"/>
    <w:rsid w:val="00FB74E2"/>
    <w:rsid w:val="00FB7919"/>
    <w:rsid w:val="00FB79B5"/>
    <w:rsid w:val="00FB7C0A"/>
    <w:rsid w:val="00FB7D78"/>
    <w:rsid w:val="00FC0083"/>
    <w:rsid w:val="00FC04C3"/>
    <w:rsid w:val="00FC04E7"/>
    <w:rsid w:val="00FC062C"/>
    <w:rsid w:val="00FC0799"/>
    <w:rsid w:val="00FC089C"/>
    <w:rsid w:val="00FC116F"/>
    <w:rsid w:val="00FC143D"/>
    <w:rsid w:val="00FC154D"/>
    <w:rsid w:val="00FC158E"/>
    <w:rsid w:val="00FC1753"/>
    <w:rsid w:val="00FC17FD"/>
    <w:rsid w:val="00FC1860"/>
    <w:rsid w:val="00FC2071"/>
    <w:rsid w:val="00FC2394"/>
    <w:rsid w:val="00FC24B4"/>
    <w:rsid w:val="00FC25ED"/>
    <w:rsid w:val="00FC28A3"/>
    <w:rsid w:val="00FC28BC"/>
    <w:rsid w:val="00FC2B42"/>
    <w:rsid w:val="00FC2D2B"/>
    <w:rsid w:val="00FC337D"/>
    <w:rsid w:val="00FC35D3"/>
    <w:rsid w:val="00FC3695"/>
    <w:rsid w:val="00FC36B3"/>
    <w:rsid w:val="00FC3EA9"/>
    <w:rsid w:val="00FC3FFC"/>
    <w:rsid w:val="00FC47BB"/>
    <w:rsid w:val="00FC4E4E"/>
    <w:rsid w:val="00FC4F17"/>
    <w:rsid w:val="00FC4F8F"/>
    <w:rsid w:val="00FC55B8"/>
    <w:rsid w:val="00FC5783"/>
    <w:rsid w:val="00FC57AE"/>
    <w:rsid w:val="00FC590D"/>
    <w:rsid w:val="00FC5A63"/>
    <w:rsid w:val="00FC65C1"/>
    <w:rsid w:val="00FC687E"/>
    <w:rsid w:val="00FC6907"/>
    <w:rsid w:val="00FC6B9E"/>
    <w:rsid w:val="00FC6CCC"/>
    <w:rsid w:val="00FC7006"/>
    <w:rsid w:val="00FC709B"/>
    <w:rsid w:val="00FC72BE"/>
    <w:rsid w:val="00FC7452"/>
    <w:rsid w:val="00FC748E"/>
    <w:rsid w:val="00FC759B"/>
    <w:rsid w:val="00FC776A"/>
    <w:rsid w:val="00FC7839"/>
    <w:rsid w:val="00FC7CFD"/>
    <w:rsid w:val="00FC7F6B"/>
    <w:rsid w:val="00FD01CE"/>
    <w:rsid w:val="00FD0270"/>
    <w:rsid w:val="00FD0418"/>
    <w:rsid w:val="00FD0632"/>
    <w:rsid w:val="00FD0894"/>
    <w:rsid w:val="00FD08C6"/>
    <w:rsid w:val="00FD1018"/>
    <w:rsid w:val="00FD111D"/>
    <w:rsid w:val="00FD11B6"/>
    <w:rsid w:val="00FD1AF4"/>
    <w:rsid w:val="00FD1CA8"/>
    <w:rsid w:val="00FD1EC7"/>
    <w:rsid w:val="00FD22A2"/>
    <w:rsid w:val="00FD2467"/>
    <w:rsid w:val="00FD25D1"/>
    <w:rsid w:val="00FD2BDE"/>
    <w:rsid w:val="00FD2CC5"/>
    <w:rsid w:val="00FD3003"/>
    <w:rsid w:val="00FD3338"/>
    <w:rsid w:val="00FD33E8"/>
    <w:rsid w:val="00FD38AF"/>
    <w:rsid w:val="00FD3943"/>
    <w:rsid w:val="00FD40FA"/>
    <w:rsid w:val="00FD446E"/>
    <w:rsid w:val="00FD4524"/>
    <w:rsid w:val="00FD4881"/>
    <w:rsid w:val="00FD4B48"/>
    <w:rsid w:val="00FD4E27"/>
    <w:rsid w:val="00FD5812"/>
    <w:rsid w:val="00FD5F4C"/>
    <w:rsid w:val="00FD6172"/>
    <w:rsid w:val="00FD61AB"/>
    <w:rsid w:val="00FD629E"/>
    <w:rsid w:val="00FD67D2"/>
    <w:rsid w:val="00FD6A07"/>
    <w:rsid w:val="00FD6F45"/>
    <w:rsid w:val="00FD7294"/>
    <w:rsid w:val="00FD797C"/>
    <w:rsid w:val="00FD7A9B"/>
    <w:rsid w:val="00FD7B61"/>
    <w:rsid w:val="00FD7E18"/>
    <w:rsid w:val="00FD7F00"/>
    <w:rsid w:val="00FE009F"/>
    <w:rsid w:val="00FE00AD"/>
    <w:rsid w:val="00FE033F"/>
    <w:rsid w:val="00FE03A1"/>
    <w:rsid w:val="00FE09B2"/>
    <w:rsid w:val="00FE0B9B"/>
    <w:rsid w:val="00FE0CC8"/>
    <w:rsid w:val="00FE0D3A"/>
    <w:rsid w:val="00FE0F06"/>
    <w:rsid w:val="00FE1269"/>
    <w:rsid w:val="00FE1416"/>
    <w:rsid w:val="00FE149E"/>
    <w:rsid w:val="00FE1512"/>
    <w:rsid w:val="00FE15CD"/>
    <w:rsid w:val="00FE164B"/>
    <w:rsid w:val="00FE16C1"/>
    <w:rsid w:val="00FE16E0"/>
    <w:rsid w:val="00FE16E7"/>
    <w:rsid w:val="00FE1825"/>
    <w:rsid w:val="00FE22D3"/>
    <w:rsid w:val="00FE2302"/>
    <w:rsid w:val="00FE2310"/>
    <w:rsid w:val="00FE268E"/>
    <w:rsid w:val="00FE2813"/>
    <w:rsid w:val="00FE2A01"/>
    <w:rsid w:val="00FE2B9C"/>
    <w:rsid w:val="00FE2E48"/>
    <w:rsid w:val="00FE30B8"/>
    <w:rsid w:val="00FE30CB"/>
    <w:rsid w:val="00FE325D"/>
    <w:rsid w:val="00FE3431"/>
    <w:rsid w:val="00FE370C"/>
    <w:rsid w:val="00FE3B1E"/>
    <w:rsid w:val="00FE4053"/>
    <w:rsid w:val="00FE43C1"/>
    <w:rsid w:val="00FE444F"/>
    <w:rsid w:val="00FE44D1"/>
    <w:rsid w:val="00FE4C9B"/>
    <w:rsid w:val="00FE4E33"/>
    <w:rsid w:val="00FE4F69"/>
    <w:rsid w:val="00FE50EF"/>
    <w:rsid w:val="00FE536F"/>
    <w:rsid w:val="00FE5467"/>
    <w:rsid w:val="00FE558C"/>
    <w:rsid w:val="00FE5A33"/>
    <w:rsid w:val="00FE5CBF"/>
    <w:rsid w:val="00FE5F3C"/>
    <w:rsid w:val="00FE613B"/>
    <w:rsid w:val="00FE6153"/>
    <w:rsid w:val="00FE6B06"/>
    <w:rsid w:val="00FE6CEA"/>
    <w:rsid w:val="00FE7178"/>
    <w:rsid w:val="00FE7231"/>
    <w:rsid w:val="00FE74A2"/>
    <w:rsid w:val="00FE779C"/>
    <w:rsid w:val="00FE7A8F"/>
    <w:rsid w:val="00FF04C8"/>
    <w:rsid w:val="00FF0527"/>
    <w:rsid w:val="00FF06AC"/>
    <w:rsid w:val="00FF0868"/>
    <w:rsid w:val="00FF08E7"/>
    <w:rsid w:val="00FF0AC0"/>
    <w:rsid w:val="00FF0B4D"/>
    <w:rsid w:val="00FF0B74"/>
    <w:rsid w:val="00FF0BFB"/>
    <w:rsid w:val="00FF1047"/>
    <w:rsid w:val="00FF143C"/>
    <w:rsid w:val="00FF15F8"/>
    <w:rsid w:val="00FF1EC4"/>
    <w:rsid w:val="00FF1EFC"/>
    <w:rsid w:val="00FF225E"/>
    <w:rsid w:val="00FF2743"/>
    <w:rsid w:val="00FF2861"/>
    <w:rsid w:val="00FF2A48"/>
    <w:rsid w:val="00FF2CDB"/>
    <w:rsid w:val="00FF30E8"/>
    <w:rsid w:val="00FF38B7"/>
    <w:rsid w:val="00FF3A8B"/>
    <w:rsid w:val="00FF3D18"/>
    <w:rsid w:val="00FF3D75"/>
    <w:rsid w:val="00FF442E"/>
    <w:rsid w:val="00FF448E"/>
    <w:rsid w:val="00FF44C0"/>
    <w:rsid w:val="00FF45AB"/>
    <w:rsid w:val="00FF4817"/>
    <w:rsid w:val="00FF484E"/>
    <w:rsid w:val="00FF4E17"/>
    <w:rsid w:val="00FF5237"/>
    <w:rsid w:val="00FF5CC9"/>
    <w:rsid w:val="00FF5DF7"/>
    <w:rsid w:val="00FF5E13"/>
    <w:rsid w:val="00FF5FD0"/>
    <w:rsid w:val="00FF60E5"/>
    <w:rsid w:val="00FF6144"/>
    <w:rsid w:val="00FF6275"/>
    <w:rsid w:val="00FF6546"/>
    <w:rsid w:val="00FF664E"/>
    <w:rsid w:val="00FF67B3"/>
    <w:rsid w:val="00FF67F1"/>
    <w:rsid w:val="00FF69DE"/>
    <w:rsid w:val="00FF6A09"/>
    <w:rsid w:val="00FF6CAD"/>
    <w:rsid w:val="00FF70CE"/>
    <w:rsid w:val="00FF7218"/>
    <w:rsid w:val="00FF73C0"/>
    <w:rsid w:val="00FF7651"/>
    <w:rsid w:val="00FF7914"/>
    <w:rsid w:val="00FF7916"/>
    <w:rsid w:val="00FF79A1"/>
    <w:rsid w:val="00FF7AFD"/>
    <w:rsid w:val="00FF7C57"/>
    <w:rsid w:val="00FF7ED5"/>
    <w:rsid w:val="00FF7F5C"/>
    <w:rsid w:val="0107D9A7"/>
    <w:rsid w:val="01CFAF0F"/>
    <w:rsid w:val="01D6C084"/>
    <w:rsid w:val="01F0E240"/>
    <w:rsid w:val="01FBB7B8"/>
    <w:rsid w:val="021FD1B9"/>
    <w:rsid w:val="023DA4FD"/>
    <w:rsid w:val="02587512"/>
    <w:rsid w:val="028AA116"/>
    <w:rsid w:val="02A6D9D0"/>
    <w:rsid w:val="02A6FD58"/>
    <w:rsid w:val="02D2FC74"/>
    <w:rsid w:val="02E5F589"/>
    <w:rsid w:val="02E89A44"/>
    <w:rsid w:val="032DAF66"/>
    <w:rsid w:val="037290E5"/>
    <w:rsid w:val="039CB1EC"/>
    <w:rsid w:val="03A0FF97"/>
    <w:rsid w:val="03BBE97D"/>
    <w:rsid w:val="0406D6D8"/>
    <w:rsid w:val="0417B48E"/>
    <w:rsid w:val="041D24C0"/>
    <w:rsid w:val="0424F2C9"/>
    <w:rsid w:val="043EEDD5"/>
    <w:rsid w:val="04845351"/>
    <w:rsid w:val="0491D769"/>
    <w:rsid w:val="04A81806"/>
    <w:rsid w:val="04C11569"/>
    <w:rsid w:val="04CEF29D"/>
    <w:rsid w:val="050821EE"/>
    <w:rsid w:val="05377B83"/>
    <w:rsid w:val="0538F743"/>
    <w:rsid w:val="055812FA"/>
    <w:rsid w:val="05816E13"/>
    <w:rsid w:val="05A5E273"/>
    <w:rsid w:val="05A905EB"/>
    <w:rsid w:val="064614AF"/>
    <w:rsid w:val="064B2F19"/>
    <w:rsid w:val="06563433"/>
    <w:rsid w:val="067E9F29"/>
    <w:rsid w:val="06A5FB57"/>
    <w:rsid w:val="06BB6845"/>
    <w:rsid w:val="0732DC2D"/>
    <w:rsid w:val="073C5B87"/>
    <w:rsid w:val="0765F1A9"/>
    <w:rsid w:val="079FE433"/>
    <w:rsid w:val="07AE7DB1"/>
    <w:rsid w:val="07B819DA"/>
    <w:rsid w:val="07E6791D"/>
    <w:rsid w:val="07E9418B"/>
    <w:rsid w:val="086675DF"/>
    <w:rsid w:val="08B6803D"/>
    <w:rsid w:val="08E74AD2"/>
    <w:rsid w:val="08FF7AA5"/>
    <w:rsid w:val="0904C47D"/>
    <w:rsid w:val="09312E7A"/>
    <w:rsid w:val="093B3ECD"/>
    <w:rsid w:val="09553774"/>
    <w:rsid w:val="096B4F19"/>
    <w:rsid w:val="0970B2D9"/>
    <w:rsid w:val="0980941E"/>
    <w:rsid w:val="0982497E"/>
    <w:rsid w:val="09CB8F65"/>
    <w:rsid w:val="09DB2BF1"/>
    <w:rsid w:val="0A00B62A"/>
    <w:rsid w:val="0A704FA9"/>
    <w:rsid w:val="0A978629"/>
    <w:rsid w:val="0A98A853"/>
    <w:rsid w:val="0AADD46E"/>
    <w:rsid w:val="0AF14BA8"/>
    <w:rsid w:val="0B1936C5"/>
    <w:rsid w:val="0B1E19DF"/>
    <w:rsid w:val="0B494A21"/>
    <w:rsid w:val="0B4E07D5"/>
    <w:rsid w:val="0B5D62C3"/>
    <w:rsid w:val="0C0E66CC"/>
    <w:rsid w:val="0C20EC08"/>
    <w:rsid w:val="0C35148F"/>
    <w:rsid w:val="0C72D134"/>
    <w:rsid w:val="0C89B937"/>
    <w:rsid w:val="0CBCCE32"/>
    <w:rsid w:val="0CE6F694"/>
    <w:rsid w:val="0CEE96FA"/>
    <w:rsid w:val="0CFF4EAF"/>
    <w:rsid w:val="0D008B77"/>
    <w:rsid w:val="0D439613"/>
    <w:rsid w:val="0DD835A0"/>
    <w:rsid w:val="0DE0636F"/>
    <w:rsid w:val="0DECAF38"/>
    <w:rsid w:val="0E39866F"/>
    <w:rsid w:val="0E5FD4AF"/>
    <w:rsid w:val="0E6B950F"/>
    <w:rsid w:val="0EACD2E8"/>
    <w:rsid w:val="0F1436CC"/>
    <w:rsid w:val="0F15B061"/>
    <w:rsid w:val="0F3C8E6A"/>
    <w:rsid w:val="0F5B384D"/>
    <w:rsid w:val="0F7E762F"/>
    <w:rsid w:val="0F9F0EC3"/>
    <w:rsid w:val="0FFBF471"/>
    <w:rsid w:val="10242204"/>
    <w:rsid w:val="103D4D21"/>
    <w:rsid w:val="104A4F49"/>
    <w:rsid w:val="10CD2A90"/>
    <w:rsid w:val="10CE72C4"/>
    <w:rsid w:val="10E3F1E6"/>
    <w:rsid w:val="1109A5B4"/>
    <w:rsid w:val="113CCEA2"/>
    <w:rsid w:val="11449D10"/>
    <w:rsid w:val="11547361"/>
    <w:rsid w:val="11A51E2E"/>
    <w:rsid w:val="11AC4E8C"/>
    <w:rsid w:val="11B89741"/>
    <w:rsid w:val="11C2081D"/>
    <w:rsid w:val="11D9B140"/>
    <w:rsid w:val="121A006D"/>
    <w:rsid w:val="12495802"/>
    <w:rsid w:val="1252BF13"/>
    <w:rsid w:val="1283B6E5"/>
    <w:rsid w:val="12CD0815"/>
    <w:rsid w:val="130F4911"/>
    <w:rsid w:val="133FA52E"/>
    <w:rsid w:val="134FF2D1"/>
    <w:rsid w:val="13596F9C"/>
    <w:rsid w:val="1369CEF0"/>
    <w:rsid w:val="13738BE1"/>
    <w:rsid w:val="139C745C"/>
    <w:rsid w:val="13A52BF0"/>
    <w:rsid w:val="13CE6244"/>
    <w:rsid w:val="140EF021"/>
    <w:rsid w:val="140F192F"/>
    <w:rsid w:val="145913C3"/>
    <w:rsid w:val="145AD478"/>
    <w:rsid w:val="1470BD43"/>
    <w:rsid w:val="149AA818"/>
    <w:rsid w:val="14ACE453"/>
    <w:rsid w:val="14B377E5"/>
    <w:rsid w:val="14D15432"/>
    <w:rsid w:val="14F53C0B"/>
    <w:rsid w:val="1522844F"/>
    <w:rsid w:val="154E8369"/>
    <w:rsid w:val="15550E67"/>
    <w:rsid w:val="156238B4"/>
    <w:rsid w:val="15AB5A75"/>
    <w:rsid w:val="15F06D7C"/>
    <w:rsid w:val="160F5DEB"/>
    <w:rsid w:val="164AC8F4"/>
    <w:rsid w:val="1660FD85"/>
    <w:rsid w:val="16633DE7"/>
    <w:rsid w:val="169594C6"/>
    <w:rsid w:val="1727FC3D"/>
    <w:rsid w:val="1744EA13"/>
    <w:rsid w:val="174A884A"/>
    <w:rsid w:val="178EB2CE"/>
    <w:rsid w:val="179E75E0"/>
    <w:rsid w:val="17B863A4"/>
    <w:rsid w:val="17DE4BFF"/>
    <w:rsid w:val="180932BE"/>
    <w:rsid w:val="180BC84B"/>
    <w:rsid w:val="1822BD6E"/>
    <w:rsid w:val="1822C9B3"/>
    <w:rsid w:val="182C5E09"/>
    <w:rsid w:val="18450FE8"/>
    <w:rsid w:val="187CD470"/>
    <w:rsid w:val="18AF3E8E"/>
    <w:rsid w:val="18CE1B5C"/>
    <w:rsid w:val="18D8F268"/>
    <w:rsid w:val="18F38DBA"/>
    <w:rsid w:val="1932FF7A"/>
    <w:rsid w:val="193CF496"/>
    <w:rsid w:val="1963A1EC"/>
    <w:rsid w:val="19A45EBB"/>
    <w:rsid w:val="19A798AC"/>
    <w:rsid w:val="19C00158"/>
    <w:rsid w:val="19C5CA7E"/>
    <w:rsid w:val="1A15FC5F"/>
    <w:rsid w:val="1A39B3FC"/>
    <w:rsid w:val="1A3FF0C6"/>
    <w:rsid w:val="1A793CFA"/>
    <w:rsid w:val="1ABEA62E"/>
    <w:rsid w:val="1AE7E888"/>
    <w:rsid w:val="1AE9A51F"/>
    <w:rsid w:val="1B07A9DE"/>
    <w:rsid w:val="1B1DBB12"/>
    <w:rsid w:val="1B4EC9D7"/>
    <w:rsid w:val="1B604FCF"/>
    <w:rsid w:val="1B6354CB"/>
    <w:rsid w:val="1B66C066"/>
    <w:rsid w:val="1B8C7616"/>
    <w:rsid w:val="1BA917A7"/>
    <w:rsid w:val="1BBB3013"/>
    <w:rsid w:val="1BC345B7"/>
    <w:rsid w:val="1BD8CC68"/>
    <w:rsid w:val="1BFAFE36"/>
    <w:rsid w:val="1C3927DB"/>
    <w:rsid w:val="1C4F2A38"/>
    <w:rsid w:val="1C77D1D0"/>
    <w:rsid w:val="1C9E1358"/>
    <w:rsid w:val="1CCC0EAB"/>
    <w:rsid w:val="1CD0B317"/>
    <w:rsid w:val="1CEF1DA7"/>
    <w:rsid w:val="1D06A680"/>
    <w:rsid w:val="1D35BA5B"/>
    <w:rsid w:val="1D3C219F"/>
    <w:rsid w:val="1D475631"/>
    <w:rsid w:val="1DFB5E4A"/>
    <w:rsid w:val="1E5ECDFC"/>
    <w:rsid w:val="1E60DA97"/>
    <w:rsid w:val="1E94B20D"/>
    <w:rsid w:val="1EAF5534"/>
    <w:rsid w:val="1ED73A7A"/>
    <w:rsid w:val="1F467901"/>
    <w:rsid w:val="1F4AE2A0"/>
    <w:rsid w:val="1F5E2E82"/>
    <w:rsid w:val="1F7301C1"/>
    <w:rsid w:val="1FB297E4"/>
    <w:rsid w:val="1FD97303"/>
    <w:rsid w:val="1FEE9616"/>
    <w:rsid w:val="200B5EE5"/>
    <w:rsid w:val="202D7471"/>
    <w:rsid w:val="2064BF02"/>
    <w:rsid w:val="20853635"/>
    <w:rsid w:val="20913A52"/>
    <w:rsid w:val="20980DBC"/>
    <w:rsid w:val="20A6872A"/>
    <w:rsid w:val="20B41B84"/>
    <w:rsid w:val="20BBD6C5"/>
    <w:rsid w:val="20EE7D31"/>
    <w:rsid w:val="211EB04B"/>
    <w:rsid w:val="2127ADD1"/>
    <w:rsid w:val="21455DCB"/>
    <w:rsid w:val="21777718"/>
    <w:rsid w:val="217921AA"/>
    <w:rsid w:val="21ACF5F8"/>
    <w:rsid w:val="21F3BEAD"/>
    <w:rsid w:val="224D92BD"/>
    <w:rsid w:val="224ECFA3"/>
    <w:rsid w:val="22535AC1"/>
    <w:rsid w:val="22BBED75"/>
    <w:rsid w:val="22BED630"/>
    <w:rsid w:val="22C2A9DB"/>
    <w:rsid w:val="22C38F01"/>
    <w:rsid w:val="22CBCBE4"/>
    <w:rsid w:val="22CD1F37"/>
    <w:rsid w:val="22DC1A6E"/>
    <w:rsid w:val="232DCAB1"/>
    <w:rsid w:val="2366E078"/>
    <w:rsid w:val="239C6523"/>
    <w:rsid w:val="239D08DD"/>
    <w:rsid w:val="23A6B6BD"/>
    <w:rsid w:val="23C17148"/>
    <w:rsid w:val="23D3900D"/>
    <w:rsid w:val="2457BDC4"/>
    <w:rsid w:val="2458289E"/>
    <w:rsid w:val="24C99B12"/>
    <w:rsid w:val="24C99FA6"/>
    <w:rsid w:val="24E98302"/>
    <w:rsid w:val="24F437BE"/>
    <w:rsid w:val="2500F7A9"/>
    <w:rsid w:val="250196BC"/>
    <w:rsid w:val="2503D703"/>
    <w:rsid w:val="2528D99B"/>
    <w:rsid w:val="2559193C"/>
    <w:rsid w:val="255CDF1A"/>
    <w:rsid w:val="25605BE1"/>
    <w:rsid w:val="2561BFD2"/>
    <w:rsid w:val="257FB4D8"/>
    <w:rsid w:val="258C3FB9"/>
    <w:rsid w:val="25D769A4"/>
    <w:rsid w:val="2600A74A"/>
    <w:rsid w:val="2629EA62"/>
    <w:rsid w:val="262AB528"/>
    <w:rsid w:val="26C40963"/>
    <w:rsid w:val="26E1E33A"/>
    <w:rsid w:val="26FD97A0"/>
    <w:rsid w:val="2707E3FA"/>
    <w:rsid w:val="272347C7"/>
    <w:rsid w:val="273C578D"/>
    <w:rsid w:val="274E7ACF"/>
    <w:rsid w:val="275DEB64"/>
    <w:rsid w:val="276669B4"/>
    <w:rsid w:val="27880E3B"/>
    <w:rsid w:val="278AB0C9"/>
    <w:rsid w:val="27AD4333"/>
    <w:rsid w:val="27C5ADD0"/>
    <w:rsid w:val="27D1EFE4"/>
    <w:rsid w:val="27D6C6D8"/>
    <w:rsid w:val="27FDA41D"/>
    <w:rsid w:val="28059550"/>
    <w:rsid w:val="2846DD36"/>
    <w:rsid w:val="2857A2C4"/>
    <w:rsid w:val="2897FCA3"/>
    <w:rsid w:val="28F64DC5"/>
    <w:rsid w:val="290D81BC"/>
    <w:rsid w:val="2925C52B"/>
    <w:rsid w:val="29491394"/>
    <w:rsid w:val="294E1BA5"/>
    <w:rsid w:val="29805549"/>
    <w:rsid w:val="29871710"/>
    <w:rsid w:val="298F3DE7"/>
    <w:rsid w:val="29D00FA3"/>
    <w:rsid w:val="29D0E1BD"/>
    <w:rsid w:val="29FC67FA"/>
    <w:rsid w:val="2A008731"/>
    <w:rsid w:val="2A244344"/>
    <w:rsid w:val="2A3CE637"/>
    <w:rsid w:val="2A4C4182"/>
    <w:rsid w:val="2A7A2BE9"/>
    <w:rsid w:val="2AAE4391"/>
    <w:rsid w:val="2AC05C47"/>
    <w:rsid w:val="2AE4E3F5"/>
    <w:rsid w:val="2B346073"/>
    <w:rsid w:val="2B51B64D"/>
    <w:rsid w:val="2B5E406C"/>
    <w:rsid w:val="2B913F31"/>
    <w:rsid w:val="2BA87422"/>
    <w:rsid w:val="2BED2633"/>
    <w:rsid w:val="2C06988D"/>
    <w:rsid w:val="2C25469C"/>
    <w:rsid w:val="2C529E98"/>
    <w:rsid w:val="2C80B456"/>
    <w:rsid w:val="2C8AB380"/>
    <w:rsid w:val="2CB9B9D5"/>
    <w:rsid w:val="2CC23898"/>
    <w:rsid w:val="2D214140"/>
    <w:rsid w:val="2D5910F5"/>
    <w:rsid w:val="2D5EE221"/>
    <w:rsid w:val="2D72CED8"/>
    <w:rsid w:val="2D7DFDFF"/>
    <w:rsid w:val="2DDB0874"/>
    <w:rsid w:val="2E25E012"/>
    <w:rsid w:val="2E4246E2"/>
    <w:rsid w:val="2E83FBA8"/>
    <w:rsid w:val="2E863D85"/>
    <w:rsid w:val="2EEEAE2D"/>
    <w:rsid w:val="2F0362F1"/>
    <w:rsid w:val="2F2E21F2"/>
    <w:rsid w:val="2F4D4B12"/>
    <w:rsid w:val="2F562572"/>
    <w:rsid w:val="2F71EDDE"/>
    <w:rsid w:val="2FAAAF12"/>
    <w:rsid w:val="2FEF9D05"/>
    <w:rsid w:val="2FF3F5BF"/>
    <w:rsid w:val="3045A818"/>
    <w:rsid w:val="306936E5"/>
    <w:rsid w:val="3083006D"/>
    <w:rsid w:val="30B82630"/>
    <w:rsid w:val="30C69C50"/>
    <w:rsid w:val="30D5E63F"/>
    <w:rsid w:val="30E359C0"/>
    <w:rsid w:val="30EFB499"/>
    <w:rsid w:val="3113FDEF"/>
    <w:rsid w:val="311417D1"/>
    <w:rsid w:val="31344B9C"/>
    <w:rsid w:val="314EBD0E"/>
    <w:rsid w:val="3158D228"/>
    <w:rsid w:val="3186B029"/>
    <w:rsid w:val="31A34F84"/>
    <w:rsid w:val="31CF6558"/>
    <w:rsid w:val="31F531AB"/>
    <w:rsid w:val="320721DD"/>
    <w:rsid w:val="321182F5"/>
    <w:rsid w:val="3221933F"/>
    <w:rsid w:val="3233FC24"/>
    <w:rsid w:val="32387A62"/>
    <w:rsid w:val="3280CEDF"/>
    <w:rsid w:val="3286F42D"/>
    <w:rsid w:val="32873EA7"/>
    <w:rsid w:val="328AA636"/>
    <w:rsid w:val="3291E981"/>
    <w:rsid w:val="32A12C1A"/>
    <w:rsid w:val="32E06E91"/>
    <w:rsid w:val="33110D5C"/>
    <w:rsid w:val="3337B7F4"/>
    <w:rsid w:val="333D2E80"/>
    <w:rsid w:val="33515940"/>
    <w:rsid w:val="33649C81"/>
    <w:rsid w:val="3398F473"/>
    <w:rsid w:val="33A6FCED"/>
    <w:rsid w:val="33AF9490"/>
    <w:rsid w:val="33B68DE5"/>
    <w:rsid w:val="34557271"/>
    <w:rsid w:val="348954F1"/>
    <w:rsid w:val="34B12DA9"/>
    <w:rsid w:val="34C21A5C"/>
    <w:rsid w:val="34D154A2"/>
    <w:rsid w:val="34EB9459"/>
    <w:rsid w:val="34FC43A5"/>
    <w:rsid w:val="352A04FA"/>
    <w:rsid w:val="352ABB01"/>
    <w:rsid w:val="352FE0E8"/>
    <w:rsid w:val="3539100C"/>
    <w:rsid w:val="354B64F1"/>
    <w:rsid w:val="354FAB29"/>
    <w:rsid w:val="3561A493"/>
    <w:rsid w:val="359B7410"/>
    <w:rsid w:val="35B90DBB"/>
    <w:rsid w:val="35EF3D4A"/>
    <w:rsid w:val="35F9237A"/>
    <w:rsid w:val="3601E2DB"/>
    <w:rsid w:val="36511A41"/>
    <w:rsid w:val="365F3943"/>
    <w:rsid w:val="366880AF"/>
    <w:rsid w:val="36C68511"/>
    <w:rsid w:val="36CD72C3"/>
    <w:rsid w:val="36E73552"/>
    <w:rsid w:val="3722A6A6"/>
    <w:rsid w:val="372851F2"/>
    <w:rsid w:val="37990DF1"/>
    <w:rsid w:val="37AE1D51"/>
    <w:rsid w:val="37DD50CD"/>
    <w:rsid w:val="37DD643B"/>
    <w:rsid w:val="37E98AC7"/>
    <w:rsid w:val="37F137E7"/>
    <w:rsid w:val="37F18A11"/>
    <w:rsid w:val="3841CC9B"/>
    <w:rsid w:val="38535556"/>
    <w:rsid w:val="385E8DED"/>
    <w:rsid w:val="3878F12F"/>
    <w:rsid w:val="388DCA3B"/>
    <w:rsid w:val="390A2D15"/>
    <w:rsid w:val="39125066"/>
    <w:rsid w:val="394BBE90"/>
    <w:rsid w:val="3982567C"/>
    <w:rsid w:val="3986673E"/>
    <w:rsid w:val="39958B7F"/>
    <w:rsid w:val="39D2742A"/>
    <w:rsid w:val="39DC0FE3"/>
    <w:rsid w:val="3A314EBD"/>
    <w:rsid w:val="3A5AB292"/>
    <w:rsid w:val="3ACCBAE9"/>
    <w:rsid w:val="3AD5FF1B"/>
    <w:rsid w:val="3B0DC7BE"/>
    <w:rsid w:val="3B26A107"/>
    <w:rsid w:val="3B31A2EE"/>
    <w:rsid w:val="3B4285A4"/>
    <w:rsid w:val="3B5D71A2"/>
    <w:rsid w:val="3B756AED"/>
    <w:rsid w:val="3B83485D"/>
    <w:rsid w:val="3B905982"/>
    <w:rsid w:val="3BE0DD40"/>
    <w:rsid w:val="3BEECAB2"/>
    <w:rsid w:val="3BF8C9DC"/>
    <w:rsid w:val="3C3B28AC"/>
    <w:rsid w:val="3C58B2B2"/>
    <w:rsid w:val="3C61405A"/>
    <w:rsid w:val="3C849314"/>
    <w:rsid w:val="3C96FB89"/>
    <w:rsid w:val="3CB24806"/>
    <w:rsid w:val="3CB3EF0C"/>
    <w:rsid w:val="3CD44EDF"/>
    <w:rsid w:val="3D26B206"/>
    <w:rsid w:val="3D38FCD4"/>
    <w:rsid w:val="3D644FDC"/>
    <w:rsid w:val="3DA6A132"/>
    <w:rsid w:val="3DA8AB6F"/>
    <w:rsid w:val="3E0A03B9"/>
    <w:rsid w:val="3E1AE700"/>
    <w:rsid w:val="3E6CC824"/>
    <w:rsid w:val="3E927EFE"/>
    <w:rsid w:val="3EAD0BAF"/>
    <w:rsid w:val="3EBCEEC3"/>
    <w:rsid w:val="3F260021"/>
    <w:rsid w:val="3F29EF84"/>
    <w:rsid w:val="3F360F36"/>
    <w:rsid w:val="3F7E907D"/>
    <w:rsid w:val="3FB0E040"/>
    <w:rsid w:val="40321E03"/>
    <w:rsid w:val="40360D1C"/>
    <w:rsid w:val="407A246E"/>
    <w:rsid w:val="407C724D"/>
    <w:rsid w:val="40984F40"/>
    <w:rsid w:val="40B36ADA"/>
    <w:rsid w:val="40D1DF97"/>
    <w:rsid w:val="40E15197"/>
    <w:rsid w:val="41319296"/>
    <w:rsid w:val="4134B17D"/>
    <w:rsid w:val="4144A468"/>
    <w:rsid w:val="414EB46D"/>
    <w:rsid w:val="41590C36"/>
    <w:rsid w:val="4181F731"/>
    <w:rsid w:val="419C0A98"/>
    <w:rsid w:val="41D6458D"/>
    <w:rsid w:val="41FE629C"/>
    <w:rsid w:val="42023BA8"/>
    <w:rsid w:val="4260C86F"/>
    <w:rsid w:val="42B3336A"/>
    <w:rsid w:val="42F96829"/>
    <w:rsid w:val="42FC3D82"/>
    <w:rsid w:val="4308DF1C"/>
    <w:rsid w:val="434FB13D"/>
    <w:rsid w:val="43B4130F"/>
    <w:rsid w:val="43B9B80D"/>
    <w:rsid w:val="43DB8935"/>
    <w:rsid w:val="44905286"/>
    <w:rsid w:val="44E97200"/>
    <w:rsid w:val="44FB2DB3"/>
    <w:rsid w:val="45187269"/>
    <w:rsid w:val="451C4D33"/>
    <w:rsid w:val="452AE65C"/>
    <w:rsid w:val="454FE370"/>
    <w:rsid w:val="455A2B7D"/>
    <w:rsid w:val="45B14AE1"/>
    <w:rsid w:val="45F87B47"/>
    <w:rsid w:val="461366E2"/>
    <w:rsid w:val="464F829B"/>
    <w:rsid w:val="46631A4B"/>
    <w:rsid w:val="4696FE14"/>
    <w:rsid w:val="469913AD"/>
    <w:rsid w:val="46C6B6BD"/>
    <w:rsid w:val="46F41CB4"/>
    <w:rsid w:val="46FDDF11"/>
    <w:rsid w:val="4724CE93"/>
    <w:rsid w:val="4732493B"/>
    <w:rsid w:val="474B2D8D"/>
    <w:rsid w:val="476C3A96"/>
    <w:rsid w:val="47A61E10"/>
    <w:rsid w:val="47AE32A7"/>
    <w:rsid w:val="4832CE75"/>
    <w:rsid w:val="4843BC33"/>
    <w:rsid w:val="4848F07E"/>
    <w:rsid w:val="485F3237"/>
    <w:rsid w:val="486F2AC7"/>
    <w:rsid w:val="4898DD16"/>
    <w:rsid w:val="48BEFA6D"/>
    <w:rsid w:val="48E321B1"/>
    <w:rsid w:val="499395FD"/>
    <w:rsid w:val="49EF33EF"/>
    <w:rsid w:val="49FC2AF7"/>
    <w:rsid w:val="49FE577F"/>
    <w:rsid w:val="4A237499"/>
    <w:rsid w:val="4A61C42C"/>
    <w:rsid w:val="4A797963"/>
    <w:rsid w:val="4AA1CB95"/>
    <w:rsid w:val="4B10E38B"/>
    <w:rsid w:val="4B38F631"/>
    <w:rsid w:val="4B409D13"/>
    <w:rsid w:val="4B5060FC"/>
    <w:rsid w:val="4B88E013"/>
    <w:rsid w:val="4BBF2661"/>
    <w:rsid w:val="4BBF8C77"/>
    <w:rsid w:val="4BED7E10"/>
    <w:rsid w:val="4BF95D46"/>
    <w:rsid w:val="4C283266"/>
    <w:rsid w:val="4C5585EE"/>
    <w:rsid w:val="4C5911C3"/>
    <w:rsid w:val="4C84FB0A"/>
    <w:rsid w:val="4C972E2B"/>
    <w:rsid w:val="4CED9086"/>
    <w:rsid w:val="4CF04D52"/>
    <w:rsid w:val="4D056C76"/>
    <w:rsid w:val="4D156E12"/>
    <w:rsid w:val="4D2D00B4"/>
    <w:rsid w:val="4D3BEBB8"/>
    <w:rsid w:val="4DD0A209"/>
    <w:rsid w:val="4DE8EBC8"/>
    <w:rsid w:val="4DEAEBC5"/>
    <w:rsid w:val="4E0AB23D"/>
    <w:rsid w:val="4E2E9E3D"/>
    <w:rsid w:val="4E349D6E"/>
    <w:rsid w:val="4E650595"/>
    <w:rsid w:val="4ED8FA6F"/>
    <w:rsid w:val="4EDF77FF"/>
    <w:rsid w:val="4EE8DECB"/>
    <w:rsid w:val="4F10566A"/>
    <w:rsid w:val="4F3DBB41"/>
    <w:rsid w:val="4F475A86"/>
    <w:rsid w:val="4F501D60"/>
    <w:rsid w:val="4FBDA245"/>
    <w:rsid w:val="4FDFD370"/>
    <w:rsid w:val="4FFADA41"/>
    <w:rsid w:val="505133BD"/>
    <w:rsid w:val="50CB1D4A"/>
    <w:rsid w:val="50D0D3FA"/>
    <w:rsid w:val="50EB6297"/>
    <w:rsid w:val="51123106"/>
    <w:rsid w:val="511C38BB"/>
    <w:rsid w:val="518373A6"/>
    <w:rsid w:val="5190C855"/>
    <w:rsid w:val="51ACB339"/>
    <w:rsid w:val="51B5CDFC"/>
    <w:rsid w:val="51BFE659"/>
    <w:rsid w:val="51E0224E"/>
    <w:rsid w:val="521D1EAB"/>
    <w:rsid w:val="524221E0"/>
    <w:rsid w:val="5249A15B"/>
    <w:rsid w:val="528FAEBB"/>
    <w:rsid w:val="52AF8E2F"/>
    <w:rsid w:val="52B099EC"/>
    <w:rsid w:val="52E6FA01"/>
    <w:rsid w:val="52F711BF"/>
    <w:rsid w:val="530476C0"/>
    <w:rsid w:val="5315A274"/>
    <w:rsid w:val="532C98B6"/>
    <w:rsid w:val="5334CC0E"/>
    <w:rsid w:val="535AB330"/>
    <w:rsid w:val="536BBCA6"/>
    <w:rsid w:val="53CAE099"/>
    <w:rsid w:val="53DB2492"/>
    <w:rsid w:val="53E20F13"/>
    <w:rsid w:val="53F69E32"/>
    <w:rsid w:val="53F78D16"/>
    <w:rsid w:val="5436073F"/>
    <w:rsid w:val="54450A2D"/>
    <w:rsid w:val="5468039A"/>
    <w:rsid w:val="547E1A6B"/>
    <w:rsid w:val="54933508"/>
    <w:rsid w:val="54A458D1"/>
    <w:rsid w:val="54DACC96"/>
    <w:rsid w:val="54FCC31A"/>
    <w:rsid w:val="552D58C1"/>
    <w:rsid w:val="555AE24A"/>
    <w:rsid w:val="559A33D4"/>
    <w:rsid w:val="55EB570F"/>
    <w:rsid w:val="560D0B93"/>
    <w:rsid w:val="560E15F7"/>
    <w:rsid w:val="56234064"/>
    <w:rsid w:val="562EA05A"/>
    <w:rsid w:val="563C0CDB"/>
    <w:rsid w:val="5655FD96"/>
    <w:rsid w:val="567A479D"/>
    <w:rsid w:val="568CBC4E"/>
    <w:rsid w:val="56C34E21"/>
    <w:rsid w:val="56E8A3F1"/>
    <w:rsid w:val="56F02426"/>
    <w:rsid w:val="570F5AB9"/>
    <w:rsid w:val="5719064F"/>
    <w:rsid w:val="578661CD"/>
    <w:rsid w:val="57A0E4D1"/>
    <w:rsid w:val="57A4B22C"/>
    <w:rsid w:val="57E02BAB"/>
    <w:rsid w:val="57E2B3E9"/>
    <w:rsid w:val="582C2DDA"/>
    <w:rsid w:val="582FAEEA"/>
    <w:rsid w:val="585C3BBE"/>
    <w:rsid w:val="58629FA5"/>
    <w:rsid w:val="58AE0BAD"/>
    <w:rsid w:val="58AEB077"/>
    <w:rsid w:val="58DDFC3F"/>
    <w:rsid w:val="591FADDE"/>
    <w:rsid w:val="59638032"/>
    <w:rsid w:val="59E3D124"/>
    <w:rsid w:val="59F4A749"/>
    <w:rsid w:val="59FCF764"/>
    <w:rsid w:val="5A386F48"/>
    <w:rsid w:val="5A44C4B4"/>
    <w:rsid w:val="5A60DC7C"/>
    <w:rsid w:val="5A74739D"/>
    <w:rsid w:val="5AAB04B3"/>
    <w:rsid w:val="5AD65D25"/>
    <w:rsid w:val="5AE0672A"/>
    <w:rsid w:val="5AEF15DF"/>
    <w:rsid w:val="5B1FA467"/>
    <w:rsid w:val="5B207B1C"/>
    <w:rsid w:val="5B266FC4"/>
    <w:rsid w:val="5B7C8120"/>
    <w:rsid w:val="5BAE3C53"/>
    <w:rsid w:val="5BB3CFD9"/>
    <w:rsid w:val="5BC15989"/>
    <w:rsid w:val="5C11049C"/>
    <w:rsid w:val="5C335B14"/>
    <w:rsid w:val="5C71C9A2"/>
    <w:rsid w:val="5C72FBED"/>
    <w:rsid w:val="5C95A763"/>
    <w:rsid w:val="5CBCB025"/>
    <w:rsid w:val="5D094DE6"/>
    <w:rsid w:val="5D1275E7"/>
    <w:rsid w:val="5D3E5569"/>
    <w:rsid w:val="5D4D5A52"/>
    <w:rsid w:val="5D6BFBFB"/>
    <w:rsid w:val="5D704568"/>
    <w:rsid w:val="5DC192DD"/>
    <w:rsid w:val="5DC73DEF"/>
    <w:rsid w:val="5E16E3F0"/>
    <w:rsid w:val="5E22AEB7"/>
    <w:rsid w:val="5E366CC5"/>
    <w:rsid w:val="5E5E1086"/>
    <w:rsid w:val="5E890174"/>
    <w:rsid w:val="5EB0C7F7"/>
    <w:rsid w:val="5EB0C93A"/>
    <w:rsid w:val="5EC7D15E"/>
    <w:rsid w:val="5EDF5121"/>
    <w:rsid w:val="5EE193CF"/>
    <w:rsid w:val="5F09A425"/>
    <w:rsid w:val="5F3BE50D"/>
    <w:rsid w:val="600A37FF"/>
    <w:rsid w:val="606B3892"/>
    <w:rsid w:val="606BBF5C"/>
    <w:rsid w:val="606F09EA"/>
    <w:rsid w:val="60757966"/>
    <w:rsid w:val="609D14A2"/>
    <w:rsid w:val="60C5070E"/>
    <w:rsid w:val="61436819"/>
    <w:rsid w:val="61894EF2"/>
    <w:rsid w:val="61CF9BAE"/>
    <w:rsid w:val="61E8FB21"/>
    <w:rsid w:val="61FC5B8F"/>
    <w:rsid w:val="624997FF"/>
    <w:rsid w:val="62AF8497"/>
    <w:rsid w:val="62B060E0"/>
    <w:rsid w:val="62E7739E"/>
    <w:rsid w:val="63242050"/>
    <w:rsid w:val="633181A9"/>
    <w:rsid w:val="6364B48E"/>
    <w:rsid w:val="640D3B28"/>
    <w:rsid w:val="6456E297"/>
    <w:rsid w:val="6493CB9D"/>
    <w:rsid w:val="64A58656"/>
    <w:rsid w:val="64AB811E"/>
    <w:rsid w:val="64B1636D"/>
    <w:rsid w:val="657F3344"/>
    <w:rsid w:val="65C402B0"/>
    <w:rsid w:val="65C7F6E2"/>
    <w:rsid w:val="65F6481C"/>
    <w:rsid w:val="6607C8A6"/>
    <w:rsid w:val="660845E7"/>
    <w:rsid w:val="660B774C"/>
    <w:rsid w:val="6638FA53"/>
    <w:rsid w:val="66627E57"/>
    <w:rsid w:val="6692F5C3"/>
    <w:rsid w:val="66C23685"/>
    <w:rsid w:val="66C2C8D1"/>
    <w:rsid w:val="66D9FBB6"/>
    <w:rsid w:val="6708A935"/>
    <w:rsid w:val="670BAE2A"/>
    <w:rsid w:val="6716F250"/>
    <w:rsid w:val="6721A4F9"/>
    <w:rsid w:val="67690046"/>
    <w:rsid w:val="677304D7"/>
    <w:rsid w:val="6797798D"/>
    <w:rsid w:val="67E8DA42"/>
    <w:rsid w:val="6835F650"/>
    <w:rsid w:val="6837B252"/>
    <w:rsid w:val="68397B48"/>
    <w:rsid w:val="684A7954"/>
    <w:rsid w:val="6868A128"/>
    <w:rsid w:val="68D56E01"/>
    <w:rsid w:val="68D874A9"/>
    <w:rsid w:val="6938F1E9"/>
    <w:rsid w:val="69420156"/>
    <w:rsid w:val="695328C2"/>
    <w:rsid w:val="69B3712C"/>
    <w:rsid w:val="69E7A3DF"/>
    <w:rsid w:val="6A04B68F"/>
    <w:rsid w:val="6A2FA385"/>
    <w:rsid w:val="6A68A733"/>
    <w:rsid w:val="6A7D6AD1"/>
    <w:rsid w:val="6AADAE7D"/>
    <w:rsid w:val="6AD4C24A"/>
    <w:rsid w:val="6AFDC8C0"/>
    <w:rsid w:val="6B24CB22"/>
    <w:rsid w:val="6B43C98E"/>
    <w:rsid w:val="6B5BA1FF"/>
    <w:rsid w:val="6B5F0745"/>
    <w:rsid w:val="6BC048AF"/>
    <w:rsid w:val="6BC769E8"/>
    <w:rsid w:val="6BD66090"/>
    <w:rsid w:val="6C92AF35"/>
    <w:rsid w:val="6CE6C811"/>
    <w:rsid w:val="6D114405"/>
    <w:rsid w:val="6D274EEC"/>
    <w:rsid w:val="6D34A58A"/>
    <w:rsid w:val="6DFC1C33"/>
    <w:rsid w:val="6E1D6186"/>
    <w:rsid w:val="6E3565AA"/>
    <w:rsid w:val="6E65EC30"/>
    <w:rsid w:val="6E71E651"/>
    <w:rsid w:val="6EB55348"/>
    <w:rsid w:val="6ECDA7E5"/>
    <w:rsid w:val="6EE6D67A"/>
    <w:rsid w:val="6EF24015"/>
    <w:rsid w:val="6F123CE7"/>
    <w:rsid w:val="6F71F5D0"/>
    <w:rsid w:val="6F91D3A5"/>
    <w:rsid w:val="6FE12AD7"/>
    <w:rsid w:val="7015E16F"/>
    <w:rsid w:val="702BC568"/>
    <w:rsid w:val="7056119C"/>
    <w:rsid w:val="708756B5"/>
    <w:rsid w:val="70A6E5F9"/>
    <w:rsid w:val="70C918D8"/>
    <w:rsid w:val="713A7819"/>
    <w:rsid w:val="714FC87A"/>
    <w:rsid w:val="71F23A02"/>
    <w:rsid w:val="71F3EA56"/>
    <w:rsid w:val="71F44F64"/>
    <w:rsid w:val="722373DE"/>
    <w:rsid w:val="729F4651"/>
    <w:rsid w:val="733BBA5D"/>
    <w:rsid w:val="733D3C22"/>
    <w:rsid w:val="7387F0AB"/>
    <w:rsid w:val="73936A59"/>
    <w:rsid w:val="7398D510"/>
    <w:rsid w:val="739C79D0"/>
    <w:rsid w:val="73A4A797"/>
    <w:rsid w:val="73A769BD"/>
    <w:rsid w:val="73BCA0A3"/>
    <w:rsid w:val="73E25975"/>
    <w:rsid w:val="743E68DC"/>
    <w:rsid w:val="744C75C2"/>
    <w:rsid w:val="7452B6D1"/>
    <w:rsid w:val="7454C40A"/>
    <w:rsid w:val="748617BE"/>
    <w:rsid w:val="74A1AD14"/>
    <w:rsid w:val="74A5704C"/>
    <w:rsid w:val="74B5E0DA"/>
    <w:rsid w:val="74BB6AA0"/>
    <w:rsid w:val="74F66E3A"/>
    <w:rsid w:val="75001490"/>
    <w:rsid w:val="751FB608"/>
    <w:rsid w:val="75202D59"/>
    <w:rsid w:val="752B498A"/>
    <w:rsid w:val="756414E0"/>
    <w:rsid w:val="75A6D59F"/>
    <w:rsid w:val="75ADFDD2"/>
    <w:rsid w:val="75BB1A85"/>
    <w:rsid w:val="75D0D440"/>
    <w:rsid w:val="75E476B2"/>
    <w:rsid w:val="75F8357F"/>
    <w:rsid w:val="7608ED14"/>
    <w:rsid w:val="763AF4AF"/>
    <w:rsid w:val="76AC435D"/>
    <w:rsid w:val="77385A5C"/>
    <w:rsid w:val="773AAD00"/>
    <w:rsid w:val="775450CB"/>
    <w:rsid w:val="781A95AD"/>
    <w:rsid w:val="7861D3ED"/>
    <w:rsid w:val="786BCB67"/>
    <w:rsid w:val="78C294B7"/>
    <w:rsid w:val="78D630D7"/>
    <w:rsid w:val="7906898C"/>
    <w:rsid w:val="7924851F"/>
    <w:rsid w:val="793D8955"/>
    <w:rsid w:val="796D2AAB"/>
    <w:rsid w:val="79EFC265"/>
    <w:rsid w:val="7A2876C1"/>
    <w:rsid w:val="7A396917"/>
    <w:rsid w:val="7A41B3A7"/>
    <w:rsid w:val="7A59FA08"/>
    <w:rsid w:val="7A90F465"/>
    <w:rsid w:val="7A9147B2"/>
    <w:rsid w:val="7AF06A0B"/>
    <w:rsid w:val="7B017057"/>
    <w:rsid w:val="7B0E98AF"/>
    <w:rsid w:val="7B19D5F8"/>
    <w:rsid w:val="7B1A4832"/>
    <w:rsid w:val="7B656651"/>
    <w:rsid w:val="7B70C32C"/>
    <w:rsid w:val="7B76A129"/>
    <w:rsid w:val="7B95BD39"/>
    <w:rsid w:val="7BCD9307"/>
    <w:rsid w:val="7BE5EB0E"/>
    <w:rsid w:val="7BE7A806"/>
    <w:rsid w:val="7BEF4C66"/>
    <w:rsid w:val="7BFCDA73"/>
    <w:rsid w:val="7C08CD18"/>
    <w:rsid w:val="7C3C2D83"/>
    <w:rsid w:val="7CE2275F"/>
    <w:rsid w:val="7CF76E66"/>
    <w:rsid w:val="7D0E3F72"/>
    <w:rsid w:val="7D1D082C"/>
    <w:rsid w:val="7D3B683E"/>
    <w:rsid w:val="7D784E59"/>
    <w:rsid w:val="7D8D8430"/>
    <w:rsid w:val="7DBB9AEA"/>
    <w:rsid w:val="7E4FC637"/>
    <w:rsid w:val="7E59BDBE"/>
    <w:rsid w:val="7E84159B"/>
    <w:rsid w:val="7EA7EBC5"/>
    <w:rsid w:val="7EF512FC"/>
    <w:rsid w:val="7F0AD5C1"/>
    <w:rsid w:val="7F138352"/>
    <w:rsid w:val="7F414393"/>
    <w:rsid w:val="7F493CB2"/>
    <w:rsid w:val="7F93CCDB"/>
    <w:rsid w:val="7FDBED9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45118"/>
  <w15:docId w15:val="{3858B2E7-474A-4D0F-B3E6-CF0599D4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4"/>
        <w:szCs w:val="24"/>
        <w:lang w:val="en-GB" w:eastAsia="zh-TW" w:bidi="ar-SA"/>
      </w:rPr>
    </w:rPrDefault>
    <w:pPrDefault/>
  </w:docDefaults>
  <w:latentStyles w:defLockedState="0" w:defUIPriority="99" w:defSemiHidden="0" w:defUnhideWhenUsed="0" w:defQFormat="0" w:count="376">
    <w:lsdException w:name="Normal" w:locked="1" w:uiPriority="1" w:qFormat="1"/>
    <w:lsdException w:name="heading 1" w:locked="1" w:uiPriority="9" w:qFormat="1"/>
    <w:lsdException w:name="heading 2" w:locked="1" w:uiPriority="9" w:qFormat="1"/>
    <w:lsdException w:name="heading 3" w:locked="1" w:semiHidden="1" w:uiPriority="1" w:unhideWhenUsed="1" w:qFormat="1"/>
    <w:lsdException w:name="heading 4" w:locked="1" w:semiHidden="1" w:uiPriority="1" w:unhideWhenUsed="1" w:qFormat="1"/>
    <w:lsdException w:name="heading 5" w:locked="1" w:semiHidden="1" w:uiPriority="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qFormat="1"/>
    <w:lsdException w:name="footnote text" w:semiHidden="1" w:uiPriority="0" w:unhideWhenUsed="1"/>
    <w:lsdException w:name="annotation text" w:semiHidden="1" w:uiPriority="1" w:unhideWhenUsed="1" w:qFormat="1"/>
    <w:lsdException w:name="header" w:lock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iPriority="0" w:unhideWhenUsed="1"/>
    <w:lsdException w:name="annotation reference" w:semiHidden="1" w:uiPriority="1" w:unhideWhenUsed="1" w:qFormat="1"/>
    <w:lsdException w:name="line number" w:semiHidden="1" w:unhideWhenUsed="1" w:qFormat="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1" w:unhideWhenUsed="1" w:qFormat="1"/>
    <w:lsdException w:name="List Number 3" w:semiHidden="1" w:uiPriority="1" w:unhideWhenUsed="1" w:qFormat="1"/>
    <w:lsdException w:name="List Number 4" w:semiHidden="1" w:uiPriority="1" w:unhideWhenUsed="1" w:qFormat="1"/>
    <w:lsdException w:name="List Number 5" w:semiHidden="1" w:unhideWhenUsed="1" w:qFormat="1"/>
    <w:lsdException w:name="Title" w:locked="1" w:uiPriority="10" w:qFormat="1"/>
    <w:lsdException w:name="Closing" w:semiHidden="1" w:unhideWhenUsed="1" w:qFormat="1"/>
    <w:lsdException w:name="Signature" w:semiHidden="1" w:uiPriority="0"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nhideWhenUsed="1" w:qFormat="1"/>
    <w:lsdException w:name="Message Header" w:semiHidden="1" w:unhideWhenUsed="1" w:qFormat="1"/>
    <w:lsdException w:name="Subtitle" w:locked="1" w:uiPriority="11" w:qFormat="1"/>
    <w:lsdException w:name="Salutation" w:semiHidden="1" w:unhideWhenUsed="1"/>
    <w:lsdException w:name="Date" w:semiHidden="1" w:unhideWhenUsed="1" w:qFormat="1"/>
    <w:lsdException w:name="Body Text First Indent" w:semiHidden="1" w:uiPriority="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iPriority="1" w:unhideWhenUsed="1" w:qFormat="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5EBF"/>
    <w:rPr>
      <w:rFonts w:ascii="Verdana" w:eastAsiaTheme="minorHAnsi" w:hAnsi="Verdana" w:cstheme="majorBidi"/>
      <w:color w:val="000000" w:themeColor="text1"/>
      <w:sz w:val="20"/>
      <w:szCs w:val="20"/>
      <w:lang w:val="fr-FR"/>
    </w:rPr>
  </w:style>
  <w:style w:type="paragraph" w:styleId="Heading1">
    <w:name w:val="heading 1"/>
    <w:basedOn w:val="Normal"/>
    <w:next w:val="Normal"/>
    <w:link w:val="Heading1Char"/>
    <w:uiPriority w:val="9"/>
    <w:unhideWhenUsed/>
    <w:qFormat/>
    <w:locked/>
    <w:rsid w:val="00875EBF"/>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Heading2">
    <w:name w:val="heading 2"/>
    <w:basedOn w:val="Normal"/>
    <w:next w:val="Normal"/>
    <w:uiPriority w:val="9"/>
    <w:unhideWhenUsed/>
    <w:qFormat/>
    <w:rsid w:val="00875EBF"/>
    <w:pPr>
      <w:keepNext/>
      <w:keepLines/>
      <w:spacing w:before="200"/>
      <w:outlineLvl w:val="1"/>
    </w:pPr>
    <w:rPr>
      <w:rFonts w:eastAsiaTheme="majorEastAsia"/>
      <w:b/>
      <w:bCs/>
      <w:color w:val="4F81BD" w:themeColor="accent1"/>
      <w:sz w:val="26"/>
      <w:szCs w:val="26"/>
    </w:rPr>
  </w:style>
  <w:style w:type="paragraph" w:styleId="Heading3">
    <w:name w:val="heading 3"/>
    <w:basedOn w:val="Normal"/>
    <w:next w:val="Normal"/>
    <w:link w:val="Heading3Char1"/>
    <w:uiPriority w:val="1"/>
    <w:unhideWhenUsed/>
    <w:qFormat/>
    <w:locked/>
    <w:rsid w:val="00875EBF"/>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Heading3"/>
    <w:next w:val="Normal"/>
    <w:link w:val="Heading4Char1"/>
    <w:uiPriority w:val="1"/>
    <w:unhideWhenUsed/>
    <w:qFormat/>
    <w:locked/>
    <w:rsid w:val="00875EBF"/>
    <w:pPr>
      <w:keepLines w:val="0"/>
      <w:tabs>
        <w:tab w:val="left" w:pos="940"/>
        <w:tab w:val="left" w:pos="1080"/>
        <w:tab w:val="left" w:pos="1140"/>
        <w:tab w:val="left" w:pos="1360"/>
      </w:tabs>
      <w:suppressAutoHyphens/>
      <w:spacing w:before="60" w:after="240" w:line="230" w:lineRule="exact"/>
      <w:outlineLvl w:val="3"/>
    </w:pPr>
    <w:rPr>
      <w:rFonts w:ascii="Cambria" w:eastAsia="MS Mincho" w:hAnsi="Cambria" w:cs="Times New Roman"/>
      <w:bCs w:val="0"/>
      <w:color w:val="auto"/>
      <w:lang w:eastAsia="ja-JP"/>
    </w:rPr>
  </w:style>
  <w:style w:type="paragraph" w:styleId="Heading5">
    <w:name w:val="heading 5"/>
    <w:basedOn w:val="Heading4"/>
    <w:next w:val="Normal"/>
    <w:uiPriority w:val="1"/>
    <w:unhideWhenUsed/>
    <w:qFormat/>
    <w:locked/>
    <w:rsid w:val="00875EBF"/>
    <w:pPr>
      <w:outlineLvl w:val="4"/>
    </w:pPr>
    <w:rPr>
      <w:rFonts w:cstheme="majorBidi"/>
    </w:rPr>
  </w:style>
  <w:style w:type="paragraph" w:styleId="Heading6">
    <w:name w:val="heading 6"/>
    <w:basedOn w:val="Heading5"/>
    <w:next w:val="Normal"/>
    <w:uiPriority w:val="99"/>
    <w:unhideWhenUsed/>
    <w:qFormat/>
    <w:locked/>
    <w:rsid w:val="00875EBF"/>
    <w:pPr>
      <w:tabs>
        <w:tab w:val="left" w:pos="1440"/>
      </w:tabs>
      <w:outlineLvl w:val="5"/>
    </w:pPr>
    <w:rPr>
      <w:rFonts w:cs="Times New Roman"/>
    </w:rPr>
  </w:style>
  <w:style w:type="paragraph" w:styleId="Heading7">
    <w:name w:val="heading 7"/>
    <w:basedOn w:val="Heading6"/>
    <w:next w:val="Normal"/>
    <w:link w:val="Heading7Char"/>
    <w:uiPriority w:val="99"/>
    <w:unhideWhenUsed/>
    <w:qFormat/>
    <w:locked/>
    <w:rsid w:val="00875EBF"/>
    <w:pPr>
      <w:numPr>
        <w:ilvl w:val="6"/>
        <w:numId w:val="17"/>
      </w:numPr>
      <w:outlineLvl w:val="6"/>
    </w:pPr>
  </w:style>
  <w:style w:type="paragraph" w:styleId="Heading8">
    <w:name w:val="heading 8"/>
    <w:basedOn w:val="Heading6"/>
    <w:next w:val="Normal"/>
    <w:link w:val="Heading8Char"/>
    <w:uiPriority w:val="99"/>
    <w:unhideWhenUsed/>
    <w:qFormat/>
    <w:locked/>
    <w:rsid w:val="00875EBF"/>
    <w:pPr>
      <w:numPr>
        <w:ilvl w:val="7"/>
        <w:numId w:val="17"/>
      </w:numPr>
      <w:outlineLvl w:val="7"/>
    </w:pPr>
  </w:style>
  <w:style w:type="paragraph" w:styleId="Heading9">
    <w:name w:val="heading 9"/>
    <w:basedOn w:val="Heading6"/>
    <w:next w:val="Normal"/>
    <w:link w:val="Heading9Char"/>
    <w:uiPriority w:val="99"/>
    <w:unhideWhenUsed/>
    <w:qFormat/>
    <w:locked/>
    <w:rsid w:val="00875EBF"/>
    <w:pPr>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0"/>
    <w:qFormat/>
    <w:locked/>
    <w:rsid w:val="00875EBF"/>
    <w:rPr>
      <w:rFonts w:ascii="Verdana" w:eastAsia="Arial" w:hAnsi="Verdana" w:cs="Arial"/>
      <w:b/>
      <w:bCs/>
      <w:color w:val="000000" w:themeColor="text1"/>
      <w:sz w:val="20"/>
      <w:szCs w:val="20"/>
      <w:lang w:eastAsia="en-US"/>
    </w:rPr>
  </w:style>
  <w:style w:type="character" w:customStyle="1" w:styleId="Heading3Char">
    <w:name w:val="Heading 3 Char"/>
    <w:basedOn w:val="DefaultParagraphFont"/>
    <w:link w:val="Heading30"/>
    <w:qFormat/>
    <w:rsid w:val="00875EBF"/>
    <w:rPr>
      <w:rFonts w:ascii="Verdana" w:eastAsiaTheme="minorHAnsi" w:hAnsi="Verdana" w:cstheme="majorBidi"/>
      <w:b/>
      <w:i/>
      <w:color w:val="000000" w:themeColor="text1"/>
      <w:sz w:val="20"/>
      <w:szCs w:val="22"/>
      <w:lang w:val="fr-FR"/>
    </w:rPr>
  </w:style>
  <w:style w:type="paragraph" w:customStyle="1" w:styleId="Notetext">
    <w:name w:val="Note text"/>
    <w:basedOn w:val="Normal"/>
    <w:link w:val="NotetextChar"/>
    <w:uiPriority w:val="1"/>
    <w:qFormat/>
    <w:rsid w:val="00C138D3"/>
    <w:pPr>
      <w:tabs>
        <w:tab w:val="left" w:pos="851"/>
      </w:tabs>
      <w:spacing w:before="240" w:line="200" w:lineRule="exact"/>
    </w:pPr>
    <w:rPr>
      <w:rFonts w:eastAsia="Arial"/>
      <w:sz w:val="18"/>
      <w:szCs w:val="16"/>
    </w:rPr>
  </w:style>
  <w:style w:type="character" w:customStyle="1" w:styleId="NotetextChar">
    <w:name w:val="Note text Char"/>
    <w:basedOn w:val="DefaultParagraphFont"/>
    <w:link w:val="Notetext"/>
    <w:uiPriority w:val="1"/>
    <w:rsid w:val="00C138D3"/>
    <w:rPr>
      <w:rFonts w:ascii="Arial" w:eastAsia="Arial" w:hAnsi="Arial" w:cs="Arial"/>
      <w:sz w:val="18"/>
      <w:szCs w:val="16"/>
      <w:lang w:eastAsia="en-US"/>
    </w:rPr>
  </w:style>
  <w:style w:type="paragraph" w:customStyle="1" w:styleId="Heading000">
    <w:name w:val="Heading 0.0.0"/>
    <w:basedOn w:val="AAAHeading00"/>
    <w:link w:val="Heading000Char"/>
    <w:uiPriority w:val="1"/>
    <w:qFormat/>
    <w:rsid w:val="00655257"/>
    <w:rPr>
      <w:rFonts w:ascii="Arial" w:hAnsi="Arial"/>
      <w:b/>
      <w:i/>
      <w:lang w:eastAsia="ja-JP"/>
    </w:rPr>
  </w:style>
  <w:style w:type="paragraph" w:customStyle="1" w:styleId="AAAHeading00">
    <w:name w:val="AAA Heading 0.0"/>
    <w:basedOn w:val="Normal"/>
    <w:link w:val="AAAHeading00Char"/>
    <w:uiPriority w:val="1"/>
    <w:qFormat/>
    <w:rsid w:val="006010C0"/>
    <w:pPr>
      <w:tabs>
        <w:tab w:val="left" w:pos="1080"/>
      </w:tabs>
      <w:spacing w:before="240"/>
      <w:ind w:left="1080" w:hanging="1080"/>
    </w:pPr>
    <w:rPr>
      <w:rFonts w:ascii="Arial Bold" w:eastAsia="Cambria" w:hAnsi="Arial Bold" w:cs="Times New Roman"/>
    </w:rPr>
  </w:style>
  <w:style w:type="character" w:customStyle="1" w:styleId="AAAHeading00Char">
    <w:name w:val="AAA Heading 0.0 Char"/>
    <w:basedOn w:val="DefaultParagraphFont"/>
    <w:link w:val="AAAHeading00"/>
    <w:uiPriority w:val="1"/>
    <w:rsid w:val="006010C0"/>
    <w:rPr>
      <w:rFonts w:ascii="Arial Bold" w:eastAsia="Cambria" w:hAnsi="Arial Bold"/>
      <w:sz w:val="22"/>
      <w:szCs w:val="24"/>
      <w:lang w:val="en-US" w:eastAsia="en-US"/>
    </w:rPr>
  </w:style>
  <w:style w:type="character" w:customStyle="1" w:styleId="Heading000Char">
    <w:name w:val="Heading 0.0.0 Char"/>
    <w:basedOn w:val="AAAHeading00Char"/>
    <w:link w:val="Heading000"/>
    <w:uiPriority w:val="1"/>
    <w:rsid w:val="00655257"/>
    <w:rPr>
      <w:rFonts w:ascii="Arial" w:eastAsia="Cambria" w:hAnsi="Arial"/>
      <w:b/>
      <w:i/>
      <w:sz w:val="22"/>
      <w:szCs w:val="24"/>
      <w:lang w:val="en-US" w:eastAsia="ja-JP"/>
    </w:rPr>
  </w:style>
  <w:style w:type="paragraph" w:styleId="Footer">
    <w:name w:val="footer"/>
    <w:basedOn w:val="Normal"/>
    <w:link w:val="FooterChar"/>
    <w:uiPriority w:val="99"/>
    <w:unhideWhenUsed/>
    <w:rsid w:val="00875EBF"/>
    <w:pPr>
      <w:tabs>
        <w:tab w:val="center" w:pos="4680"/>
        <w:tab w:val="right" w:pos="9360"/>
      </w:tabs>
    </w:pPr>
  </w:style>
  <w:style w:type="character" w:customStyle="1" w:styleId="FooterChar">
    <w:name w:val="Footer Char"/>
    <w:basedOn w:val="DefaultParagraphFont"/>
    <w:link w:val="Footer"/>
    <w:uiPriority w:val="99"/>
    <w:rsid w:val="00875EBF"/>
    <w:rPr>
      <w:rFonts w:ascii="Verdana" w:eastAsiaTheme="minorHAnsi" w:hAnsi="Verdana" w:cstheme="majorBidi"/>
      <w:color w:val="000000" w:themeColor="text1"/>
      <w:sz w:val="20"/>
      <w:szCs w:val="20"/>
      <w:lang w:val="fr-FR"/>
    </w:rPr>
  </w:style>
  <w:style w:type="paragraph" w:styleId="ListNumber">
    <w:name w:val="List Number"/>
    <w:basedOn w:val="Normal"/>
    <w:uiPriority w:val="99"/>
    <w:unhideWhenUsed/>
    <w:qFormat/>
    <w:rsid w:val="00875EBF"/>
    <w:pPr>
      <w:tabs>
        <w:tab w:val="left" w:pos="400"/>
      </w:tabs>
      <w:spacing w:after="240" w:line="240" w:lineRule="atLeast"/>
      <w:ind w:left="403" w:hanging="403"/>
      <w:jc w:val="both"/>
    </w:pPr>
    <w:rPr>
      <w:rFonts w:ascii="Cambria" w:eastAsia="MS Mincho" w:hAnsi="Cambria" w:cs="Times New Roman"/>
      <w:lang w:eastAsia="ja-JP"/>
    </w:rPr>
  </w:style>
  <w:style w:type="paragraph" w:customStyle="1" w:styleId="Notestext">
    <w:name w:val="Notes text"/>
    <w:basedOn w:val="Notetext"/>
    <w:link w:val="NotestextChar"/>
    <w:uiPriority w:val="1"/>
    <w:qFormat/>
    <w:rsid w:val="00896B5D"/>
    <w:pPr>
      <w:tabs>
        <w:tab w:val="clear" w:pos="851"/>
        <w:tab w:val="left" w:pos="1134"/>
      </w:tabs>
      <w:suppressAutoHyphens/>
      <w:spacing w:before="100"/>
      <w:ind w:left="400" w:hanging="400"/>
    </w:pPr>
  </w:style>
  <w:style w:type="character" w:customStyle="1" w:styleId="NotestextChar">
    <w:name w:val="Notes text Char"/>
    <w:basedOn w:val="NotetextChar"/>
    <w:link w:val="Notestext"/>
    <w:uiPriority w:val="1"/>
    <w:rsid w:val="00896B5D"/>
    <w:rPr>
      <w:rFonts w:ascii="Arial" w:eastAsia="Arial" w:hAnsi="Arial" w:cs="Arial"/>
      <w:sz w:val="18"/>
      <w:szCs w:val="16"/>
      <w:lang w:eastAsia="en-US"/>
    </w:rPr>
  </w:style>
  <w:style w:type="paragraph" w:customStyle="1" w:styleId="ECaListText">
    <w:name w:val="EC_(a)_ListText"/>
    <w:basedOn w:val="Normal"/>
    <w:link w:val="ECaListTextChar"/>
    <w:uiPriority w:val="1"/>
    <w:rsid w:val="003D0BA6"/>
    <w:pPr>
      <w:tabs>
        <w:tab w:val="left" w:pos="1080"/>
      </w:tabs>
      <w:spacing w:before="240"/>
      <w:ind w:left="1080" w:hanging="1080"/>
    </w:pPr>
    <w:rPr>
      <w:rFonts w:ascii="Arial" w:eastAsia="Arial" w:hAnsi="Arial" w:cs="Arial"/>
    </w:rPr>
  </w:style>
  <w:style w:type="character" w:customStyle="1" w:styleId="ECaListTextChar">
    <w:name w:val="EC_(a)_ListText Char"/>
    <w:basedOn w:val="DefaultParagraphFont"/>
    <w:link w:val="ECaListText"/>
    <w:uiPriority w:val="1"/>
    <w:rsid w:val="00582C3A"/>
    <w:rPr>
      <w:rFonts w:ascii="Arial" w:eastAsia="Arial" w:hAnsi="Arial" w:cs="Arial"/>
      <w:sz w:val="22"/>
      <w:szCs w:val="22"/>
      <w:lang w:eastAsia="en-US"/>
    </w:rPr>
  </w:style>
  <w:style w:type="paragraph" w:customStyle="1" w:styleId="AAAi">
    <w:name w:val="AAA (i)"/>
    <w:basedOn w:val="Normal"/>
    <w:uiPriority w:val="1"/>
    <w:qFormat/>
    <w:rsid w:val="00615253"/>
    <w:pPr>
      <w:spacing w:before="240"/>
      <w:ind w:left="1200" w:hanging="480"/>
    </w:pPr>
    <w:rPr>
      <w:rFonts w:cs="Times New Roman"/>
    </w:rPr>
  </w:style>
  <w:style w:type="paragraph" w:styleId="Revision">
    <w:name w:val="Revision"/>
    <w:uiPriority w:val="99"/>
    <w:unhideWhenUsed/>
    <w:qFormat/>
    <w:rsid w:val="00875EBF"/>
    <w:rPr>
      <w:rFonts w:ascii="Verdana" w:eastAsiaTheme="minorEastAsia" w:hAnsi="Verdana" w:cstheme="minorBidi"/>
      <w:sz w:val="22"/>
      <w:szCs w:val="22"/>
      <w:lang w:eastAsia="zh-CN"/>
    </w:rPr>
  </w:style>
  <w:style w:type="paragraph" w:styleId="DocumentMap">
    <w:name w:val="Document Map"/>
    <w:basedOn w:val="Normal"/>
    <w:link w:val="DocumentMapChar"/>
    <w:uiPriority w:val="99"/>
    <w:unhideWhenUsed/>
    <w:rsid w:val="00875EBF"/>
    <w:rPr>
      <w:rFonts w:ascii="Lucida Grande" w:hAnsi="Lucida Grande" w:cs="Lucida Grande"/>
      <w:sz w:val="24"/>
      <w:szCs w:val="24"/>
    </w:rPr>
  </w:style>
  <w:style w:type="character" w:customStyle="1" w:styleId="DocumentMapChar">
    <w:name w:val="Document Map Char"/>
    <w:basedOn w:val="DefaultParagraphFont"/>
    <w:link w:val="DocumentMap"/>
    <w:uiPriority w:val="99"/>
    <w:locked/>
    <w:rsid w:val="00875EBF"/>
    <w:rPr>
      <w:rFonts w:ascii="Lucida Grande" w:eastAsiaTheme="minorHAnsi" w:hAnsi="Lucida Grande" w:cs="Lucida Grande"/>
      <w:color w:val="000000" w:themeColor="text1"/>
      <w:lang w:val="fr-FR"/>
    </w:rPr>
  </w:style>
  <w:style w:type="character" w:styleId="Hyperlink">
    <w:name w:val="Hyperlink"/>
    <w:basedOn w:val="DefaultParagraphFont"/>
    <w:rsid w:val="00875EBF"/>
    <w:rPr>
      <w:color w:val="0000FF" w:themeColor="hyperlink"/>
      <w:u w:val="none"/>
    </w:rPr>
  </w:style>
  <w:style w:type="character" w:styleId="FollowedHyperlink">
    <w:name w:val="FollowedHyperlink"/>
    <w:basedOn w:val="DefaultParagraphFont"/>
    <w:uiPriority w:val="1"/>
    <w:unhideWhenUsed/>
    <w:qFormat/>
    <w:rsid w:val="00875EBF"/>
    <w:rPr>
      <w:color w:val="800080" w:themeColor="followedHyperlink"/>
      <w:u w:val="single"/>
    </w:rPr>
  </w:style>
  <w:style w:type="paragraph" w:customStyle="1" w:styleId="AAAAnnextext">
    <w:name w:val="AAA Annex_text"/>
    <w:basedOn w:val="Normal"/>
    <w:uiPriority w:val="1"/>
    <w:qFormat/>
    <w:rsid w:val="00DF0AA6"/>
    <w:pPr>
      <w:tabs>
        <w:tab w:val="left" w:pos="720"/>
      </w:tabs>
      <w:spacing w:before="240"/>
    </w:pPr>
    <w:rPr>
      <w:rFonts w:cs="Arial"/>
    </w:rPr>
  </w:style>
  <w:style w:type="paragraph" w:customStyle="1" w:styleId="ECSub1">
    <w:name w:val="EC_Sub1"/>
    <w:next w:val="ECBodyText"/>
    <w:link w:val="ECSub1Char"/>
    <w:uiPriority w:val="1"/>
    <w:rsid w:val="003D0BA6"/>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val="en-US" w:eastAsia="zh-CN"/>
    </w:rPr>
  </w:style>
  <w:style w:type="character" w:customStyle="1" w:styleId="ECSub1Char">
    <w:name w:val="EC_Sub1 Char"/>
    <w:basedOn w:val="DefaultParagraphFont"/>
    <w:link w:val="ECSub1"/>
    <w:uiPriority w:val="1"/>
    <w:rsid w:val="006010C0"/>
    <w:rPr>
      <w:rFonts w:ascii="Arial" w:eastAsia="Arial Unicode MS" w:hAnsi="Arial" w:cs="Arial Unicode MS"/>
      <w:b/>
      <w:bCs/>
      <w:i/>
      <w:iCs/>
      <w:color w:val="000000"/>
      <w:sz w:val="22"/>
      <w:szCs w:val="22"/>
      <w:u w:color="000000"/>
      <w:bdr w:val="nil"/>
      <w:lang w:val="en-US" w:eastAsia="zh-CN"/>
    </w:rPr>
  </w:style>
  <w:style w:type="paragraph" w:customStyle="1" w:styleId="AAAHeading0">
    <w:name w:val="AAA Heading 0"/>
    <w:basedOn w:val="Normal"/>
    <w:uiPriority w:val="1"/>
    <w:qFormat/>
    <w:rsid w:val="006010C0"/>
    <w:pPr>
      <w:tabs>
        <w:tab w:val="left" w:pos="1080"/>
      </w:tabs>
      <w:spacing w:before="480"/>
      <w:ind w:left="1080" w:hanging="1080"/>
    </w:pPr>
    <w:rPr>
      <w:rFonts w:ascii="Arial Bold" w:eastAsia="Cambria" w:hAnsi="Arial Bold" w:cs="Times New Roman"/>
      <w:caps/>
    </w:rPr>
  </w:style>
  <w:style w:type="paragraph" w:customStyle="1" w:styleId="Footnotes">
    <w:name w:val="Footnotes"/>
    <w:basedOn w:val="Normal"/>
    <w:uiPriority w:val="1"/>
    <w:qFormat/>
    <w:rsid w:val="00D9104E"/>
    <w:pPr>
      <w:widowControl w:val="0"/>
      <w:tabs>
        <w:tab w:val="left" w:pos="240"/>
      </w:tabs>
      <w:autoSpaceDE w:val="0"/>
      <w:autoSpaceDN w:val="0"/>
      <w:adjustRightInd w:val="0"/>
      <w:spacing w:after="60"/>
      <w:ind w:left="240" w:hanging="240"/>
    </w:pPr>
    <w:rPr>
      <w:rFonts w:eastAsia="MS Mincho"/>
      <w:sz w:val="18"/>
    </w:rPr>
  </w:style>
  <w:style w:type="paragraph" w:customStyle="1" w:styleId="AAAahalfspace">
    <w:name w:val="AAA (a) half space"/>
    <w:basedOn w:val="Normal"/>
    <w:uiPriority w:val="1"/>
    <w:qFormat/>
    <w:rsid w:val="00EE125B"/>
    <w:pPr>
      <w:tabs>
        <w:tab w:val="left" w:pos="720"/>
      </w:tabs>
      <w:spacing w:before="120"/>
      <w:ind w:left="720" w:hanging="720"/>
    </w:pPr>
    <w:rPr>
      <w:rFonts w:eastAsia="Times New Roman"/>
    </w:rPr>
  </w:style>
  <w:style w:type="paragraph" w:customStyle="1" w:styleId="AAAa">
    <w:name w:val="AAA (a)"/>
    <w:basedOn w:val="Normal"/>
    <w:uiPriority w:val="1"/>
    <w:qFormat/>
    <w:rsid w:val="00EE125B"/>
    <w:pPr>
      <w:tabs>
        <w:tab w:val="left" w:pos="1080"/>
      </w:tabs>
      <w:spacing w:before="240"/>
      <w:ind w:left="720" w:hanging="720"/>
    </w:pPr>
    <w:rPr>
      <w:rFonts w:eastAsia="Cambria" w:cs="Times New Roman"/>
    </w:rPr>
  </w:style>
  <w:style w:type="paragraph" w:customStyle="1" w:styleId="ECFPBulA">
    <w:name w:val="EC_FP_BulA."/>
    <w:uiPriority w:val="1"/>
    <w:rsid w:val="00EE125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hAnsi="Arial Unicode MS" w:cs="Arial Unicode MS"/>
      <w:color w:val="000000"/>
      <w:sz w:val="22"/>
      <w:szCs w:val="22"/>
      <w:u w:color="000000"/>
      <w:lang w:val="en-US" w:eastAsia="en-US"/>
    </w:rPr>
  </w:style>
  <w:style w:type="paragraph" w:customStyle="1" w:styleId="AAAaNOspace">
    <w:name w:val="AAA (a) NO space"/>
    <w:basedOn w:val="AAAahalfspace"/>
    <w:uiPriority w:val="1"/>
    <w:qFormat/>
    <w:rsid w:val="00613B9F"/>
    <w:pPr>
      <w:spacing w:before="0"/>
    </w:pPr>
  </w:style>
  <w:style w:type="paragraph" w:customStyle="1" w:styleId="AAAFigtableheading">
    <w:name w:val="AAA Fig/table heading"/>
    <w:basedOn w:val="Normal"/>
    <w:uiPriority w:val="1"/>
    <w:qFormat/>
    <w:rsid w:val="0054124A"/>
    <w:pPr>
      <w:widowControl w:val="0"/>
      <w:autoSpaceDE w:val="0"/>
      <w:autoSpaceDN w:val="0"/>
      <w:adjustRightInd w:val="0"/>
      <w:spacing w:before="240" w:after="240"/>
      <w:jc w:val="center"/>
      <w:textAlignment w:val="center"/>
      <w:outlineLvl w:val="0"/>
    </w:pPr>
    <w:rPr>
      <w:rFonts w:eastAsia="Times New Roman"/>
      <w:b/>
      <w:bCs/>
      <w:color w:val="000000"/>
      <w:szCs w:val="28"/>
    </w:rPr>
  </w:style>
  <w:style w:type="paragraph" w:customStyle="1" w:styleId="AAANote">
    <w:name w:val="AAA Note"/>
    <w:basedOn w:val="Normal"/>
    <w:uiPriority w:val="1"/>
    <w:qFormat/>
    <w:rsid w:val="00094941"/>
    <w:pPr>
      <w:tabs>
        <w:tab w:val="left" w:pos="480"/>
      </w:tabs>
      <w:spacing w:before="120"/>
      <w:ind w:left="480" w:hanging="480"/>
    </w:pPr>
    <w:rPr>
      <w:rFonts w:eastAsia="Times New Roman"/>
    </w:rPr>
  </w:style>
  <w:style w:type="paragraph" w:customStyle="1" w:styleId="AAANoteintext">
    <w:name w:val="AAA Note in text"/>
    <w:basedOn w:val="Normal"/>
    <w:uiPriority w:val="1"/>
    <w:qFormat/>
    <w:rsid w:val="00094941"/>
    <w:pPr>
      <w:widowControl w:val="0"/>
      <w:tabs>
        <w:tab w:val="left" w:pos="720"/>
      </w:tabs>
      <w:autoSpaceDE w:val="0"/>
      <w:autoSpaceDN w:val="0"/>
      <w:adjustRightInd w:val="0"/>
      <w:spacing w:before="240" w:after="240"/>
      <w:textAlignment w:val="center"/>
    </w:pPr>
    <w:rPr>
      <w:rFonts w:eastAsia="Times New Roman" w:cs="StoneSerif"/>
      <w:color w:val="000000"/>
      <w:sz w:val="18"/>
      <w:szCs w:val="15"/>
    </w:rPr>
  </w:style>
  <w:style w:type="paragraph" w:customStyle="1" w:styleId="AAAREStitle">
    <w:name w:val="AAA RES title"/>
    <w:basedOn w:val="Normal"/>
    <w:uiPriority w:val="1"/>
    <w:qFormat/>
    <w:rsid w:val="001E7E02"/>
    <w:pPr>
      <w:spacing w:before="240" w:after="480"/>
      <w:jc w:val="center"/>
    </w:pPr>
    <w:rPr>
      <w:rFonts w:ascii="Arial Bold" w:eastAsia="Cambria" w:hAnsi="Arial Bold" w:cs="Times New Roman"/>
      <w:caps/>
    </w:rPr>
  </w:style>
  <w:style w:type="paragraph" w:customStyle="1" w:styleId="Definitions">
    <w:name w:val="Definitions"/>
    <w:basedOn w:val="Normal"/>
    <w:uiPriority w:val="1"/>
    <w:qFormat/>
    <w:rsid w:val="00DF0AA6"/>
    <w:pPr>
      <w:tabs>
        <w:tab w:val="left" w:pos="1080"/>
      </w:tabs>
      <w:spacing w:before="200"/>
      <w:ind w:left="720" w:hanging="720"/>
    </w:pPr>
    <w:rPr>
      <w:rFonts w:cs="Times New Roman"/>
    </w:rPr>
  </w:style>
  <w:style w:type="paragraph" w:customStyle="1" w:styleId="Notesa">
    <w:name w:val="Notes (a)"/>
    <w:basedOn w:val="Notestext"/>
    <w:link w:val="NotesaChar"/>
    <w:uiPriority w:val="1"/>
    <w:qFormat/>
    <w:rsid w:val="000D011C"/>
    <w:pPr>
      <w:ind w:left="1200"/>
    </w:pPr>
  </w:style>
  <w:style w:type="character" w:customStyle="1" w:styleId="NotesaChar">
    <w:name w:val="Notes (a) Char"/>
    <w:basedOn w:val="NotestextChar"/>
    <w:link w:val="Notesa"/>
    <w:uiPriority w:val="1"/>
    <w:rsid w:val="000D011C"/>
    <w:rPr>
      <w:rFonts w:ascii="Arial" w:eastAsia="Arial" w:hAnsi="Arial" w:cs="Arial"/>
      <w:sz w:val="18"/>
      <w:szCs w:val="16"/>
      <w:lang w:eastAsia="en-US"/>
    </w:rPr>
  </w:style>
  <w:style w:type="paragraph" w:customStyle="1" w:styleId="Headchapter">
    <w:name w:val="Head chapter"/>
    <w:basedOn w:val="Normal"/>
    <w:next w:val="Normal"/>
    <w:uiPriority w:val="1"/>
    <w:rsid w:val="004211C4"/>
    <w:pPr>
      <w:spacing w:after="480" w:line="280" w:lineRule="exact"/>
      <w:jc w:val="center"/>
      <w:outlineLvl w:val="0"/>
    </w:pPr>
    <w:rPr>
      <w:rFonts w:ascii="Arial Bold" w:eastAsia="MS Mincho" w:hAnsi="Arial Bold" w:cs="Times New Roman"/>
      <w:caps/>
      <w:szCs w:val="28"/>
    </w:rPr>
  </w:style>
  <w:style w:type="paragraph" w:customStyle="1" w:styleId="ECBodyText">
    <w:name w:val="EC_BodyText"/>
    <w:basedOn w:val="Normal"/>
    <w:link w:val="ECBodyTextChar"/>
    <w:uiPriority w:val="1"/>
    <w:rsid w:val="003D0BA6"/>
    <w:pPr>
      <w:tabs>
        <w:tab w:val="left" w:pos="1080"/>
      </w:tabs>
      <w:spacing w:before="240"/>
    </w:pPr>
    <w:rPr>
      <w:rFonts w:eastAsia="Times New Roman" w:cs="Arial"/>
    </w:rPr>
  </w:style>
  <w:style w:type="paragraph" w:styleId="BalloonText">
    <w:name w:val="Balloon Text"/>
    <w:basedOn w:val="Normal"/>
    <w:link w:val="BalloonTextChar"/>
    <w:uiPriority w:val="99"/>
    <w:unhideWhenUsed/>
    <w:rsid w:val="00875EBF"/>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75EBF"/>
    <w:rPr>
      <w:rFonts w:ascii="Lucida Grande" w:eastAsiaTheme="minorHAnsi" w:hAnsi="Lucida Grande" w:cs="Lucida Grande"/>
      <w:color w:val="000000" w:themeColor="text1"/>
      <w:sz w:val="18"/>
      <w:szCs w:val="18"/>
      <w:lang w:val="fr-FR"/>
    </w:rPr>
  </w:style>
  <w:style w:type="paragraph" w:customStyle="1" w:styleId="Default">
    <w:name w:val="Default"/>
    <w:uiPriority w:val="1"/>
    <w:unhideWhenUsed/>
    <w:qFormat/>
    <w:rsid w:val="00875EBF"/>
    <w:rPr>
      <w:rFonts w:eastAsia="SimSun" w:cs="Cambria"/>
      <w:color w:val="000000"/>
      <w:lang w:eastAsia="de-DE"/>
    </w:rPr>
  </w:style>
  <w:style w:type="paragraph" w:customStyle="1" w:styleId="AAARESheading">
    <w:name w:val="AAA RES heading #"/>
    <w:basedOn w:val="Normal"/>
    <w:uiPriority w:val="1"/>
    <w:qFormat/>
    <w:rsid w:val="00F25510"/>
    <w:pPr>
      <w:tabs>
        <w:tab w:val="left" w:pos="1080"/>
      </w:tabs>
      <w:spacing w:before="480"/>
      <w:ind w:left="1080" w:hanging="1080"/>
      <w:jc w:val="center"/>
    </w:pPr>
    <w:rPr>
      <w:rFonts w:ascii="Arial Bold" w:eastAsia="Cambria" w:hAnsi="Arial Bold" w:cs="Times New Roman"/>
    </w:rPr>
  </w:style>
  <w:style w:type="character" w:customStyle="1" w:styleId="Heading1Char">
    <w:name w:val="Heading 1 Char"/>
    <w:basedOn w:val="DefaultParagraphFont"/>
    <w:link w:val="Heading1"/>
    <w:uiPriority w:val="9"/>
    <w:rsid w:val="00875EBF"/>
    <w:rPr>
      <w:rFonts w:asciiTheme="majorHAnsi" w:eastAsiaTheme="majorEastAsia" w:hAnsiTheme="majorHAnsi" w:cstheme="majorBidi"/>
      <w:b/>
      <w:bCs/>
      <w:color w:val="345A8A" w:themeColor="accent1" w:themeShade="B5"/>
      <w:sz w:val="32"/>
      <w:szCs w:val="32"/>
      <w:lang w:val="fr-FR"/>
    </w:rPr>
  </w:style>
  <w:style w:type="paragraph" w:styleId="Header">
    <w:name w:val="header"/>
    <w:basedOn w:val="Normal"/>
    <w:link w:val="HeaderChar"/>
    <w:uiPriority w:val="99"/>
    <w:unhideWhenUsed/>
    <w:locked/>
    <w:rsid w:val="00875EBF"/>
    <w:pPr>
      <w:tabs>
        <w:tab w:val="center" w:pos="4680"/>
        <w:tab w:val="right" w:pos="9360"/>
      </w:tabs>
    </w:pPr>
  </w:style>
  <w:style w:type="character" w:customStyle="1" w:styleId="HeaderChar">
    <w:name w:val="Header Char"/>
    <w:basedOn w:val="DefaultParagraphFont"/>
    <w:link w:val="Header"/>
    <w:uiPriority w:val="99"/>
    <w:rsid w:val="00875EBF"/>
    <w:rPr>
      <w:rFonts w:ascii="Verdana" w:eastAsiaTheme="minorHAnsi" w:hAnsi="Verdana" w:cstheme="majorBidi"/>
      <w:color w:val="000000" w:themeColor="text1"/>
      <w:sz w:val="20"/>
      <w:szCs w:val="20"/>
      <w:lang w:val="fr-FR"/>
    </w:rPr>
  </w:style>
  <w:style w:type="paragraph" w:styleId="NormalWeb">
    <w:name w:val="Normal (Web)"/>
    <w:basedOn w:val="Normal"/>
    <w:uiPriority w:val="99"/>
    <w:unhideWhenUsed/>
    <w:qFormat/>
    <w:rsid w:val="00875EBF"/>
    <w:pPr>
      <w:spacing w:after="240" w:line="240" w:lineRule="atLeast"/>
      <w:jc w:val="both"/>
    </w:pPr>
    <w:rPr>
      <w:rFonts w:ascii="Cambria" w:eastAsia="MS Mincho" w:hAnsi="Cambria" w:cs="Times New Roman"/>
      <w:sz w:val="26"/>
      <w:szCs w:val="26"/>
      <w:lang w:eastAsia="ja-JP"/>
    </w:rPr>
  </w:style>
  <w:style w:type="character" w:styleId="PageNumber">
    <w:name w:val="page number"/>
    <w:uiPriority w:val="99"/>
    <w:unhideWhenUsed/>
    <w:qFormat/>
    <w:rsid w:val="00875EBF"/>
    <w:rPr>
      <w:lang w:val="fr-FR"/>
    </w:rPr>
  </w:style>
  <w:style w:type="character" w:customStyle="1" w:styleId="Heading4Char">
    <w:name w:val="Heading 4 Char"/>
    <w:basedOn w:val="DefaultParagraphFont"/>
    <w:link w:val="Heading40"/>
    <w:qFormat/>
    <w:rsid w:val="00875EBF"/>
    <w:rPr>
      <w:rFonts w:ascii="Verdana" w:eastAsiaTheme="minorHAnsi" w:hAnsi="Verdana" w:cstheme="majorBidi"/>
      <w:b/>
      <w:color w:val="7F7F7F" w:themeColor="text1" w:themeTint="80"/>
      <w:sz w:val="20"/>
      <w:szCs w:val="20"/>
      <w:lang w:val="fr-FR"/>
    </w:rPr>
  </w:style>
  <w:style w:type="character" w:customStyle="1" w:styleId="Heading5Char">
    <w:name w:val="Heading 5 Char"/>
    <w:basedOn w:val="DefaultParagraphFont"/>
    <w:link w:val="Heading50"/>
    <w:qFormat/>
    <w:rsid w:val="00875EBF"/>
    <w:rPr>
      <w:rFonts w:ascii="Verdana" w:eastAsiaTheme="minorHAnsi" w:hAnsi="Verdana" w:cstheme="majorBidi"/>
      <w:b/>
      <w:i/>
      <w:color w:val="7F7F7F" w:themeColor="text1" w:themeTint="80"/>
      <w:sz w:val="20"/>
      <w:szCs w:val="20"/>
      <w:lang w:val="fr-FR"/>
    </w:rPr>
  </w:style>
  <w:style w:type="table" w:styleId="TableGrid">
    <w:name w:val="Table Grid"/>
    <w:basedOn w:val="TableNormal"/>
    <w:uiPriority w:val="59"/>
    <w:locked/>
    <w:rsid w:val="00875EBF"/>
    <w:rPr>
      <w:rFonts w:ascii="Verdana" w:eastAsiaTheme="minorEastAsia" w:hAnsi="Verdana"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75EBF"/>
    <w:rPr>
      <w:sz w:val="16"/>
    </w:rPr>
  </w:style>
  <w:style w:type="character" w:customStyle="1" w:styleId="FootnoteTextChar">
    <w:name w:val="Footnote Text Char"/>
    <w:basedOn w:val="DefaultParagraphFont"/>
    <w:link w:val="FootnoteText"/>
    <w:rsid w:val="00875EBF"/>
    <w:rPr>
      <w:rFonts w:ascii="Verdana" w:eastAsiaTheme="minorHAnsi" w:hAnsi="Verdana" w:cstheme="majorBidi"/>
      <w:color w:val="000000" w:themeColor="text1"/>
      <w:sz w:val="16"/>
      <w:szCs w:val="20"/>
      <w:lang w:val="fr-FR"/>
    </w:rPr>
  </w:style>
  <w:style w:type="character" w:styleId="FootnoteReference">
    <w:name w:val="footnote reference"/>
    <w:basedOn w:val="DefaultParagraphFont"/>
    <w:rsid w:val="00875EBF"/>
    <w:rPr>
      <w:vertAlign w:val="superscript"/>
    </w:rPr>
  </w:style>
  <w:style w:type="character" w:styleId="CommentReference">
    <w:name w:val="annotation reference"/>
    <w:basedOn w:val="DefaultParagraphFont"/>
    <w:uiPriority w:val="1"/>
    <w:unhideWhenUsed/>
    <w:qFormat/>
    <w:rsid w:val="00875EBF"/>
    <w:rPr>
      <w:sz w:val="16"/>
      <w:szCs w:val="16"/>
    </w:rPr>
  </w:style>
  <w:style w:type="paragraph" w:styleId="CommentText">
    <w:name w:val="annotation text"/>
    <w:basedOn w:val="Normal"/>
    <w:link w:val="CommentTextChar"/>
    <w:uiPriority w:val="1"/>
    <w:unhideWhenUsed/>
    <w:qFormat/>
    <w:rsid w:val="00875EBF"/>
  </w:style>
  <w:style w:type="character" w:customStyle="1" w:styleId="CommentTextChar">
    <w:name w:val="Comment Text Char"/>
    <w:basedOn w:val="DefaultParagraphFont"/>
    <w:link w:val="CommentText"/>
    <w:uiPriority w:val="1"/>
    <w:qFormat/>
    <w:rsid w:val="00875EBF"/>
    <w:rPr>
      <w:rFonts w:ascii="Verdana" w:eastAsiaTheme="minorHAnsi" w:hAnsi="Verdana" w:cstheme="majorBidi"/>
      <w:color w:val="000000" w:themeColor="text1"/>
      <w:sz w:val="20"/>
      <w:szCs w:val="20"/>
      <w:lang w:val="fr-FR"/>
    </w:rPr>
  </w:style>
  <w:style w:type="paragraph" w:styleId="CommentSubject">
    <w:name w:val="annotation subject"/>
    <w:basedOn w:val="CommentText"/>
    <w:link w:val="CommentSubjectChar"/>
    <w:uiPriority w:val="1"/>
    <w:unhideWhenUsed/>
    <w:qFormat/>
    <w:rsid w:val="00875EBF"/>
    <w:rPr>
      <w:b/>
      <w:bCs/>
    </w:rPr>
  </w:style>
  <w:style w:type="character" w:customStyle="1" w:styleId="CommentSubjectChar">
    <w:name w:val="Comment Subject Char"/>
    <w:basedOn w:val="CommentTextChar"/>
    <w:link w:val="CommentSubject"/>
    <w:uiPriority w:val="1"/>
    <w:qFormat/>
    <w:rsid w:val="00875EBF"/>
    <w:rPr>
      <w:rFonts w:ascii="Verdana" w:eastAsiaTheme="minorHAnsi" w:hAnsi="Verdana" w:cstheme="majorBidi"/>
      <w:b/>
      <w:bCs/>
      <w:color w:val="000000" w:themeColor="text1"/>
      <w:sz w:val="20"/>
      <w:szCs w:val="20"/>
      <w:lang w:val="fr-FR"/>
    </w:rPr>
  </w:style>
  <w:style w:type="paragraph" w:customStyle="1" w:styleId="ColorfulShading-Accent11">
    <w:name w:val="Colorful Shading - Accent 11"/>
    <w:hidden/>
    <w:uiPriority w:val="99"/>
    <w:semiHidden/>
    <w:rsid w:val="00EB0F04"/>
    <w:rPr>
      <w:rFonts w:ascii="Arial" w:eastAsia="MS Mincho" w:hAnsi="Arial"/>
      <w:sz w:val="22"/>
      <w:szCs w:val="22"/>
      <w:lang w:eastAsia="ja-JP"/>
    </w:rPr>
  </w:style>
  <w:style w:type="paragraph" w:customStyle="1" w:styleId="ColorfulShading-Accent111">
    <w:name w:val="Colorful Shading - Accent 111"/>
    <w:hidden/>
    <w:uiPriority w:val="99"/>
    <w:semiHidden/>
    <w:rsid w:val="00EB0F04"/>
    <w:rPr>
      <w:rFonts w:ascii="Arial" w:eastAsia="MS Mincho" w:hAnsi="Arial"/>
      <w:sz w:val="22"/>
      <w:szCs w:val="22"/>
      <w:lang w:eastAsia="ja-JP"/>
    </w:rPr>
  </w:style>
  <w:style w:type="paragraph" w:styleId="PlainText">
    <w:name w:val="Plain Text"/>
    <w:basedOn w:val="Normal"/>
    <w:link w:val="PlainTextChar"/>
    <w:uiPriority w:val="99"/>
    <w:unhideWhenUsed/>
    <w:qFormat/>
    <w:rsid w:val="00875EBF"/>
    <w:pPr>
      <w:spacing w:after="240" w:line="240" w:lineRule="atLeast"/>
      <w:jc w:val="both"/>
    </w:pPr>
    <w:rPr>
      <w:rFonts w:ascii="Courier New" w:eastAsia="MS Mincho" w:hAnsi="Courier New" w:cs="Times New Roman"/>
      <w:lang w:eastAsia="ja-JP"/>
    </w:rPr>
  </w:style>
  <w:style w:type="character" w:customStyle="1" w:styleId="PlainTextChar">
    <w:name w:val="Plain Text Char"/>
    <w:basedOn w:val="DefaultParagraphFont"/>
    <w:link w:val="PlainText"/>
    <w:uiPriority w:val="99"/>
    <w:qFormat/>
    <w:rsid w:val="00875EBF"/>
    <w:rPr>
      <w:rFonts w:ascii="Courier New" w:eastAsia="MS Mincho" w:hAnsi="Courier New"/>
      <w:color w:val="000000" w:themeColor="text1"/>
      <w:sz w:val="20"/>
      <w:szCs w:val="20"/>
      <w:lang w:val="fr-FR" w:eastAsia="ja-JP"/>
    </w:rPr>
  </w:style>
  <w:style w:type="paragraph" w:styleId="ListParagraph">
    <w:name w:val="List Paragraph"/>
    <w:basedOn w:val="Normal"/>
    <w:uiPriority w:val="1"/>
    <w:unhideWhenUsed/>
    <w:qFormat/>
    <w:rsid w:val="00875EBF"/>
    <w:pPr>
      <w:widowControl w:val="0"/>
      <w:ind w:left="815" w:hanging="700"/>
    </w:pPr>
    <w:rPr>
      <w:rFonts w:ascii="Times New Roman" w:eastAsia="Times New Roman" w:hAnsi="Times New Roman" w:cs="Times New Roman"/>
      <w:lang w:eastAsia="en-US"/>
    </w:rPr>
  </w:style>
  <w:style w:type="paragraph" w:styleId="Caption">
    <w:name w:val="caption"/>
    <w:basedOn w:val="Normal"/>
    <w:next w:val="Normal"/>
    <w:uiPriority w:val="35"/>
    <w:unhideWhenUsed/>
    <w:qFormat/>
    <w:locked/>
    <w:rsid w:val="00875EBF"/>
    <w:pPr>
      <w:spacing w:before="120" w:after="120" w:line="240" w:lineRule="atLeast"/>
      <w:jc w:val="both"/>
    </w:pPr>
    <w:rPr>
      <w:rFonts w:ascii="Cambria" w:eastAsia="MS Mincho" w:hAnsi="Cambria" w:cs="Times New Roman"/>
      <w:b/>
      <w:lang w:eastAsia="ja-JP"/>
    </w:rPr>
  </w:style>
  <w:style w:type="paragraph" w:styleId="TOC1">
    <w:name w:val="toc 1"/>
    <w:basedOn w:val="Normal"/>
    <w:next w:val="Normal"/>
    <w:uiPriority w:val="1"/>
    <w:unhideWhenUsed/>
    <w:qFormat/>
    <w:locked/>
    <w:rsid w:val="00875EBF"/>
    <w:pPr>
      <w:tabs>
        <w:tab w:val="left" w:pos="720"/>
        <w:tab w:val="right" w:leader="dot" w:pos="9752"/>
      </w:tabs>
      <w:suppressAutoHyphens/>
      <w:spacing w:before="120" w:line="240" w:lineRule="atLeast"/>
      <w:ind w:left="720" w:right="500" w:hanging="720"/>
    </w:pPr>
    <w:rPr>
      <w:rFonts w:ascii="Cambria" w:eastAsia="MS Mincho" w:hAnsi="Cambria" w:cs="Times New Roman"/>
      <w:b/>
      <w:lang w:eastAsia="ja-JP"/>
    </w:rPr>
  </w:style>
  <w:style w:type="paragraph" w:styleId="TOC3">
    <w:name w:val="toc 3"/>
    <w:basedOn w:val="TOC2"/>
    <w:next w:val="Normal"/>
    <w:uiPriority w:val="39"/>
    <w:unhideWhenUsed/>
    <w:locked/>
    <w:rsid w:val="00875EBF"/>
  </w:style>
  <w:style w:type="character" w:customStyle="1" w:styleId="CommentTextChar1">
    <w:name w:val="Comment Text Char1"/>
    <w:uiPriority w:val="99"/>
    <w:rsid w:val="00EB0F04"/>
    <w:rPr>
      <w:rFonts w:ascii="Arial" w:hAnsi="Arial"/>
      <w:lang w:val="en-GB" w:eastAsia="ja-JP"/>
    </w:rPr>
  </w:style>
  <w:style w:type="paragraph" w:styleId="Bibliography">
    <w:name w:val="Bibliography"/>
    <w:basedOn w:val="Normal"/>
    <w:next w:val="Normal"/>
    <w:uiPriority w:val="37"/>
    <w:unhideWhenUsed/>
    <w:rsid w:val="00EB0F04"/>
    <w:rPr>
      <w:rFonts w:eastAsia="MS Mincho" w:cs="Times New Roman"/>
      <w:lang w:eastAsia="ja-JP"/>
    </w:rPr>
  </w:style>
  <w:style w:type="character" w:customStyle="1" w:styleId="apple-converted-space">
    <w:name w:val="apple-converted-space"/>
    <w:basedOn w:val="DefaultParagraphFont"/>
    <w:uiPriority w:val="1"/>
    <w:unhideWhenUsed/>
    <w:qFormat/>
    <w:rsid w:val="00875EBF"/>
  </w:style>
  <w:style w:type="character" w:styleId="Emphasis">
    <w:name w:val="Emphasis"/>
    <w:basedOn w:val="DefaultParagraphFont"/>
    <w:uiPriority w:val="20"/>
    <w:unhideWhenUsed/>
    <w:qFormat/>
    <w:locked/>
    <w:rsid w:val="00875EBF"/>
    <w:rPr>
      <w:i/>
      <w:iCs/>
    </w:rPr>
  </w:style>
  <w:style w:type="character" w:styleId="Strong">
    <w:name w:val="Strong"/>
    <w:uiPriority w:val="22"/>
    <w:unhideWhenUsed/>
    <w:qFormat/>
    <w:locked/>
    <w:rsid w:val="00875EBF"/>
    <w:rPr>
      <w:b/>
      <w:lang w:val="fr-FR"/>
    </w:rPr>
  </w:style>
  <w:style w:type="paragraph" w:customStyle="1" w:styleId="WMOBodyText">
    <w:name w:val="WMO_BodyText"/>
    <w:basedOn w:val="Normal"/>
    <w:link w:val="WMOBodyTextCharChar"/>
    <w:uiPriority w:val="1"/>
    <w:unhideWhenUsed/>
    <w:qFormat/>
    <w:rsid w:val="00875EBF"/>
    <w:pPr>
      <w:tabs>
        <w:tab w:val="left" w:pos="1134"/>
      </w:tabs>
      <w:spacing w:before="240"/>
    </w:pPr>
    <w:rPr>
      <w:rFonts w:eastAsia="Arial" w:cs="Arial"/>
    </w:rPr>
  </w:style>
  <w:style w:type="character" w:customStyle="1" w:styleId="WMOBodyTextCharChar">
    <w:name w:val="WMO_BodyText Char Char"/>
    <w:basedOn w:val="DefaultParagraphFont"/>
    <w:link w:val="WMOBodyText"/>
    <w:uiPriority w:val="1"/>
    <w:qFormat/>
    <w:locked/>
    <w:rsid w:val="00875EBF"/>
    <w:rPr>
      <w:rFonts w:ascii="Verdana" w:eastAsia="Arial" w:hAnsi="Verdana" w:cs="Arial"/>
      <w:color w:val="000000" w:themeColor="text1"/>
      <w:sz w:val="20"/>
      <w:szCs w:val="20"/>
      <w:lang w:val="fr-FR"/>
    </w:rPr>
  </w:style>
  <w:style w:type="paragraph" w:styleId="TOC2">
    <w:name w:val="toc 2"/>
    <w:basedOn w:val="TOC1"/>
    <w:next w:val="Normal"/>
    <w:uiPriority w:val="39"/>
    <w:unhideWhenUsed/>
    <w:locked/>
    <w:rsid w:val="00875EBF"/>
    <w:pPr>
      <w:spacing w:before="0"/>
    </w:pPr>
  </w:style>
  <w:style w:type="paragraph" w:customStyle="1" w:styleId="Heading">
    <w:name w:val="Heading"/>
    <w:next w:val="ECBodyText"/>
    <w:uiPriority w:val="1"/>
    <w:rsid w:val="00EB0F04"/>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rPr>
  </w:style>
  <w:style w:type="paragraph" w:customStyle="1" w:styleId="AAAdoubleline">
    <w:name w:val="AAA double line"/>
    <w:basedOn w:val="Normal"/>
    <w:uiPriority w:val="1"/>
    <w:qFormat/>
    <w:rsid w:val="00EB0F04"/>
    <w:pPr>
      <w:pBdr>
        <w:bottom w:val="thickThinSmallGap" w:sz="24" w:space="1" w:color="auto"/>
      </w:pBdr>
      <w:spacing w:before="240"/>
    </w:pPr>
    <w:rPr>
      <w:rFonts w:eastAsia="Cambria" w:cs="Times New Roman"/>
    </w:rPr>
  </w:style>
  <w:style w:type="paragraph" w:customStyle="1" w:styleId="Bodytextsemibold">
    <w:name w:val="Body text semibold"/>
    <w:basedOn w:val="Normal"/>
    <w:rsid w:val="00875EBF"/>
    <w:pPr>
      <w:tabs>
        <w:tab w:val="left" w:pos="1120"/>
      </w:tabs>
      <w:spacing w:after="240"/>
    </w:pPr>
    <w:rPr>
      <w:b/>
      <w:color w:val="7F7F7F" w:themeColor="text1" w:themeTint="80"/>
    </w:rPr>
  </w:style>
  <w:style w:type="paragraph" w:customStyle="1" w:styleId="Bodytext">
    <w:name w:val="Body_text"/>
    <w:basedOn w:val="Normal"/>
    <w:link w:val="BodytextChar"/>
    <w:qFormat/>
    <w:rsid w:val="00875EBF"/>
    <w:pPr>
      <w:tabs>
        <w:tab w:val="left" w:pos="1120"/>
      </w:tabs>
      <w:spacing w:after="240" w:line="240" w:lineRule="exact"/>
    </w:pPr>
    <w:rPr>
      <w:szCs w:val="22"/>
    </w:rPr>
  </w:style>
  <w:style w:type="character" w:customStyle="1" w:styleId="Bold">
    <w:name w:val="Bold"/>
    <w:rsid w:val="00875EBF"/>
    <w:rPr>
      <w:b/>
    </w:rPr>
  </w:style>
  <w:style w:type="character" w:customStyle="1" w:styleId="Bolditalic">
    <w:name w:val="Bold italic"/>
    <w:rsid w:val="00875EBF"/>
    <w:rPr>
      <w:b/>
      <w:i/>
    </w:rPr>
  </w:style>
  <w:style w:type="paragraph" w:customStyle="1" w:styleId="Boxheading">
    <w:name w:val="Box heading"/>
    <w:basedOn w:val="Normal"/>
    <w:rsid w:val="00875EBF"/>
    <w:pPr>
      <w:keepNext/>
      <w:spacing w:line="220" w:lineRule="exact"/>
      <w:jc w:val="center"/>
    </w:pPr>
    <w:rPr>
      <w:b/>
      <w:sz w:val="19"/>
    </w:rPr>
  </w:style>
  <w:style w:type="paragraph" w:customStyle="1" w:styleId="Boxtext">
    <w:name w:val="Box text"/>
    <w:basedOn w:val="Normal"/>
    <w:rsid w:val="00875EBF"/>
    <w:pPr>
      <w:spacing w:before="110" w:line="220" w:lineRule="exact"/>
    </w:pPr>
    <w:rPr>
      <w:sz w:val="19"/>
    </w:rPr>
  </w:style>
  <w:style w:type="paragraph" w:customStyle="1" w:styleId="Boxtextindent">
    <w:name w:val="Box text indent"/>
    <w:basedOn w:val="Boxtext"/>
    <w:rsid w:val="00875EBF"/>
    <w:pPr>
      <w:ind w:left="360" w:hanging="360"/>
    </w:pPr>
  </w:style>
  <w:style w:type="paragraph" w:customStyle="1" w:styleId="Chapterhead">
    <w:name w:val="Chapter head"/>
    <w:qFormat/>
    <w:rsid w:val="00875EBF"/>
    <w:pPr>
      <w:keepNext/>
      <w:spacing w:after="560" w:line="280" w:lineRule="exact"/>
      <w:outlineLvl w:val="2"/>
    </w:pPr>
    <w:rPr>
      <w:rFonts w:ascii="Verdana" w:eastAsia="Arial" w:hAnsi="Verdana" w:cs="Arial"/>
      <w:b/>
      <w:caps/>
      <w:color w:val="000000" w:themeColor="text1"/>
      <w:szCs w:val="22"/>
      <w:lang w:eastAsia="en-US"/>
    </w:rPr>
  </w:style>
  <w:style w:type="paragraph" w:customStyle="1" w:styleId="ChapterheadNOTrunninghead">
    <w:name w:val="Chapter head NOT running head"/>
    <w:rsid w:val="00875EBF"/>
    <w:pPr>
      <w:keepNext/>
      <w:spacing w:after="560" w:line="280" w:lineRule="exact"/>
      <w:outlineLvl w:val="2"/>
    </w:pPr>
    <w:rPr>
      <w:rFonts w:ascii="Verdana" w:eastAsiaTheme="minorHAnsi" w:hAnsi="Verdana" w:cstheme="majorBidi"/>
      <w:b/>
      <w:caps/>
      <w:color w:val="000000" w:themeColor="text1"/>
      <w:szCs w:val="20"/>
    </w:rPr>
  </w:style>
  <w:style w:type="paragraph" w:customStyle="1" w:styleId="COVERTITLE">
    <w:name w:val="COVER TITLE"/>
    <w:rsid w:val="00875EBF"/>
    <w:pPr>
      <w:spacing w:before="120" w:after="120" w:line="276" w:lineRule="auto"/>
      <w:outlineLvl w:val="0"/>
    </w:pPr>
    <w:rPr>
      <w:rFonts w:ascii="Verdana" w:eastAsiaTheme="minorHAnsi" w:hAnsi="Verdana" w:cstheme="majorBidi"/>
      <w:b/>
      <w:color w:val="000000" w:themeColor="text1"/>
      <w:sz w:val="36"/>
      <w:szCs w:val="20"/>
    </w:rPr>
  </w:style>
  <w:style w:type="paragraph" w:customStyle="1" w:styleId="Definitionsandothers">
    <w:name w:val="Definitions and others"/>
    <w:basedOn w:val="Normal"/>
    <w:rsid w:val="00875EBF"/>
    <w:pPr>
      <w:tabs>
        <w:tab w:val="left" w:pos="480"/>
      </w:tabs>
      <w:spacing w:after="240" w:line="240" w:lineRule="exact"/>
      <w:ind w:left="482" w:hanging="482"/>
    </w:pPr>
  </w:style>
  <w:style w:type="paragraph" w:customStyle="1" w:styleId="Equation">
    <w:name w:val="Equation"/>
    <w:basedOn w:val="Normal"/>
    <w:rsid w:val="00875EBF"/>
    <w:pPr>
      <w:tabs>
        <w:tab w:val="left" w:pos="4360"/>
        <w:tab w:val="right" w:pos="8720"/>
      </w:tabs>
    </w:pPr>
  </w:style>
  <w:style w:type="paragraph" w:customStyle="1" w:styleId="Figurecaption">
    <w:name w:val="Figure caption"/>
    <w:basedOn w:val="Normal"/>
    <w:rsid w:val="00875EBF"/>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875EBF"/>
    <w:pPr>
      <w:jc w:val="center"/>
    </w:pPr>
  </w:style>
  <w:style w:type="paragraph" w:customStyle="1" w:styleId="FigureNOTtaggedleft">
    <w:name w:val="Figure NOT tagged left"/>
    <w:basedOn w:val="Normal"/>
    <w:rsid w:val="00875EBF"/>
  </w:style>
  <w:style w:type="paragraph" w:customStyle="1" w:styleId="FigureNOTtaggedright">
    <w:name w:val="Figure NOT tagged right"/>
    <w:basedOn w:val="Normal"/>
    <w:rsid w:val="00875EBF"/>
    <w:pPr>
      <w:jc w:val="right"/>
    </w:pPr>
  </w:style>
  <w:style w:type="paragraph" w:customStyle="1" w:styleId="Footnote">
    <w:name w:val="Footnote"/>
    <w:basedOn w:val="Normal"/>
    <w:uiPriority w:val="1"/>
    <w:unhideWhenUsed/>
    <w:rsid w:val="00875EBF"/>
    <w:rPr>
      <w:sz w:val="16"/>
    </w:rPr>
  </w:style>
  <w:style w:type="paragraph" w:customStyle="1" w:styleId="Heading10">
    <w:name w:val="Heading_1"/>
    <w:qFormat/>
    <w:rsid w:val="00875EBF"/>
    <w:pPr>
      <w:keepNext/>
      <w:spacing w:before="480" w:after="200" w:line="276" w:lineRule="auto"/>
      <w:ind w:left="1123" w:hanging="1123"/>
      <w:outlineLvl w:val="3"/>
    </w:pPr>
    <w:rPr>
      <w:rFonts w:ascii="Verdana" w:eastAsiaTheme="minorHAnsi" w:hAnsi="Verdana" w:cstheme="majorBidi"/>
      <w:b/>
      <w:bCs/>
      <w:caps/>
      <w:color w:val="000000" w:themeColor="text1"/>
      <w:sz w:val="20"/>
      <w:szCs w:val="20"/>
    </w:rPr>
  </w:style>
  <w:style w:type="paragraph" w:customStyle="1" w:styleId="Heading1NOToC">
    <w:name w:val="Heading_1 NO ToC"/>
    <w:basedOn w:val="Normal"/>
    <w:rsid w:val="00875EBF"/>
    <w:pPr>
      <w:keepNext/>
      <w:tabs>
        <w:tab w:val="left" w:pos="1120"/>
      </w:tabs>
      <w:spacing w:before="480" w:after="240" w:line="240" w:lineRule="exact"/>
      <w:ind w:left="1123" w:hanging="1123"/>
      <w:outlineLvl w:val="3"/>
    </w:pPr>
    <w:rPr>
      <w:b/>
      <w:caps/>
    </w:rPr>
  </w:style>
  <w:style w:type="paragraph" w:customStyle="1" w:styleId="Heading20">
    <w:name w:val="Heading_2"/>
    <w:link w:val="Heading2Char"/>
    <w:qFormat/>
    <w:rsid w:val="00875EBF"/>
    <w:pPr>
      <w:keepNext/>
      <w:tabs>
        <w:tab w:val="left" w:pos="1120"/>
      </w:tabs>
      <w:spacing w:before="240" w:after="240" w:line="240" w:lineRule="exact"/>
      <w:ind w:left="1123" w:hanging="1123"/>
      <w:outlineLvl w:val="4"/>
    </w:pPr>
    <w:rPr>
      <w:rFonts w:ascii="Verdana" w:eastAsia="Arial" w:hAnsi="Verdana" w:cs="Arial"/>
      <w:b/>
      <w:bCs/>
      <w:color w:val="000000" w:themeColor="text1"/>
      <w:sz w:val="20"/>
      <w:szCs w:val="20"/>
      <w:lang w:eastAsia="en-US"/>
    </w:rPr>
  </w:style>
  <w:style w:type="paragraph" w:customStyle="1" w:styleId="Heading30">
    <w:name w:val="Heading_3"/>
    <w:basedOn w:val="Bodytext"/>
    <w:link w:val="Heading3Char"/>
    <w:qFormat/>
    <w:rsid w:val="00875EBF"/>
    <w:pPr>
      <w:keepNext/>
      <w:spacing w:before="240"/>
      <w:ind w:left="1123" w:hanging="1123"/>
      <w:outlineLvl w:val="5"/>
    </w:pPr>
    <w:rPr>
      <w:b/>
      <w:i/>
    </w:rPr>
  </w:style>
  <w:style w:type="paragraph" w:customStyle="1" w:styleId="Heading40">
    <w:name w:val="Heading_4"/>
    <w:basedOn w:val="Normal"/>
    <w:link w:val="Heading4Char"/>
    <w:rsid w:val="00875EBF"/>
    <w:pPr>
      <w:keepNext/>
      <w:tabs>
        <w:tab w:val="left" w:pos="1120"/>
      </w:tabs>
      <w:spacing w:before="240" w:after="240" w:line="240" w:lineRule="exact"/>
      <w:ind w:left="1123" w:hanging="1123"/>
      <w:outlineLvl w:val="6"/>
    </w:pPr>
    <w:rPr>
      <w:b/>
      <w:color w:val="7F7F7F" w:themeColor="text1" w:themeTint="80"/>
    </w:rPr>
  </w:style>
  <w:style w:type="paragraph" w:customStyle="1" w:styleId="Heading50">
    <w:name w:val="Heading_5"/>
    <w:basedOn w:val="Normal"/>
    <w:link w:val="Heading5Char"/>
    <w:rsid w:val="00875EBF"/>
    <w:pPr>
      <w:keepNext/>
      <w:tabs>
        <w:tab w:val="left" w:pos="1120"/>
      </w:tabs>
      <w:spacing w:before="240" w:after="240" w:line="240" w:lineRule="exact"/>
      <w:ind w:left="1123" w:hanging="1123"/>
      <w:outlineLvl w:val="7"/>
    </w:pPr>
    <w:rPr>
      <w:b/>
      <w:i/>
      <w:color w:val="7F7F7F" w:themeColor="text1" w:themeTint="80"/>
    </w:rPr>
  </w:style>
  <w:style w:type="character" w:customStyle="1" w:styleId="Hyperlinkitalic">
    <w:name w:val="Hyperlink italic"/>
    <w:basedOn w:val="Hyperlink"/>
    <w:uiPriority w:val="1"/>
    <w:unhideWhenUsed/>
    <w:qFormat/>
    <w:rsid w:val="00875EBF"/>
    <w:rPr>
      <w:i/>
      <w:color w:val="0000FF" w:themeColor="hyperlink"/>
      <w:u w:val="none"/>
    </w:rPr>
  </w:style>
  <w:style w:type="paragraph" w:customStyle="1" w:styleId="Indent1">
    <w:name w:val="Indent 1"/>
    <w:link w:val="Indent1Char"/>
    <w:qFormat/>
    <w:rsid w:val="00875EBF"/>
    <w:pPr>
      <w:tabs>
        <w:tab w:val="left" w:pos="480"/>
      </w:tabs>
      <w:spacing w:after="240" w:line="240" w:lineRule="exact"/>
      <w:ind w:left="480" w:hanging="480"/>
    </w:pPr>
    <w:rPr>
      <w:rFonts w:ascii="Verdana" w:eastAsia="Arial" w:hAnsi="Verdana" w:cs="Arial"/>
      <w:color w:val="000000" w:themeColor="text1"/>
      <w:sz w:val="20"/>
      <w:szCs w:val="22"/>
      <w:lang w:eastAsia="en-US"/>
    </w:rPr>
  </w:style>
  <w:style w:type="paragraph" w:customStyle="1" w:styleId="Indent1NOspaceafter">
    <w:name w:val="Indent 1 NO space after"/>
    <w:basedOn w:val="Indent1"/>
    <w:rsid w:val="00875EBF"/>
    <w:pPr>
      <w:spacing w:after="0"/>
    </w:pPr>
  </w:style>
  <w:style w:type="paragraph" w:customStyle="1" w:styleId="Indent1semibold">
    <w:name w:val="Indent 1 semi bold"/>
    <w:basedOn w:val="Indent1"/>
    <w:qFormat/>
    <w:rsid w:val="00875EBF"/>
    <w:rPr>
      <w:b/>
      <w:color w:val="7F7F7F" w:themeColor="text1" w:themeTint="80"/>
    </w:rPr>
  </w:style>
  <w:style w:type="paragraph" w:customStyle="1" w:styleId="Indent1semiboldNOspaceafter">
    <w:name w:val="Indent 1 semi bold NO space after"/>
    <w:basedOn w:val="Normal"/>
    <w:rsid w:val="00875EBF"/>
    <w:pPr>
      <w:tabs>
        <w:tab w:val="left" w:pos="480"/>
      </w:tabs>
      <w:ind w:left="480" w:hanging="480"/>
    </w:pPr>
    <w:rPr>
      <w:b/>
      <w:color w:val="7F7F7F" w:themeColor="text1" w:themeTint="80"/>
    </w:rPr>
  </w:style>
  <w:style w:type="paragraph" w:customStyle="1" w:styleId="Indent2">
    <w:name w:val="Indent 2"/>
    <w:qFormat/>
    <w:rsid w:val="00875EBF"/>
    <w:pPr>
      <w:tabs>
        <w:tab w:val="left" w:pos="960"/>
      </w:tabs>
      <w:spacing w:after="240" w:line="240" w:lineRule="exact"/>
      <w:ind w:left="960" w:hanging="480"/>
    </w:pPr>
    <w:rPr>
      <w:rFonts w:ascii="Verdana" w:eastAsia="Arial" w:hAnsi="Verdana" w:cs="Arial"/>
      <w:color w:val="000000" w:themeColor="text1"/>
      <w:sz w:val="20"/>
      <w:szCs w:val="22"/>
      <w:lang w:eastAsia="en-US"/>
    </w:rPr>
  </w:style>
  <w:style w:type="paragraph" w:customStyle="1" w:styleId="Indent2NOspaceafter">
    <w:name w:val="Indent 2 NO space after"/>
    <w:basedOn w:val="Indent2"/>
    <w:rsid w:val="00875EBF"/>
    <w:pPr>
      <w:spacing w:after="0"/>
    </w:pPr>
  </w:style>
  <w:style w:type="paragraph" w:customStyle="1" w:styleId="Indent2semibold">
    <w:name w:val="Indent 2 semi bold"/>
    <w:basedOn w:val="Indent2"/>
    <w:qFormat/>
    <w:rsid w:val="00875EBF"/>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875EBF"/>
    <w:pPr>
      <w:ind w:left="1080" w:hanging="600"/>
    </w:pPr>
    <w:rPr>
      <w:b/>
      <w:color w:val="7F7F7F" w:themeColor="text1" w:themeTint="80"/>
    </w:rPr>
  </w:style>
  <w:style w:type="paragraph" w:customStyle="1" w:styleId="Indent3">
    <w:name w:val="Indent 3"/>
    <w:rsid w:val="00875EBF"/>
    <w:pPr>
      <w:tabs>
        <w:tab w:val="left" w:pos="1440"/>
      </w:tabs>
      <w:spacing w:after="240" w:line="240" w:lineRule="exact"/>
      <w:ind w:left="1440" w:hanging="480"/>
    </w:pPr>
    <w:rPr>
      <w:rFonts w:ascii="Verdana" w:eastAsiaTheme="minorHAnsi" w:hAnsi="Verdana" w:cstheme="majorBidi"/>
      <w:color w:val="000000" w:themeColor="text1"/>
      <w:sz w:val="20"/>
      <w:szCs w:val="20"/>
    </w:rPr>
  </w:style>
  <w:style w:type="paragraph" w:customStyle="1" w:styleId="Indent3NOspaceafter">
    <w:name w:val="Indent 3 NO space after"/>
    <w:basedOn w:val="Indent3"/>
    <w:rsid w:val="00875EBF"/>
    <w:pPr>
      <w:spacing w:after="0"/>
    </w:pPr>
  </w:style>
  <w:style w:type="paragraph" w:customStyle="1" w:styleId="Indent3semibold">
    <w:name w:val="Indent 3 semi bold"/>
    <w:basedOn w:val="Indent3"/>
    <w:qFormat/>
    <w:rsid w:val="00875EBF"/>
    <w:rPr>
      <w:b/>
      <w:color w:val="7F7F7F" w:themeColor="text1" w:themeTint="80"/>
    </w:rPr>
  </w:style>
  <w:style w:type="paragraph" w:customStyle="1" w:styleId="Indent3semiboldNOspaceafter">
    <w:name w:val="Indent 3 semi bold NO space after"/>
    <w:basedOn w:val="Normal"/>
    <w:rsid w:val="00875EBF"/>
    <w:pPr>
      <w:ind w:left="1440" w:hanging="480"/>
    </w:pPr>
    <w:rPr>
      <w:b/>
      <w:color w:val="7F7F7F" w:themeColor="text1" w:themeTint="80"/>
    </w:rPr>
  </w:style>
  <w:style w:type="paragraph" w:customStyle="1" w:styleId="Indent4">
    <w:name w:val="Indent 4"/>
    <w:basedOn w:val="Normal"/>
    <w:rsid w:val="00875EBF"/>
    <w:pPr>
      <w:tabs>
        <w:tab w:val="left" w:pos="1920"/>
      </w:tabs>
      <w:spacing w:after="240" w:line="240" w:lineRule="exact"/>
      <w:ind w:left="1920" w:hanging="480"/>
    </w:pPr>
  </w:style>
  <w:style w:type="paragraph" w:customStyle="1" w:styleId="Indent4NOspaceafter">
    <w:name w:val="Indent 4 NO space after"/>
    <w:basedOn w:val="Normal"/>
    <w:rsid w:val="00875EBF"/>
    <w:pPr>
      <w:ind w:left="1920" w:hanging="480"/>
    </w:pPr>
  </w:style>
  <w:style w:type="paragraph" w:customStyle="1" w:styleId="Indent4semibold">
    <w:name w:val="Indent 4 semi bold"/>
    <w:basedOn w:val="Normal"/>
    <w:rsid w:val="00875EBF"/>
    <w:pPr>
      <w:spacing w:after="240"/>
      <w:ind w:left="1920" w:hanging="480"/>
    </w:pPr>
    <w:rPr>
      <w:b/>
      <w:color w:val="7F7F7F" w:themeColor="text1" w:themeTint="80"/>
    </w:rPr>
  </w:style>
  <w:style w:type="paragraph" w:customStyle="1" w:styleId="Indent4semiboldNOspaceafter">
    <w:name w:val="Indent 4 semi bold NO space after"/>
    <w:basedOn w:val="Normal"/>
    <w:rsid w:val="00875EBF"/>
    <w:pPr>
      <w:ind w:left="1920" w:hanging="480"/>
    </w:pPr>
    <w:rPr>
      <w:b/>
      <w:color w:val="7F7F7F" w:themeColor="text1" w:themeTint="80"/>
    </w:rPr>
  </w:style>
  <w:style w:type="character" w:customStyle="1" w:styleId="Italic">
    <w:name w:val="Italic"/>
    <w:basedOn w:val="DefaultParagraphFont"/>
    <w:qFormat/>
    <w:rsid w:val="00875EBF"/>
    <w:rPr>
      <w:i/>
    </w:rPr>
  </w:style>
  <w:style w:type="character" w:customStyle="1" w:styleId="Medium">
    <w:name w:val="Medium"/>
    <w:rsid w:val="00875EBF"/>
    <w:rPr>
      <w:b w:val="0"/>
    </w:rPr>
  </w:style>
  <w:style w:type="paragraph" w:customStyle="1" w:styleId="Note">
    <w:name w:val="Note"/>
    <w:qFormat/>
    <w:rsid w:val="00875EBF"/>
    <w:pPr>
      <w:tabs>
        <w:tab w:val="left" w:pos="720"/>
      </w:tabs>
      <w:spacing w:after="240" w:line="200" w:lineRule="exact"/>
    </w:pPr>
    <w:rPr>
      <w:rFonts w:ascii="Verdana" w:eastAsia="Arial" w:hAnsi="Verdana" w:cs="Arial"/>
      <w:color w:val="000000" w:themeColor="text1"/>
      <w:sz w:val="16"/>
      <w:szCs w:val="22"/>
      <w:lang w:eastAsia="en-US"/>
    </w:rPr>
  </w:style>
  <w:style w:type="paragraph" w:customStyle="1" w:styleId="Notes">
    <w:name w:val="Notes"/>
    <w:uiPriority w:val="1"/>
    <w:unhideWhenUsed/>
    <w:qFormat/>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Notes1">
    <w:name w:val="Notes 1"/>
    <w:qFormat/>
    <w:rsid w:val="00875EBF"/>
    <w:pPr>
      <w:spacing w:after="240" w:line="200" w:lineRule="exact"/>
      <w:ind w:left="360" w:hanging="360"/>
    </w:pPr>
    <w:rPr>
      <w:rFonts w:ascii="Verdana" w:eastAsia="Arial" w:hAnsi="Verdana" w:cs="Arial"/>
      <w:color w:val="000000" w:themeColor="text1"/>
      <w:sz w:val="16"/>
      <w:szCs w:val="22"/>
      <w:lang w:eastAsia="en-US"/>
    </w:rPr>
  </w:style>
  <w:style w:type="paragraph" w:customStyle="1" w:styleId="Notes2">
    <w:name w:val="Notes 2"/>
    <w:qFormat/>
    <w:rsid w:val="00875EBF"/>
    <w:pPr>
      <w:spacing w:after="240" w:line="200" w:lineRule="exact"/>
      <w:ind w:left="720" w:hanging="360"/>
    </w:pPr>
    <w:rPr>
      <w:rFonts w:ascii="Verdana" w:eastAsia="Arial" w:hAnsi="Verdana" w:cs="Arial"/>
      <w:color w:val="000000" w:themeColor="text1"/>
      <w:sz w:val="16"/>
      <w:szCs w:val="22"/>
      <w:lang w:eastAsia="en-US"/>
    </w:rPr>
  </w:style>
  <w:style w:type="paragraph" w:customStyle="1" w:styleId="Notes3">
    <w:name w:val="Notes 3"/>
    <w:basedOn w:val="Normal"/>
    <w:rsid w:val="00875EBF"/>
    <w:pPr>
      <w:spacing w:after="240"/>
      <w:ind w:left="1080" w:hanging="360"/>
    </w:pPr>
    <w:rPr>
      <w:sz w:val="16"/>
    </w:rPr>
  </w:style>
  <w:style w:type="paragraph" w:customStyle="1" w:styleId="Parttitle">
    <w:name w:val="Part title"/>
    <w:rsid w:val="00875EBF"/>
    <w:pPr>
      <w:keepNext/>
      <w:spacing w:after="560" w:line="300" w:lineRule="exact"/>
      <w:outlineLvl w:val="1"/>
    </w:pPr>
    <w:rPr>
      <w:rFonts w:ascii="Verdana" w:eastAsiaTheme="minorHAnsi" w:hAnsi="Verdana" w:cstheme="majorBidi"/>
      <w:b/>
      <w:caps/>
      <w:color w:val="000000" w:themeColor="text1"/>
      <w:sz w:val="26"/>
      <w:szCs w:val="20"/>
    </w:rPr>
  </w:style>
  <w:style w:type="paragraph" w:customStyle="1" w:styleId="Quotes">
    <w:name w:val="Quotes"/>
    <w:basedOn w:val="Normal"/>
    <w:rsid w:val="00875EBF"/>
    <w:pPr>
      <w:tabs>
        <w:tab w:val="left" w:pos="1740"/>
      </w:tabs>
      <w:spacing w:after="240" w:line="240" w:lineRule="exact"/>
      <w:ind w:left="1123" w:right="1123"/>
    </w:pPr>
    <w:rPr>
      <w:sz w:val="18"/>
    </w:rPr>
  </w:style>
  <w:style w:type="paragraph" w:customStyle="1" w:styleId="Quotestab">
    <w:name w:val="Quotes tab"/>
    <w:basedOn w:val="Quotes"/>
    <w:qFormat/>
    <w:rsid w:val="00875EBF"/>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875EBF"/>
    <w:pPr>
      <w:spacing w:after="240"/>
    </w:pPr>
  </w:style>
  <w:style w:type="paragraph" w:customStyle="1" w:styleId="References">
    <w:name w:val="References"/>
    <w:basedOn w:val="Normal"/>
    <w:rsid w:val="00875EBF"/>
    <w:pPr>
      <w:spacing w:line="200" w:lineRule="exact"/>
      <w:ind w:left="960" w:hanging="960"/>
    </w:pPr>
    <w:rPr>
      <w:sz w:val="18"/>
    </w:rPr>
  </w:style>
  <w:style w:type="character" w:customStyle="1" w:styleId="Runningheads">
    <w:name w:val="Running_heads"/>
    <w:rsid w:val="00875EBF"/>
  </w:style>
  <w:style w:type="character" w:customStyle="1" w:styleId="Semibold">
    <w:name w:val="Semi bold"/>
    <w:basedOn w:val="DefaultParagraphFont"/>
    <w:qFormat/>
    <w:rsid w:val="00875EBF"/>
    <w:rPr>
      <w:b/>
      <w:color w:val="7F7F7F" w:themeColor="text1" w:themeTint="80"/>
    </w:rPr>
  </w:style>
  <w:style w:type="character" w:customStyle="1" w:styleId="Semibolditalic">
    <w:name w:val="Semi bold italic"/>
    <w:qFormat/>
    <w:rsid w:val="00875EBF"/>
    <w:rPr>
      <w:b/>
      <w:i/>
      <w:color w:val="7F7F7F" w:themeColor="text1" w:themeTint="80"/>
    </w:rPr>
  </w:style>
  <w:style w:type="character" w:customStyle="1" w:styleId="Serif">
    <w:name w:val="Serif"/>
    <w:basedOn w:val="Medium"/>
    <w:qFormat/>
    <w:rsid w:val="00875EBF"/>
    <w:rPr>
      <w:rFonts w:ascii="Times New Roman" w:hAnsi="Times New Roman"/>
      <w:b w:val="0"/>
    </w:rPr>
  </w:style>
  <w:style w:type="character" w:customStyle="1" w:styleId="Serifitalic">
    <w:name w:val="Serif italic"/>
    <w:rsid w:val="00875EBF"/>
    <w:rPr>
      <w:rFonts w:ascii="Times New Roman" w:hAnsi="Times New Roman"/>
      <w:i/>
    </w:rPr>
  </w:style>
  <w:style w:type="character" w:customStyle="1" w:styleId="Serifitalicsubscript">
    <w:name w:val="Serif italic subscript"/>
    <w:rsid w:val="00875EBF"/>
    <w:rPr>
      <w:rFonts w:ascii="Times New Roman" w:hAnsi="Times New Roman"/>
      <w:i/>
      <w:vertAlign w:val="subscript"/>
    </w:rPr>
  </w:style>
  <w:style w:type="character" w:customStyle="1" w:styleId="Serifitalicsuperscript">
    <w:name w:val="Serif italic superscript"/>
    <w:rsid w:val="00875EBF"/>
    <w:rPr>
      <w:rFonts w:ascii="Times New Roman" w:hAnsi="Times New Roman"/>
      <w:i/>
      <w:vertAlign w:val="superscript"/>
    </w:rPr>
  </w:style>
  <w:style w:type="character" w:customStyle="1" w:styleId="Subscript">
    <w:name w:val="Subscript"/>
    <w:basedOn w:val="FootnoteReference"/>
    <w:rsid w:val="00875EBF"/>
    <w:rPr>
      <w:vertAlign w:val="subscript"/>
    </w:rPr>
  </w:style>
  <w:style w:type="character" w:customStyle="1" w:styleId="Serifsubscript">
    <w:name w:val="Serif subscript"/>
    <w:basedOn w:val="Subscript"/>
    <w:qFormat/>
    <w:rsid w:val="00875EBF"/>
    <w:rPr>
      <w:rFonts w:ascii="Times New Roman" w:hAnsi="Times New Roman"/>
      <w:vertAlign w:val="subscript"/>
    </w:rPr>
  </w:style>
  <w:style w:type="character" w:customStyle="1" w:styleId="Serifsuperscript">
    <w:name w:val="Serif superscript"/>
    <w:basedOn w:val="Serifsubscript"/>
    <w:qFormat/>
    <w:rsid w:val="00875EBF"/>
    <w:rPr>
      <w:rFonts w:ascii="Times New Roman" w:hAnsi="Times New Roman"/>
      <w:b w:val="0"/>
      <w:i w:val="0"/>
      <w:vertAlign w:val="superscript"/>
    </w:rPr>
  </w:style>
  <w:style w:type="paragraph" w:styleId="Signature">
    <w:name w:val="Signature"/>
    <w:basedOn w:val="Normal"/>
    <w:link w:val="SignatureChar"/>
    <w:rsid w:val="00875EBF"/>
    <w:pPr>
      <w:spacing w:line="240" w:lineRule="exact"/>
      <w:jc w:val="right"/>
    </w:pPr>
  </w:style>
  <w:style w:type="character" w:customStyle="1" w:styleId="SignatureChar">
    <w:name w:val="Signature Char"/>
    <w:basedOn w:val="DefaultParagraphFont"/>
    <w:link w:val="Signature"/>
    <w:rsid w:val="00875EBF"/>
    <w:rPr>
      <w:rFonts w:ascii="Verdana" w:eastAsiaTheme="minorHAnsi" w:hAnsi="Verdana" w:cstheme="majorBidi"/>
      <w:color w:val="000000" w:themeColor="text1"/>
      <w:sz w:val="20"/>
      <w:szCs w:val="20"/>
      <w:lang w:val="fr-FR"/>
    </w:rPr>
  </w:style>
  <w:style w:type="paragraph" w:customStyle="1" w:styleId="Source">
    <w:name w:val="Source"/>
    <w:basedOn w:val="Normal"/>
    <w:rsid w:val="00875EBF"/>
    <w:pPr>
      <w:spacing w:after="240" w:line="200" w:lineRule="exact"/>
      <w:ind w:left="357"/>
    </w:pPr>
    <w:rPr>
      <w:sz w:val="16"/>
    </w:rPr>
  </w:style>
  <w:style w:type="character" w:customStyle="1" w:styleId="Spacenon-breaking">
    <w:name w:val="Space non-breaking"/>
    <w:rsid w:val="00875EBF"/>
    <w:rPr>
      <w:bdr w:val="dashed" w:sz="2" w:space="0" w:color="auto"/>
    </w:rPr>
  </w:style>
  <w:style w:type="character" w:customStyle="1" w:styleId="Stix">
    <w:name w:val="Stix"/>
    <w:rsid w:val="00875EBF"/>
    <w:rPr>
      <w:rFonts w:ascii="STIX" w:hAnsi="STIX"/>
    </w:rPr>
  </w:style>
  <w:style w:type="character" w:customStyle="1" w:styleId="Stixitalic">
    <w:name w:val="Stix italic"/>
    <w:rsid w:val="00875EBF"/>
    <w:rPr>
      <w:rFonts w:ascii="STIX" w:hAnsi="STIX"/>
      <w:i/>
    </w:rPr>
  </w:style>
  <w:style w:type="paragraph" w:customStyle="1" w:styleId="Subheading1">
    <w:name w:val="Subheading_1"/>
    <w:qFormat/>
    <w:rsid w:val="00875EBF"/>
    <w:pPr>
      <w:keepNext/>
      <w:tabs>
        <w:tab w:val="left" w:pos="1120"/>
      </w:tabs>
      <w:spacing w:before="240" w:after="240" w:line="240" w:lineRule="exact"/>
      <w:outlineLvl w:val="8"/>
    </w:pPr>
    <w:rPr>
      <w:rFonts w:ascii="Verdana" w:eastAsia="Arial" w:hAnsi="Verdana" w:cs="Arial"/>
      <w:b/>
      <w:color w:val="7F7F7F" w:themeColor="text1" w:themeTint="80"/>
      <w:sz w:val="20"/>
      <w:szCs w:val="22"/>
      <w:lang w:eastAsia="en-US"/>
    </w:rPr>
  </w:style>
  <w:style w:type="paragraph" w:customStyle="1" w:styleId="Subheading2">
    <w:name w:val="Subheading_2"/>
    <w:qFormat/>
    <w:rsid w:val="00875EBF"/>
    <w:pPr>
      <w:keepNext/>
      <w:tabs>
        <w:tab w:val="left" w:pos="1120"/>
      </w:tabs>
      <w:spacing w:before="240" w:after="240" w:line="240" w:lineRule="exact"/>
      <w:outlineLvl w:val="8"/>
    </w:pPr>
    <w:rPr>
      <w:rFonts w:ascii="Verdana" w:eastAsia="Arial" w:hAnsi="Verdana" w:cs="Arial"/>
      <w:b/>
      <w:i/>
      <w:color w:val="7F7F7F" w:themeColor="text1" w:themeTint="80"/>
      <w:sz w:val="20"/>
      <w:szCs w:val="22"/>
      <w:lang w:eastAsia="en-US"/>
    </w:rPr>
  </w:style>
  <w:style w:type="character" w:customStyle="1" w:styleId="Subscriptitalic">
    <w:name w:val="Subscript italic"/>
    <w:rsid w:val="00875EBF"/>
    <w:rPr>
      <w:i/>
      <w:vertAlign w:val="subscript"/>
    </w:rPr>
  </w:style>
  <w:style w:type="character" w:customStyle="1" w:styleId="Superscript">
    <w:name w:val="Superscript"/>
    <w:basedOn w:val="DefaultParagraphFont"/>
    <w:qFormat/>
    <w:rsid w:val="00875EBF"/>
    <w:rPr>
      <w:vertAlign w:val="superscript"/>
    </w:rPr>
  </w:style>
  <w:style w:type="character" w:customStyle="1" w:styleId="Superscriptitalic">
    <w:name w:val="Superscript italic"/>
    <w:rsid w:val="00875EBF"/>
    <w:rPr>
      <w:i/>
      <w:vertAlign w:val="superscript"/>
    </w:rPr>
  </w:style>
  <w:style w:type="paragraph" w:customStyle="1" w:styleId="Tableastext">
    <w:name w:val="Table as text"/>
    <w:qFormat/>
    <w:rsid w:val="00875EBF"/>
    <w:pPr>
      <w:spacing w:after="120"/>
    </w:pPr>
    <w:rPr>
      <w:rFonts w:ascii="Verdana" w:eastAsiaTheme="minorHAnsi" w:hAnsi="Verdana" w:cstheme="majorBidi"/>
      <w:color w:val="000000" w:themeColor="text1"/>
      <w:sz w:val="20"/>
      <w:szCs w:val="22"/>
    </w:rPr>
  </w:style>
  <w:style w:type="paragraph" w:customStyle="1" w:styleId="Tablebody">
    <w:name w:val="Table body"/>
    <w:basedOn w:val="Normal"/>
    <w:link w:val="TablebodyChar"/>
    <w:rsid w:val="00875EBF"/>
    <w:pPr>
      <w:spacing w:line="220" w:lineRule="exact"/>
    </w:pPr>
    <w:rPr>
      <w:spacing w:val="-4"/>
      <w:sz w:val="18"/>
    </w:rPr>
  </w:style>
  <w:style w:type="paragraph" w:customStyle="1" w:styleId="Tablebodycentered">
    <w:name w:val="Table body centered"/>
    <w:basedOn w:val="Normal"/>
    <w:rsid w:val="00875EBF"/>
    <w:pPr>
      <w:spacing w:line="220" w:lineRule="exact"/>
      <w:jc w:val="center"/>
    </w:pPr>
    <w:rPr>
      <w:sz w:val="18"/>
    </w:rPr>
  </w:style>
  <w:style w:type="paragraph" w:customStyle="1" w:styleId="Tablebodyindent1">
    <w:name w:val="Table body indent 1"/>
    <w:basedOn w:val="Normal"/>
    <w:rsid w:val="00875EBF"/>
    <w:pPr>
      <w:tabs>
        <w:tab w:val="left" w:pos="360"/>
      </w:tabs>
      <w:spacing w:line="220" w:lineRule="exact"/>
      <w:ind w:left="357" w:hanging="357"/>
    </w:pPr>
    <w:rPr>
      <w:sz w:val="18"/>
    </w:rPr>
  </w:style>
  <w:style w:type="paragraph" w:customStyle="1" w:styleId="Tablebodyindent2">
    <w:name w:val="Table body indent 2"/>
    <w:basedOn w:val="Normal"/>
    <w:rsid w:val="00875EBF"/>
    <w:pPr>
      <w:tabs>
        <w:tab w:val="left" w:pos="720"/>
      </w:tabs>
      <w:spacing w:line="220" w:lineRule="exact"/>
      <w:ind w:left="714" w:hanging="357"/>
    </w:pPr>
    <w:rPr>
      <w:sz w:val="18"/>
    </w:rPr>
  </w:style>
  <w:style w:type="paragraph" w:customStyle="1" w:styleId="Tablecaption">
    <w:name w:val="Table caption"/>
    <w:basedOn w:val="Normal"/>
    <w:rsid w:val="00875EBF"/>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875EBF"/>
    <w:pPr>
      <w:spacing w:before="125" w:after="125" w:line="220" w:lineRule="exact"/>
      <w:jc w:val="center"/>
    </w:pPr>
    <w:rPr>
      <w:i/>
      <w:sz w:val="18"/>
      <w:lang w:eastAsia="en-US"/>
    </w:rPr>
  </w:style>
  <w:style w:type="paragraph" w:customStyle="1" w:styleId="Tablenote">
    <w:name w:val="Table note"/>
    <w:basedOn w:val="Normal"/>
    <w:rsid w:val="00875EBF"/>
    <w:pPr>
      <w:spacing w:line="200" w:lineRule="exact"/>
      <w:ind w:left="480" w:hanging="480"/>
    </w:pPr>
    <w:rPr>
      <w:sz w:val="16"/>
    </w:rPr>
  </w:style>
  <w:style w:type="paragraph" w:customStyle="1" w:styleId="Tablenotes">
    <w:name w:val="Table notes"/>
    <w:basedOn w:val="Normal"/>
    <w:rsid w:val="00875EBF"/>
    <w:pPr>
      <w:spacing w:line="200" w:lineRule="exact"/>
      <w:ind w:left="240" w:hanging="240"/>
    </w:pPr>
    <w:rPr>
      <w:sz w:val="16"/>
    </w:rPr>
  </w:style>
  <w:style w:type="paragraph" w:customStyle="1" w:styleId="THEEND">
    <w:name w:val="THE END _____"/>
    <w:rsid w:val="00875EBF"/>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 w:val="20"/>
      <w:lang w:eastAsia="fr-CH"/>
    </w:rPr>
  </w:style>
  <w:style w:type="paragraph" w:customStyle="1" w:styleId="THEENDNOspacebefore">
    <w:name w:val="THE END _____ NO space before"/>
    <w:rsid w:val="00875EBF"/>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 w:val="20"/>
      <w:lang w:eastAsia="en-US"/>
    </w:rPr>
  </w:style>
  <w:style w:type="paragraph" w:customStyle="1" w:styleId="TITLEPAGE">
    <w:name w:val="TITLE PAGE"/>
    <w:basedOn w:val="Normal"/>
    <w:rsid w:val="00875EBF"/>
    <w:pPr>
      <w:spacing w:before="120" w:after="120"/>
    </w:pPr>
    <w:rPr>
      <w:b/>
      <w:sz w:val="32"/>
    </w:rPr>
  </w:style>
  <w:style w:type="paragraph" w:customStyle="1" w:styleId="TOC0digit">
    <w:name w:val="TOC 0 digit"/>
    <w:basedOn w:val="Normal"/>
    <w:uiPriority w:val="1"/>
    <w:unhideWhenUsed/>
    <w:rsid w:val="00875EBF"/>
  </w:style>
  <w:style w:type="paragraph" w:customStyle="1" w:styleId="TOC1digit">
    <w:name w:val="TOC 1 digit"/>
    <w:basedOn w:val="Normal"/>
    <w:uiPriority w:val="1"/>
    <w:unhideWhenUsed/>
    <w:rsid w:val="00875EBF"/>
  </w:style>
  <w:style w:type="paragraph" w:customStyle="1" w:styleId="TOC2digit">
    <w:name w:val="TOC 2 digit"/>
    <w:basedOn w:val="Normal"/>
    <w:uiPriority w:val="1"/>
    <w:unhideWhenUsed/>
    <w:rsid w:val="00875EBF"/>
  </w:style>
  <w:style w:type="paragraph" w:customStyle="1" w:styleId="TOC2digits">
    <w:name w:val="TOC 2 digits"/>
    <w:basedOn w:val="Normal"/>
    <w:uiPriority w:val="1"/>
    <w:unhideWhenUsed/>
    <w:rsid w:val="00875EBF"/>
  </w:style>
  <w:style w:type="paragraph" w:customStyle="1" w:styleId="TOC3digits">
    <w:name w:val="TOC 3 digits"/>
    <w:basedOn w:val="Normal"/>
    <w:uiPriority w:val="1"/>
    <w:unhideWhenUsed/>
    <w:rsid w:val="00875EBF"/>
  </w:style>
  <w:style w:type="paragraph" w:customStyle="1" w:styleId="ZZZZZZZZZZZZZZZZZZZZZZZZZZ">
    <w:name w:val="ZZZZZZZZZZZZZZZZZZZZZZZZZZ"/>
    <w:basedOn w:val="Normal"/>
    <w:rsid w:val="00875EBF"/>
  </w:style>
  <w:style w:type="character" w:customStyle="1" w:styleId="Sericitalic">
    <w:name w:val="Seric italic"/>
    <w:basedOn w:val="Italic"/>
    <w:uiPriority w:val="1"/>
    <w:unhideWhenUsed/>
    <w:qFormat/>
    <w:rsid w:val="00875EBF"/>
    <w:rPr>
      <w:rFonts w:ascii="Times New Roman" w:hAnsi="Times New Roman"/>
      <w:i/>
    </w:rPr>
  </w:style>
  <w:style w:type="character" w:customStyle="1" w:styleId="Serifsubscriptitalic">
    <w:name w:val="Serif subscript italic"/>
    <w:basedOn w:val="Subscriptitalic"/>
    <w:uiPriority w:val="1"/>
    <w:unhideWhenUsed/>
    <w:qFormat/>
    <w:rsid w:val="00875EBF"/>
    <w:rPr>
      <w:rFonts w:ascii="Times New Roman" w:hAnsi="Times New Roman"/>
      <w:i/>
      <w:vertAlign w:val="subscript"/>
    </w:rPr>
  </w:style>
  <w:style w:type="character" w:customStyle="1" w:styleId="Serifsupersciptitalic">
    <w:name w:val="Serif superscipt italic"/>
    <w:basedOn w:val="Serifsuperscript"/>
    <w:uiPriority w:val="1"/>
    <w:unhideWhenUsed/>
    <w:qFormat/>
    <w:rsid w:val="00875EBF"/>
    <w:rPr>
      <w:rFonts w:ascii="Times New Roman" w:hAnsi="Times New Roman"/>
      <w:b w:val="0"/>
      <w:i/>
      <w:vertAlign w:val="superscript"/>
    </w:rPr>
  </w:style>
  <w:style w:type="paragraph" w:customStyle="1" w:styleId="Noteindent2Spaceafter">
    <w:name w:val="Note indent 2 Space after"/>
    <w:basedOn w:val="Normal"/>
    <w:uiPriority w:val="1"/>
    <w:unhideWhenUsed/>
    <w:rsid w:val="00875EBF"/>
  </w:style>
  <w:style w:type="paragraph" w:customStyle="1" w:styleId="Bodytextsemibold0">
    <w:name w:val="Body_text_semibold"/>
    <w:uiPriority w:val="1"/>
    <w:unhideWhenUsed/>
    <w:qFormat/>
    <w:rsid w:val="00875EBF"/>
    <w:pPr>
      <w:tabs>
        <w:tab w:val="left" w:pos="1120"/>
      </w:tabs>
      <w:spacing w:after="240" w:line="240" w:lineRule="exact"/>
    </w:pPr>
    <w:rPr>
      <w:rFonts w:ascii="Verdana" w:eastAsiaTheme="minorHAnsi" w:hAnsi="Verdana" w:cstheme="majorBidi"/>
      <w:b/>
      <w:color w:val="7F7F7F" w:themeColor="text1" w:themeTint="80"/>
      <w:sz w:val="20"/>
      <w:szCs w:val="22"/>
    </w:rPr>
  </w:style>
  <w:style w:type="character" w:customStyle="1" w:styleId="Serifmedium">
    <w:name w:val="Serif medium"/>
    <w:basedOn w:val="Sericitalic"/>
    <w:uiPriority w:val="1"/>
    <w:unhideWhenUsed/>
    <w:qFormat/>
    <w:rsid w:val="00875EBF"/>
    <w:rPr>
      <w:rFonts w:ascii="Times New Roman" w:hAnsi="Times New Roman"/>
      <w:i w:val="0"/>
    </w:rPr>
  </w:style>
  <w:style w:type="character" w:customStyle="1" w:styleId="HyperlinkItalic0">
    <w:name w:val="Hyperlink Italic"/>
    <w:rsid w:val="00875EBF"/>
    <w:rPr>
      <w:i/>
      <w:color w:val="0000FF"/>
    </w:rPr>
  </w:style>
  <w:style w:type="character" w:customStyle="1" w:styleId="Subscriptsemibold">
    <w:name w:val="Subscript semi bold"/>
    <w:rsid w:val="00875EBF"/>
    <w:rPr>
      <w:b/>
      <w:color w:val="808080" w:themeColor="background1" w:themeShade="80"/>
      <w:vertAlign w:val="subscript"/>
    </w:rPr>
  </w:style>
  <w:style w:type="character" w:customStyle="1" w:styleId="Superscriptsemibold">
    <w:name w:val="Superscript semi bold"/>
    <w:rsid w:val="00875EBF"/>
    <w:rPr>
      <w:b/>
      <w:color w:val="7F7F7F" w:themeColor="text1" w:themeTint="80"/>
      <w:vertAlign w:val="superscript"/>
    </w:rPr>
  </w:style>
  <w:style w:type="paragraph" w:customStyle="1" w:styleId="COVERsub-subtitle">
    <w:name w:val="COVER sub-subtitle"/>
    <w:basedOn w:val="Normal"/>
    <w:rsid w:val="00875EBF"/>
    <w:pPr>
      <w:spacing w:before="120" w:after="120"/>
    </w:pPr>
    <w:rPr>
      <w:b/>
      <w:sz w:val="28"/>
    </w:rPr>
  </w:style>
  <w:style w:type="paragraph" w:customStyle="1" w:styleId="COVERsubtitle">
    <w:name w:val="COVER subtitle"/>
    <w:basedOn w:val="Normal"/>
    <w:rsid w:val="00875EBF"/>
    <w:pPr>
      <w:spacing w:before="120" w:after="120"/>
    </w:pPr>
    <w:rPr>
      <w:b/>
      <w:sz w:val="32"/>
    </w:rPr>
  </w:style>
  <w:style w:type="paragraph" w:customStyle="1" w:styleId="TITLEPAGEsubtitle">
    <w:name w:val="TITLE PAGE subtitle"/>
    <w:basedOn w:val="Normal"/>
    <w:rsid w:val="00875EBF"/>
    <w:pPr>
      <w:spacing w:before="120" w:after="120"/>
    </w:pPr>
    <w:rPr>
      <w:b/>
      <w:sz w:val="28"/>
    </w:rPr>
  </w:style>
  <w:style w:type="paragraph" w:customStyle="1" w:styleId="TITLEPAGEsub-subtitle">
    <w:name w:val="TITLE PAGE sub-subtitle"/>
    <w:basedOn w:val="Normal"/>
    <w:rsid w:val="00875EBF"/>
    <w:pPr>
      <w:spacing w:before="120" w:after="120"/>
    </w:pPr>
    <w:rPr>
      <w:b/>
      <w:sz w:val="24"/>
    </w:rPr>
  </w:style>
  <w:style w:type="paragraph" w:customStyle="1" w:styleId="ChapterheadNOToC">
    <w:name w:val="Chapter head NO ToC"/>
    <w:basedOn w:val="Chapterhead"/>
    <w:rsid w:val="00C54346"/>
  </w:style>
  <w:style w:type="character" w:customStyle="1" w:styleId="Tiny">
    <w:name w:val="Tiny"/>
    <w:rsid w:val="00875EBF"/>
  </w:style>
  <w:style w:type="paragraph" w:customStyle="1" w:styleId="TPSSection">
    <w:name w:val="TPS Section"/>
    <w:basedOn w:val="TPSMarkupBase"/>
    <w:next w:val="Normal"/>
    <w:uiPriority w:val="1"/>
    <w:unhideWhenUsed/>
    <w:rsid w:val="00875EBF"/>
    <w:pPr>
      <w:pBdr>
        <w:top w:val="single" w:sz="4" w:space="3" w:color="auto"/>
      </w:pBdr>
      <w:shd w:val="clear" w:color="auto" w:fill="87A982"/>
    </w:pPr>
    <w:rPr>
      <w:b/>
    </w:rPr>
  </w:style>
  <w:style w:type="paragraph" w:customStyle="1" w:styleId="TPSMarkupBase">
    <w:name w:val="TPS Markup Base"/>
    <w:uiPriority w:val="1"/>
    <w:unhideWhenUsed/>
    <w:rsid w:val="00875EBF"/>
    <w:pPr>
      <w:spacing w:line="300" w:lineRule="auto"/>
    </w:pPr>
    <w:rPr>
      <w:rFonts w:ascii="Arial" w:eastAsia="Times New Roman" w:hAnsi="Arial"/>
      <w:color w:val="2F275B"/>
      <w:sz w:val="18"/>
      <w:lang w:val="en-US" w:eastAsia="en-US"/>
    </w:rPr>
  </w:style>
  <w:style w:type="paragraph" w:customStyle="1" w:styleId="Notesheading">
    <w:name w:val="Notes heading"/>
    <w:next w:val="Notes1"/>
    <w:rsid w:val="00875EBF"/>
    <w:pPr>
      <w:keepNext/>
      <w:spacing w:line="276" w:lineRule="auto"/>
    </w:pPr>
    <w:rPr>
      <w:rFonts w:ascii="Verdana" w:eastAsiaTheme="minorHAnsi" w:hAnsi="Verdana" w:cstheme="majorBidi"/>
      <w:color w:val="000000" w:themeColor="text1"/>
      <w:sz w:val="16"/>
      <w:szCs w:val="20"/>
    </w:rPr>
  </w:style>
  <w:style w:type="table" w:customStyle="1" w:styleId="TableGrid1">
    <w:name w:val="Table Grid1"/>
    <w:basedOn w:val="TableNormal"/>
    <w:uiPriority w:val="1"/>
    <w:rsid w:val="00875EBF"/>
    <w:rPr>
      <w:rFonts w:asciiTheme="minorHAnsi" w:eastAsiaTheme="minorEastAsia" w:hAnsiTheme="minorHAnsi" w:cstheme="minorBidi"/>
      <w:color w:val="000000"/>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STable">
    <w:name w:val="TPS Table"/>
    <w:basedOn w:val="Normal"/>
    <w:next w:val="Normal"/>
    <w:uiPriority w:val="1"/>
    <w:unhideWhenUsed/>
    <w:rsid w:val="00875EBF"/>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SectionData">
    <w:name w:val="TPS Section Data"/>
    <w:basedOn w:val="TPSMarkupBase"/>
    <w:next w:val="Normal"/>
    <w:uiPriority w:val="1"/>
    <w:unhideWhenUsed/>
    <w:rsid w:val="00875EBF"/>
    <w:pPr>
      <w:shd w:val="clear" w:color="auto" w:fill="87A982"/>
    </w:pPr>
  </w:style>
  <w:style w:type="character" w:customStyle="1" w:styleId="Serifitalicsemibold">
    <w:name w:val="Serif italic semi bold"/>
    <w:rsid w:val="00875EBF"/>
    <w:rPr>
      <w:rFonts w:ascii="Times New Roman" w:hAnsi="Times New Roman"/>
      <w:b/>
      <w:i/>
      <w:color w:val="7F7F7F" w:themeColor="text1" w:themeTint="80"/>
      <w:sz w:val="20"/>
      <w:szCs w:val="20"/>
    </w:rPr>
  </w:style>
  <w:style w:type="character" w:customStyle="1" w:styleId="Serifitalicsubscriptsemibold">
    <w:name w:val="Serif italic subscript semi bold"/>
    <w:rsid w:val="00875EBF"/>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875EBF"/>
    <w:rPr>
      <w:rFonts w:ascii="Times New Roman" w:hAnsi="Times New Roman"/>
      <w:b/>
      <w:i/>
      <w:color w:val="7F7F7F" w:themeColor="text1" w:themeTint="80"/>
      <w:sz w:val="20"/>
      <w:szCs w:val="20"/>
      <w:vertAlign w:val="superscript"/>
    </w:rPr>
  </w:style>
  <w:style w:type="paragraph" w:customStyle="1" w:styleId="COVERSUBTITLE0">
    <w:name w:val="COVER SUBTITLE"/>
    <w:basedOn w:val="Normal"/>
    <w:uiPriority w:val="1"/>
    <w:unhideWhenUsed/>
    <w:rsid w:val="00875EBF"/>
    <w:pPr>
      <w:spacing w:after="240"/>
    </w:pPr>
    <w:rPr>
      <w:b/>
      <w:sz w:val="24"/>
    </w:rPr>
  </w:style>
  <w:style w:type="paragraph" w:customStyle="1" w:styleId="TPSElement">
    <w:name w:val="TPS Element"/>
    <w:basedOn w:val="TPSMarkupBase"/>
    <w:next w:val="Normal"/>
    <w:uiPriority w:val="1"/>
    <w:unhideWhenUsed/>
    <w:rsid w:val="00875EBF"/>
    <w:pPr>
      <w:pBdr>
        <w:top w:val="single" w:sz="2" w:space="3" w:color="auto"/>
      </w:pBdr>
      <w:shd w:val="clear" w:color="auto" w:fill="C9D5B3"/>
    </w:pPr>
    <w:rPr>
      <w:b/>
    </w:rPr>
  </w:style>
  <w:style w:type="paragraph" w:customStyle="1" w:styleId="TPSElementData">
    <w:name w:val="TPS Element Data"/>
    <w:basedOn w:val="TPSMarkupBase"/>
    <w:next w:val="Normal"/>
    <w:uiPriority w:val="1"/>
    <w:unhideWhenUsed/>
    <w:rsid w:val="00875EBF"/>
    <w:pPr>
      <w:shd w:val="clear" w:color="auto" w:fill="C9D5B3"/>
    </w:pPr>
  </w:style>
  <w:style w:type="paragraph" w:customStyle="1" w:styleId="TPSElementEnd">
    <w:name w:val="TPS Element End"/>
    <w:basedOn w:val="TPSMarkupBase"/>
    <w:next w:val="Normal"/>
    <w:uiPriority w:val="1"/>
    <w:unhideWhenUsed/>
    <w:rsid w:val="00875EBF"/>
    <w:pPr>
      <w:pBdr>
        <w:bottom w:val="single" w:sz="2" w:space="1" w:color="auto"/>
      </w:pBdr>
      <w:shd w:val="clear" w:color="auto" w:fill="C9D5B3"/>
    </w:pPr>
    <w:rPr>
      <w:b/>
    </w:rPr>
  </w:style>
  <w:style w:type="character" w:customStyle="1" w:styleId="TableheaderChar">
    <w:name w:val="Table header Char"/>
    <w:basedOn w:val="DefaultParagraphFont"/>
    <w:link w:val="Tableheader"/>
    <w:rsid w:val="00875EBF"/>
    <w:rPr>
      <w:rFonts w:ascii="Verdana" w:eastAsiaTheme="minorHAnsi" w:hAnsi="Verdana" w:cstheme="majorBidi"/>
      <w:i/>
      <w:color w:val="000000" w:themeColor="text1"/>
      <w:sz w:val="18"/>
      <w:szCs w:val="20"/>
      <w:lang w:val="fr-FR" w:eastAsia="en-US"/>
    </w:rPr>
  </w:style>
  <w:style w:type="paragraph" w:customStyle="1" w:styleId="HeadingCodesFM">
    <w:name w:val="Heading_Codes_FM"/>
    <w:uiPriority w:val="1"/>
    <w:unhideWhenUsed/>
    <w:rsid w:val="00875EBF"/>
    <w:pPr>
      <w:tabs>
        <w:tab w:val="left" w:pos="2040"/>
      </w:tabs>
      <w:ind w:left="3840" w:hanging="3840"/>
    </w:pPr>
    <w:rPr>
      <w:rFonts w:ascii="Verdana" w:eastAsiaTheme="minorHAnsi" w:hAnsi="Verdana" w:cstheme="majorBidi"/>
      <w:b/>
      <w:caps/>
      <w:color w:val="000000"/>
      <w:sz w:val="20"/>
      <w:szCs w:val="28"/>
    </w:rPr>
  </w:style>
  <w:style w:type="paragraph" w:customStyle="1" w:styleId="15Bodytext">
    <w:name w:val="15_Body_text"/>
    <w:uiPriority w:val="1"/>
    <w:qFormat/>
    <w:rsid w:val="00A66866"/>
    <w:pPr>
      <w:tabs>
        <w:tab w:val="left" w:pos="400"/>
      </w:tabs>
      <w:spacing w:after="220" w:line="220" w:lineRule="exact"/>
      <w:jc w:val="both"/>
    </w:pPr>
    <w:rPr>
      <w:rFonts w:ascii="Times New Roman" w:eastAsiaTheme="minorHAnsi" w:hAnsi="Times New Roman" w:cstheme="minorBidi"/>
      <w:sz w:val="18"/>
      <w:szCs w:val="22"/>
      <w:lang w:val="fr-CH" w:eastAsia="en-US"/>
    </w:rPr>
  </w:style>
  <w:style w:type="paragraph" w:customStyle="1" w:styleId="15Indent1">
    <w:name w:val="15_Indent_1"/>
    <w:uiPriority w:val="1"/>
    <w:qFormat/>
    <w:rsid w:val="00A66866"/>
    <w:pPr>
      <w:tabs>
        <w:tab w:val="left" w:pos="720"/>
      </w:tabs>
      <w:spacing w:after="220" w:line="220" w:lineRule="exact"/>
      <w:ind w:firstLine="400"/>
      <w:jc w:val="both"/>
    </w:pPr>
    <w:rPr>
      <w:rFonts w:ascii="Times New Roman" w:eastAsiaTheme="minorHAnsi" w:hAnsi="Times New Roman" w:cstheme="minorBidi"/>
      <w:sz w:val="18"/>
      <w:szCs w:val="22"/>
      <w:lang w:val="fr-CH" w:eastAsia="en-US"/>
    </w:rPr>
  </w:style>
  <w:style w:type="paragraph" w:customStyle="1" w:styleId="15Chaptertitle">
    <w:name w:val="15_Chapter_title"/>
    <w:uiPriority w:val="1"/>
    <w:qFormat/>
    <w:rsid w:val="00A66866"/>
    <w:pPr>
      <w:spacing w:after="480" w:line="280" w:lineRule="exact"/>
      <w:jc w:val="center"/>
    </w:pPr>
    <w:rPr>
      <w:rFonts w:ascii="Verdana" w:eastAsiaTheme="minorHAnsi" w:hAnsi="Verdana" w:cstheme="minorBidi"/>
      <w:b/>
      <w:caps/>
      <w:color w:val="7F7F7F" w:themeColor="text1" w:themeTint="80"/>
      <w:szCs w:val="22"/>
      <w:lang w:val="fr-CH" w:eastAsia="en-US"/>
    </w:rPr>
  </w:style>
  <w:style w:type="paragraph" w:customStyle="1" w:styleId="15Part">
    <w:name w:val="15_Part"/>
    <w:uiPriority w:val="1"/>
    <w:qFormat/>
    <w:rsid w:val="00A66866"/>
    <w:pPr>
      <w:spacing w:before="440" w:after="220" w:line="220" w:lineRule="exact"/>
      <w:jc w:val="center"/>
    </w:pPr>
    <w:rPr>
      <w:rFonts w:ascii="Verdana" w:eastAsiaTheme="minorHAnsi" w:hAnsi="Verdana" w:cstheme="minorBidi"/>
      <w:caps/>
      <w:sz w:val="22"/>
      <w:szCs w:val="22"/>
      <w:lang w:val="fr-CH" w:eastAsia="en-US"/>
    </w:rPr>
  </w:style>
  <w:style w:type="paragraph" w:customStyle="1" w:styleId="15Heading">
    <w:name w:val="15_Heading"/>
    <w:uiPriority w:val="1"/>
    <w:qFormat/>
    <w:rsid w:val="00A66866"/>
    <w:pPr>
      <w:spacing w:after="220" w:line="220" w:lineRule="exact"/>
      <w:jc w:val="center"/>
    </w:pPr>
    <w:rPr>
      <w:rFonts w:ascii="Verdana" w:eastAsiaTheme="minorHAnsi" w:hAnsi="Verdana" w:cstheme="minorBidi"/>
      <w:b/>
      <w:color w:val="7F7F7F" w:themeColor="text1" w:themeTint="80"/>
      <w:sz w:val="22"/>
      <w:szCs w:val="22"/>
      <w:lang w:val="fr-CH" w:eastAsia="en-US"/>
    </w:rPr>
  </w:style>
  <w:style w:type="paragraph" w:customStyle="1" w:styleId="15ArticleRegulation">
    <w:name w:val="15_Article_Regulation"/>
    <w:uiPriority w:val="1"/>
    <w:qFormat/>
    <w:rsid w:val="00A66866"/>
    <w:pPr>
      <w:spacing w:after="220" w:line="220" w:lineRule="exact"/>
      <w:jc w:val="center"/>
    </w:pPr>
    <w:rPr>
      <w:rFonts w:ascii="Verdana" w:eastAsiaTheme="minorHAnsi" w:hAnsi="Verdana" w:cstheme="minorBidi"/>
      <w:sz w:val="18"/>
      <w:szCs w:val="22"/>
      <w:lang w:val="fr-CH" w:eastAsia="en-US"/>
    </w:rPr>
  </w:style>
  <w:style w:type="paragraph" w:customStyle="1" w:styleId="15Subtitle">
    <w:name w:val="15_Subtitle"/>
    <w:uiPriority w:val="1"/>
    <w:qFormat/>
    <w:rsid w:val="00A66866"/>
    <w:pPr>
      <w:spacing w:after="220" w:line="220" w:lineRule="exact"/>
      <w:jc w:val="center"/>
    </w:pPr>
    <w:rPr>
      <w:rFonts w:ascii="Verdana" w:eastAsiaTheme="minorHAnsi" w:hAnsi="Verdana" w:cstheme="minorBidi"/>
      <w:b/>
      <w:color w:val="7F7F7F" w:themeColor="text1" w:themeTint="80"/>
      <w:sz w:val="18"/>
      <w:szCs w:val="22"/>
      <w:lang w:val="fr-CH" w:eastAsia="en-US"/>
    </w:rPr>
  </w:style>
  <w:style w:type="paragraph" w:customStyle="1" w:styleId="15Subtitleitalic">
    <w:name w:val="15_Subtitle_italic"/>
    <w:uiPriority w:val="1"/>
    <w:qFormat/>
    <w:rsid w:val="00A66866"/>
    <w:pPr>
      <w:spacing w:line="220" w:lineRule="exact"/>
    </w:pPr>
    <w:rPr>
      <w:rFonts w:ascii="Verdana" w:eastAsiaTheme="minorHAnsi" w:hAnsi="Verdana" w:cstheme="minorBidi"/>
      <w:b/>
      <w:color w:val="7F7F7F" w:themeColor="text1" w:themeTint="80"/>
      <w:sz w:val="18"/>
      <w:szCs w:val="22"/>
      <w:lang w:val="fr-CH" w:eastAsia="en-US"/>
    </w:rPr>
  </w:style>
  <w:style w:type="paragraph" w:customStyle="1" w:styleId="15Reference">
    <w:name w:val="15_Reference"/>
    <w:uiPriority w:val="1"/>
    <w:qFormat/>
    <w:rsid w:val="00A66866"/>
    <w:pPr>
      <w:spacing w:after="220" w:line="220" w:lineRule="exact"/>
      <w:jc w:val="center"/>
    </w:pPr>
    <w:rPr>
      <w:rFonts w:ascii="Verdana" w:eastAsiaTheme="minorHAnsi" w:hAnsi="Verdana" w:cstheme="minorBidi"/>
      <w:i/>
      <w:sz w:val="17"/>
      <w:szCs w:val="22"/>
      <w:lang w:val="fr-CH" w:eastAsia="en-US"/>
    </w:rPr>
  </w:style>
  <w:style w:type="paragraph" w:customStyle="1" w:styleId="15Indent1indent2">
    <w:name w:val="15_Indent_1_indent_2"/>
    <w:uiPriority w:val="1"/>
    <w:qFormat/>
    <w:rsid w:val="00A66866"/>
    <w:pPr>
      <w:tabs>
        <w:tab w:val="left" w:pos="720"/>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2">
    <w:name w:val="15_Indent_2"/>
    <w:uiPriority w:val="1"/>
    <w:qFormat/>
    <w:rsid w:val="00A66866"/>
    <w:pPr>
      <w:tabs>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1regulation">
    <w:name w:val="15_Indent_1_regulation"/>
    <w:uiPriority w:val="1"/>
    <w:qFormat/>
    <w:rsid w:val="00A66866"/>
    <w:pPr>
      <w:tabs>
        <w:tab w:val="left" w:pos="720"/>
      </w:tabs>
      <w:spacing w:after="220" w:line="220" w:lineRule="exact"/>
      <w:ind w:left="1109" w:hanging="709"/>
      <w:jc w:val="both"/>
    </w:pPr>
    <w:rPr>
      <w:rFonts w:ascii="Times New Roman" w:eastAsiaTheme="minorHAnsi" w:hAnsi="Times New Roman" w:cstheme="minorBidi"/>
      <w:sz w:val="18"/>
      <w:szCs w:val="22"/>
      <w:lang w:val="fr-CH" w:eastAsia="en-US"/>
    </w:rPr>
  </w:style>
  <w:style w:type="paragraph" w:customStyle="1" w:styleId="15Indent2regulation">
    <w:name w:val="15_Indent_2_regulation"/>
    <w:uiPriority w:val="1"/>
    <w:qFormat/>
    <w:rsid w:val="00A66866"/>
    <w:pPr>
      <w:tabs>
        <w:tab w:val="left" w:pos="1120"/>
      </w:tabs>
      <w:spacing w:after="220" w:line="220" w:lineRule="exact"/>
      <w:ind w:left="1600" w:hanging="800"/>
      <w:jc w:val="both"/>
    </w:pPr>
    <w:rPr>
      <w:rFonts w:ascii="Times New Roman" w:eastAsiaTheme="minorHAnsi" w:hAnsi="Times New Roman" w:cstheme="minorBidi"/>
      <w:sz w:val="18"/>
      <w:szCs w:val="22"/>
      <w:lang w:val="fr-CH" w:eastAsia="en-US"/>
    </w:rPr>
  </w:style>
  <w:style w:type="character" w:customStyle="1" w:styleId="Stixsuperscript">
    <w:name w:val="Stix superscript"/>
    <w:rsid w:val="00875EBF"/>
    <w:rPr>
      <w:rFonts w:ascii="STIX Math" w:hAnsi="STIX Math"/>
      <w:spacing w:val="0"/>
      <w:vertAlign w:val="superscript"/>
    </w:rPr>
  </w:style>
  <w:style w:type="character" w:customStyle="1" w:styleId="Stixsubscript">
    <w:name w:val="Stix subscript"/>
    <w:rsid w:val="00875EBF"/>
    <w:rPr>
      <w:rFonts w:ascii="STIX Math" w:hAnsi="STIX Math"/>
      <w:spacing w:val="0"/>
      <w:vertAlign w:val="subscript"/>
    </w:rPr>
  </w:style>
  <w:style w:type="character" w:customStyle="1" w:styleId="Stixitalicsuperscript">
    <w:name w:val="Stix italic superscript"/>
    <w:rsid w:val="00875EBF"/>
    <w:rPr>
      <w:rFonts w:ascii="STIX Math" w:hAnsi="STIX Math"/>
      <w:i/>
      <w:spacing w:val="0"/>
      <w:vertAlign w:val="superscript"/>
    </w:rPr>
  </w:style>
  <w:style w:type="character" w:customStyle="1" w:styleId="Stixitalicsubscript">
    <w:name w:val="Stix italic subscript"/>
    <w:rsid w:val="00875EBF"/>
    <w:rPr>
      <w:rFonts w:ascii="STIX Math" w:hAnsi="STIX Math"/>
      <w:i/>
      <w:spacing w:val="0"/>
      <w:vertAlign w:val="subscript"/>
    </w:rPr>
  </w:style>
  <w:style w:type="character" w:customStyle="1" w:styleId="Hairspacenobreak">
    <w:name w:val="Hairspace_no_break"/>
    <w:rsid w:val="00875EBF"/>
    <w:rPr>
      <w:spacing w:val="0"/>
      <w:bdr w:val="dotted" w:sz="2" w:space="0" w:color="auto"/>
    </w:rPr>
  </w:style>
  <w:style w:type="character" w:customStyle="1" w:styleId="TPSClickField">
    <w:name w:val="TPS Click Field"/>
    <w:uiPriority w:val="1"/>
    <w:unhideWhenUsed/>
    <w:qFormat/>
    <w:rsid w:val="00875EBF"/>
    <w:rPr>
      <w:rFonts w:ascii="Arial" w:eastAsia="Times New Roman" w:hAnsi="Arial" w:cs="Times New Roman"/>
      <w:i/>
      <w:color w:val="0000FF"/>
      <w:sz w:val="18"/>
      <w:szCs w:val="24"/>
      <w:lang w:val="en-AU" w:eastAsia="en-US"/>
    </w:rPr>
  </w:style>
  <w:style w:type="paragraph" w:customStyle="1" w:styleId="Heading2NOToC">
    <w:name w:val="Heading_2_NO_ToC"/>
    <w:basedOn w:val="Normal"/>
    <w:rsid w:val="00875EBF"/>
    <w:pPr>
      <w:keepNext/>
      <w:spacing w:before="240" w:after="240" w:line="240" w:lineRule="exact"/>
      <w:ind w:left="1124" w:hanging="1124"/>
    </w:pPr>
    <w:rPr>
      <w:b/>
    </w:rPr>
  </w:style>
  <w:style w:type="paragraph" w:customStyle="1" w:styleId="Heading3NOToC">
    <w:name w:val="Heading_3_NO_ToC"/>
    <w:basedOn w:val="Heading30"/>
    <w:qFormat/>
    <w:rsid w:val="00875EBF"/>
  </w:style>
  <w:style w:type="character" w:customStyle="1" w:styleId="TPSElementRef">
    <w:name w:val="TPS Element Ref"/>
    <w:uiPriority w:val="1"/>
    <w:rsid w:val="00B83A8B"/>
    <w:rPr>
      <w:rFonts w:ascii="Arial" w:eastAsia="Times New Roman" w:hAnsi="Arial" w:cs="Times New Roman"/>
      <w:b/>
      <w:noProof w:val="0"/>
      <w:color w:val="2F275B"/>
      <w:sz w:val="18"/>
      <w:szCs w:val="24"/>
      <w:shd w:val="clear" w:color="auto" w:fill="C9D5B3"/>
      <w:lang w:val="en-AU" w:eastAsia="en-US"/>
    </w:rPr>
  </w:style>
  <w:style w:type="paragraph" w:customStyle="1" w:styleId="Chaptersubhead">
    <w:name w:val="Chapter_subhead"/>
    <w:basedOn w:val="Normal"/>
    <w:rsid w:val="00875EBF"/>
    <w:pPr>
      <w:spacing w:after="240"/>
    </w:pPr>
    <w:rPr>
      <w:i/>
      <w:sz w:val="22"/>
    </w:rPr>
  </w:style>
  <w:style w:type="paragraph" w:customStyle="1" w:styleId="Headingcentred">
    <w:name w:val="Heading_centred"/>
    <w:basedOn w:val="Normal"/>
    <w:rsid w:val="00875EBF"/>
  </w:style>
  <w:style w:type="paragraph" w:customStyle="1" w:styleId="Indent1note">
    <w:name w:val="Indent 1_note"/>
    <w:basedOn w:val="Normal"/>
    <w:rsid w:val="00875EBF"/>
    <w:pPr>
      <w:tabs>
        <w:tab w:val="left" w:pos="1200"/>
      </w:tabs>
      <w:spacing w:after="240"/>
      <w:ind w:left="480"/>
    </w:pPr>
    <w:rPr>
      <w:sz w:val="16"/>
    </w:rPr>
  </w:style>
  <w:style w:type="paragraph" w:customStyle="1" w:styleId="Covertitle0">
    <w:name w:val="Cover title"/>
    <w:basedOn w:val="Normal"/>
    <w:uiPriority w:val="1"/>
    <w:unhideWhenUsed/>
    <w:rsid w:val="00875EBF"/>
  </w:style>
  <w:style w:type="paragraph" w:customStyle="1" w:styleId="Tablebodyshade">
    <w:name w:val="Table body shade"/>
    <w:basedOn w:val="Normal"/>
    <w:uiPriority w:val="1"/>
    <w:rsid w:val="00D01C19"/>
  </w:style>
  <w:style w:type="paragraph" w:customStyle="1" w:styleId="Tablebodyshaded">
    <w:name w:val="Table body shaded"/>
    <w:basedOn w:val="Normal"/>
    <w:rsid w:val="00875EBF"/>
    <w:rPr>
      <w:sz w:val="18"/>
    </w:rPr>
  </w:style>
  <w:style w:type="paragraph" w:customStyle="1" w:styleId="ToCCODES1">
    <w:name w:val="ToC CODES 1"/>
    <w:basedOn w:val="Normal"/>
    <w:uiPriority w:val="1"/>
    <w:unhideWhenUsed/>
    <w:rsid w:val="00875EBF"/>
  </w:style>
  <w:style w:type="paragraph" w:customStyle="1" w:styleId="ToCCODES2">
    <w:name w:val="ToC CODES 2"/>
    <w:basedOn w:val="Normal"/>
    <w:uiPriority w:val="1"/>
    <w:unhideWhenUsed/>
    <w:rsid w:val="00875EBF"/>
  </w:style>
  <w:style w:type="paragraph" w:customStyle="1" w:styleId="ToCCODES3">
    <w:name w:val="ToC CODES 3"/>
    <w:basedOn w:val="Normal"/>
    <w:uiPriority w:val="1"/>
    <w:unhideWhenUsed/>
    <w:rsid w:val="00875EBF"/>
  </w:style>
  <w:style w:type="paragraph" w:customStyle="1" w:styleId="Tablebodytrackingminus10">
    <w:name w:val="Table body tracking minus 10"/>
    <w:basedOn w:val="Normal"/>
    <w:uiPriority w:val="1"/>
    <w:unhideWhenUsed/>
    <w:rsid w:val="00875EBF"/>
    <w:rPr>
      <w:rFonts w:cs="Arial"/>
      <w:color w:val="1A1A1A"/>
      <w:spacing w:val="-6"/>
      <w:w w:val="99"/>
      <w:sz w:val="18"/>
      <w:szCs w:val="25"/>
    </w:rPr>
  </w:style>
  <w:style w:type="paragraph" w:customStyle="1" w:styleId="TableastextNOspace">
    <w:name w:val="Table as text NO space"/>
    <w:basedOn w:val="Normal"/>
    <w:rsid w:val="00875EBF"/>
    <w:pPr>
      <w:spacing w:line="240" w:lineRule="exact"/>
    </w:pPr>
  </w:style>
  <w:style w:type="character" w:customStyle="1" w:styleId="StixMath">
    <w:name w:val="Stix Math"/>
    <w:rsid w:val="00875EBF"/>
  </w:style>
  <w:style w:type="paragraph" w:customStyle="1" w:styleId="bracket">
    <w:name w:val="bracket"/>
    <w:basedOn w:val="Tablebody"/>
    <w:uiPriority w:val="1"/>
    <w:unhideWhenUsed/>
    <w:qFormat/>
    <w:rsid w:val="00875EBF"/>
  </w:style>
  <w:style w:type="character" w:customStyle="1" w:styleId="tablerownobreak">
    <w:name w:val="table row no break"/>
    <w:qFormat/>
    <w:rsid w:val="00875EBF"/>
    <w:rPr>
      <w:color w:val="FF33CC"/>
      <w:bdr w:val="single" w:sz="8" w:space="0" w:color="FF33CC"/>
    </w:rPr>
  </w:style>
  <w:style w:type="paragraph" w:customStyle="1" w:styleId="Tablebracket">
    <w:name w:val="Table bracket"/>
    <w:basedOn w:val="Tablebody"/>
    <w:qFormat/>
    <w:rsid w:val="00875EBF"/>
  </w:style>
  <w:style w:type="paragraph" w:customStyle="1" w:styleId="Notespacebefore">
    <w:name w:val="Note space before"/>
    <w:qFormat/>
    <w:rsid w:val="00875EBF"/>
    <w:pPr>
      <w:spacing w:before="240" w:after="200" w:line="276" w:lineRule="auto"/>
    </w:pPr>
    <w:rPr>
      <w:rFonts w:ascii="Verdana" w:eastAsia="Arial" w:hAnsi="Verdana" w:cs="Arial"/>
      <w:color w:val="000000" w:themeColor="text1"/>
      <w:sz w:val="16"/>
      <w:szCs w:val="22"/>
      <w:lang w:eastAsia="en-US"/>
    </w:rPr>
  </w:style>
  <w:style w:type="paragraph" w:customStyle="1" w:styleId="THEENDlandscape">
    <w:name w:val="THE END _____ landscape"/>
    <w:basedOn w:val="Normal"/>
    <w:rsid w:val="00875EBF"/>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875EBF"/>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875EBF"/>
    <w:pPr>
      <w:ind w:left="0" w:firstLine="0"/>
    </w:pPr>
    <w:rPr>
      <w:lang w:val="en-US"/>
    </w:rPr>
  </w:style>
  <w:style w:type="paragraph" w:customStyle="1" w:styleId="OversetWarningHead">
    <w:name w:val="Overset Warning Head"/>
    <w:basedOn w:val="Normal"/>
    <w:rsid w:val="00875EBF"/>
  </w:style>
  <w:style w:type="paragraph" w:customStyle="1" w:styleId="OversetWarningDetails">
    <w:name w:val="Overset Warning Details"/>
    <w:basedOn w:val="Normal"/>
    <w:rsid w:val="00875EBF"/>
  </w:style>
  <w:style w:type="character" w:customStyle="1" w:styleId="Hairspacebreak">
    <w:name w:val="Hairspace_break"/>
    <w:rsid w:val="00875EBF"/>
    <w:rPr>
      <w:bdr w:val="single" w:sz="4" w:space="0" w:color="00B0F0"/>
    </w:rPr>
  </w:style>
  <w:style w:type="paragraph" w:customStyle="1" w:styleId="Figurecaptionspaceafter">
    <w:name w:val="Figure caption space after"/>
    <w:basedOn w:val="Figurecaption"/>
    <w:qFormat/>
    <w:rsid w:val="00875EBF"/>
  </w:style>
  <w:style w:type="paragraph" w:customStyle="1" w:styleId="Heading1NOTocNOindent">
    <w:name w:val="Heading_1 NO Toc NO indent"/>
    <w:next w:val="Bodytext"/>
    <w:rsid w:val="00875EBF"/>
    <w:pPr>
      <w:keepNext/>
      <w:spacing w:before="480" w:after="240" w:line="240" w:lineRule="exact"/>
    </w:pPr>
    <w:rPr>
      <w:rFonts w:ascii="Verdana" w:eastAsiaTheme="minorHAnsi" w:hAnsi="Verdana" w:cstheme="majorBidi"/>
      <w:b/>
      <w:color w:val="000000" w:themeColor="text1"/>
      <w:sz w:val="20"/>
      <w:szCs w:val="20"/>
    </w:rPr>
  </w:style>
  <w:style w:type="character" w:styleId="BookTitle">
    <w:name w:val="Book Title"/>
    <w:basedOn w:val="DefaultParagraphFont"/>
    <w:uiPriority w:val="1"/>
    <w:unhideWhenUsed/>
    <w:qFormat/>
    <w:rsid w:val="00875EBF"/>
    <w:rPr>
      <w:b/>
      <w:bCs/>
      <w:smallCaps/>
      <w:spacing w:val="5"/>
    </w:rPr>
  </w:style>
  <w:style w:type="paragraph" w:customStyle="1" w:styleId="Tablebodycentredtrackingminus10">
    <w:name w:val="Table body centred tracking minus 10"/>
    <w:uiPriority w:val="1"/>
    <w:unhideWhenUsed/>
    <w:qFormat/>
    <w:rsid w:val="00875EBF"/>
    <w:pPr>
      <w:spacing w:line="220" w:lineRule="exact"/>
      <w:jc w:val="center"/>
    </w:pPr>
    <w:rPr>
      <w:rFonts w:ascii="Verdana" w:eastAsiaTheme="minorHAnsi" w:hAnsi="Verdana" w:cstheme="majorBidi"/>
      <w:color w:val="000000" w:themeColor="text1"/>
      <w:spacing w:val="-6"/>
      <w:w w:val="99"/>
      <w:sz w:val="18"/>
      <w:szCs w:val="20"/>
    </w:rPr>
  </w:style>
  <w:style w:type="character" w:customStyle="1" w:styleId="Enspace">
    <w:name w:val="En space"/>
    <w:uiPriority w:val="1"/>
    <w:unhideWhenUsed/>
    <w:rsid w:val="00875EBF"/>
    <w:rPr>
      <w:bdr w:val="single" w:sz="4" w:space="0" w:color="auto"/>
      <w:lang w:val="fr-FR"/>
    </w:rPr>
  </w:style>
  <w:style w:type="paragraph" w:customStyle="1" w:styleId="Titledividerpage">
    <w:name w:val="Title divider page"/>
    <w:qFormat/>
    <w:rsid w:val="00875EBF"/>
    <w:pPr>
      <w:spacing w:after="200"/>
    </w:pPr>
    <w:rPr>
      <w:rFonts w:ascii="Verdana" w:eastAsiaTheme="minorHAnsi" w:hAnsi="Verdana" w:cstheme="majorBidi"/>
      <w:b/>
      <w:color w:val="000000" w:themeColor="text1"/>
      <w:sz w:val="34"/>
      <w:szCs w:val="20"/>
      <w:lang w:val="fr-CH"/>
    </w:rPr>
  </w:style>
  <w:style w:type="paragraph" w:customStyle="1" w:styleId="HeadingRevisiontable">
    <w:name w:val="Heading_Revision_table"/>
    <w:basedOn w:val="Normal"/>
    <w:rsid w:val="00875EBF"/>
  </w:style>
  <w:style w:type="paragraph" w:customStyle="1" w:styleId="Keepnextbodytext">
    <w:name w:val="Keep_next_body_text"/>
    <w:basedOn w:val="Bodytext"/>
    <w:rsid w:val="00875EBF"/>
    <w:pPr>
      <w:keepNext/>
      <w:spacing w:after="60"/>
    </w:pPr>
  </w:style>
  <w:style w:type="paragraph" w:customStyle="1" w:styleId="Footnotebeforetable">
    <w:name w:val="Footnote before table"/>
    <w:basedOn w:val="Normal"/>
    <w:rsid w:val="00875EBF"/>
  </w:style>
  <w:style w:type="paragraph" w:customStyle="1" w:styleId="Footnoteaftertable">
    <w:name w:val="Footnote after table"/>
    <w:basedOn w:val="Normal"/>
    <w:rsid w:val="00875EBF"/>
  </w:style>
  <w:style w:type="paragraph" w:customStyle="1" w:styleId="Tableshadeddivider">
    <w:name w:val="Table shaded divider"/>
    <w:basedOn w:val="Normal"/>
    <w:rsid w:val="00875EBF"/>
  </w:style>
  <w:style w:type="paragraph" w:customStyle="1" w:styleId="TOC3digit">
    <w:name w:val="TOC 3 digit"/>
    <w:basedOn w:val="Normal"/>
    <w:uiPriority w:val="1"/>
    <w:unhideWhenUsed/>
    <w:rsid w:val="00875EBF"/>
  </w:style>
  <w:style w:type="paragraph" w:customStyle="1" w:styleId="TOC1digitlong">
    <w:name w:val="TOC 1 digit long"/>
    <w:basedOn w:val="Normal"/>
    <w:uiPriority w:val="1"/>
    <w:unhideWhenUsed/>
    <w:rsid w:val="00875EBF"/>
  </w:style>
  <w:style w:type="paragraph" w:customStyle="1" w:styleId="TOC2digitlong">
    <w:name w:val="TOC 2 digit long"/>
    <w:basedOn w:val="Normal"/>
    <w:uiPriority w:val="1"/>
    <w:unhideWhenUsed/>
    <w:rsid w:val="00875EBF"/>
  </w:style>
  <w:style w:type="paragraph" w:customStyle="1" w:styleId="TOC3digitlong">
    <w:name w:val="TOC 3 digit long"/>
    <w:basedOn w:val="Normal"/>
    <w:uiPriority w:val="1"/>
    <w:unhideWhenUsed/>
    <w:rsid w:val="00875EBF"/>
  </w:style>
  <w:style w:type="paragraph" w:customStyle="1" w:styleId="TOCBook1">
    <w:name w:val="TOC Book 1"/>
    <w:basedOn w:val="Normal"/>
    <w:uiPriority w:val="1"/>
    <w:unhideWhenUsed/>
    <w:rsid w:val="00875EBF"/>
  </w:style>
  <w:style w:type="paragraph" w:customStyle="1" w:styleId="ToCGuidelines0">
    <w:name w:val="ToC Guidelines 0"/>
    <w:basedOn w:val="Normal"/>
    <w:uiPriority w:val="1"/>
    <w:unhideWhenUsed/>
    <w:rsid w:val="00875EBF"/>
  </w:style>
  <w:style w:type="paragraph" w:customStyle="1" w:styleId="ToCGuidelines1">
    <w:name w:val="ToC Guidelines 1"/>
    <w:basedOn w:val="Normal"/>
    <w:uiPriority w:val="1"/>
    <w:unhideWhenUsed/>
    <w:rsid w:val="00875EBF"/>
  </w:style>
  <w:style w:type="paragraph" w:customStyle="1" w:styleId="EditorialNoteHeading">
    <w:name w:val="Editorial Note Heading"/>
    <w:basedOn w:val="Normal"/>
    <w:uiPriority w:val="1"/>
    <w:unhideWhenUsed/>
    <w:rsid w:val="00875EBF"/>
  </w:style>
  <w:style w:type="character" w:customStyle="1" w:styleId="TPSHyperlink">
    <w:name w:val="TPS Hyperlink"/>
    <w:uiPriority w:val="1"/>
    <w:unhideWhenUsed/>
    <w:rsid w:val="00875EBF"/>
    <w:rPr>
      <w:rFonts w:ascii="Arial" w:eastAsia="Times New Roman" w:hAnsi="Arial" w:cs="Times New Roman"/>
      <w:color w:val="2F275B"/>
      <w:sz w:val="18"/>
      <w:szCs w:val="24"/>
      <w:shd w:val="clear" w:color="auto" w:fill="E1ADB4"/>
      <w:lang w:val="en-AU" w:eastAsia="en-US"/>
    </w:rPr>
  </w:style>
  <w:style w:type="character" w:customStyle="1" w:styleId="SerifSemiBoldItalic">
    <w:name w:val="Serif Semi Bold Italic"/>
    <w:uiPriority w:val="99"/>
    <w:unhideWhenUsed/>
    <w:rsid w:val="00875EBF"/>
    <w:rPr>
      <w:rFonts w:ascii="StoneSerif-SemiboldItalic" w:hAnsi="StoneSerif-SemiboldItalic" w:cs="StoneSerif-SemiboldItalic"/>
      <w:i/>
      <w:iCs/>
      <w:u w:val="none"/>
    </w:rPr>
  </w:style>
  <w:style w:type="character" w:customStyle="1" w:styleId="SansSerif">
    <w:name w:val="Sans Serif"/>
    <w:uiPriority w:val="99"/>
    <w:unhideWhenUsed/>
    <w:rsid w:val="00875EBF"/>
    <w:rPr>
      <w:rFonts w:ascii="StoneSans" w:hAnsi="StoneSans" w:cs="StoneSans"/>
    </w:rPr>
  </w:style>
  <w:style w:type="character" w:customStyle="1" w:styleId="SansSemiBold">
    <w:name w:val="Sans Semi Bold"/>
    <w:uiPriority w:val="99"/>
    <w:unhideWhenUsed/>
    <w:rsid w:val="00875EBF"/>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unhideWhenUsed/>
    <w:rsid w:val="00875EBF"/>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unhideWhenUsed/>
    <w:rsid w:val="00875EBF"/>
    <w:pPr>
      <w:widowControl w:val="0"/>
      <w:tabs>
        <w:tab w:val="left" w:pos="1134"/>
      </w:tabs>
      <w:suppressAutoHyphens/>
      <w:autoSpaceDE w:val="0"/>
      <w:autoSpaceDN w:val="0"/>
      <w:adjustRightInd w:val="0"/>
      <w:spacing w:after="170" w:line="240" w:lineRule="atLeast"/>
      <w:textAlignment w:val="center"/>
    </w:pPr>
    <w:rPr>
      <w:rFonts w:ascii="StoneSans" w:eastAsiaTheme="minorEastAsia" w:hAnsi="StoneSans" w:cs="StoneSans"/>
      <w:color w:val="000000"/>
      <w:lang w:eastAsia="en-US"/>
    </w:rPr>
  </w:style>
  <w:style w:type="paragraph" w:customStyle="1" w:styleId="Head1">
    <w:name w:val="Head 1"/>
    <w:basedOn w:val="Body"/>
    <w:next w:val="Normal"/>
    <w:uiPriority w:val="99"/>
    <w:unhideWhenUsed/>
    <w:rsid w:val="00875EBF"/>
    <w:pPr>
      <w:spacing w:before="480" w:after="240"/>
      <w:ind w:left="1134" w:hanging="1134"/>
    </w:pPr>
    <w:rPr>
      <w:rFonts w:ascii="StoneSans-Bold" w:hAnsi="StoneSans-Bold" w:cs="StoneSans-Bold"/>
      <w:b/>
      <w:bCs/>
      <w:caps/>
    </w:rPr>
  </w:style>
  <w:style w:type="paragraph" w:customStyle="1" w:styleId="Notespace">
    <w:name w:val="Note + space"/>
    <w:basedOn w:val="Note"/>
    <w:uiPriority w:val="99"/>
    <w:unhideWhenUsed/>
    <w:rsid w:val="00875EBF"/>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unhideWhenUsed/>
    <w:rsid w:val="00875EBF"/>
    <w:pPr>
      <w:spacing w:after="240"/>
      <w:ind w:left="480" w:hanging="480"/>
    </w:pPr>
  </w:style>
  <w:style w:type="paragraph" w:customStyle="1" w:styleId="Note1">
    <w:name w:val="Note (1)"/>
    <w:basedOn w:val="Body"/>
    <w:uiPriority w:val="99"/>
    <w:unhideWhenUsed/>
    <w:rsid w:val="00875EBF"/>
    <w:pPr>
      <w:spacing w:after="0" w:line="200" w:lineRule="atLeast"/>
      <w:ind w:left="400" w:hanging="400"/>
    </w:pPr>
    <w:rPr>
      <w:sz w:val="16"/>
      <w:szCs w:val="16"/>
    </w:rPr>
  </w:style>
  <w:style w:type="paragraph" w:customStyle="1" w:styleId="Note1Space">
    <w:name w:val="Note (1) Space"/>
    <w:basedOn w:val="Body"/>
    <w:uiPriority w:val="99"/>
    <w:unhideWhenUsed/>
    <w:rsid w:val="00875EBF"/>
    <w:pPr>
      <w:spacing w:after="240" w:line="200" w:lineRule="atLeast"/>
      <w:ind w:left="400" w:hanging="400"/>
      <w:jc w:val="both"/>
    </w:pPr>
    <w:rPr>
      <w:sz w:val="16"/>
      <w:szCs w:val="16"/>
    </w:rPr>
  </w:style>
  <w:style w:type="paragraph" w:customStyle="1" w:styleId="Indent1BODY">
    <w:name w:val="Indent 1 (BODY)"/>
    <w:basedOn w:val="Normal"/>
    <w:next w:val="Normal"/>
    <w:uiPriority w:val="99"/>
    <w:unhideWhenUsed/>
    <w:rsid w:val="00875EBF"/>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unhideWhenUsed/>
    <w:rsid w:val="00875EBF"/>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Tablenarrow2">
    <w:name w:val="Table narrow2"/>
    <w:basedOn w:val="Normal"/>
    <w:uiPriority w:val="1"/>
    <w:unhideWhenUsed/>
    <w:rsid w:val="00875EBF"/>
  </w:style>
  <w:style w:type="paragraph" w:customStyle="1" w:styleId="Tablenarrrow">
    <w:name w:val="Table narrrow"/>
    <w:basedOn w:val="Normal"/>
    <w:uiPriority w:val="1"/>
    <w:unhideWhenUsed/>
    <w:rsid w:val="00875EBF"/>
  </w:style>
  <w:style w:type="paragraph" w:customStyle="1" w:styleId="BoxtextindentExamples">
    <w:name w:val="Box text indent Examples"/>
    <w:basedOn w:val="Normal"/>
    <w:uiPriority w:val="1"/>
    <w:unhideWhenUsed/>
    <w:rsid w:val="00875EBF"/>
    <w:pPr>
      <w:tabs>
        <w:tab w:val="left" w:pos="2400"/>
      </w:tabs>
      <w:spacing w:line="220" w:lineRule="exact"/>
      <w:ind w:left="2398" w:hanging="2398"/>
    </w:pPr>
    <w:rPr>
      <w:sz w:val="19"/>
    </w:rPr>
  </w:style>
  <w:style w:type="character" w:customStyle="1" w:styleId="Indent1Char">
    <w:name w:val="Indent 1 Char"/>
    <w:basedOn w:val="DefaultParagraphFont"/>
    <w:link w:val="Indent1"/>
    <w:rsid w:val="00875EBF"/>
    <w:rPr>
      <w:rFonts w:ascii="Verdana" w:eastAsia="Arial" w:hAnsi="Verdana" w:cs="Arial"/>
      <w:color w:val="000000" w:themeColor="text1"/>
      <w:sz w:val="20"/>
      <w:szCs w:val="22"/>
      <w:lang w:eastAsia="en-US"/>
    </w:rPr>
  </w:style>
  <w:style w:type="character" w:customStyle="1" w:styleId="TablebodyChar">
    <w:name w:val="Table body Char"/>
    <w:basedOn w:val="DefaultParagraphFont"/>
    <w:link w:val="Tablebody"/>
    <w:rsid w:val="00875EBF"/>
    <w:rPr>
      <w:rFonts w:ascii="Verdana" w:eastAsiaTheme="minorHAnsi" w:hAnsi="Verdana" w:cstheme="majorBidi"/>
      <w:color w:val="000000" w:themeColor="text1"/>
      <w:spacing w:val="-4"/>
      <w:sz w:val="18"/>
      <w:szCs w:val="20"/>
      <w:lang w:val="fr-FR"/>
    </w:rPr>
  </w:style>
  <w:style w:type="paragraph" w:customStyle="1" w:styleId="Indent2note">
    <w:name w:val="Indent 2_note"/>
    <w:basedOn w:val="Normal"/>
    <w:rsid w:val="00875EBF"/>
    <w:pPr>
      <w:tabs>
        <w:tab w:val="left" w:pos="1661"/>
      </w:tabs>
      <w:spacing w:after="240"/>
      <w:ind w:left="958"/>
    </w:pPr>
    <w:rPr>
      <w:sz w:val="16"/>
    </w:rPr>
  </w:style>
  <w:style w:type="paragraph" w:customStyle="1" w:styleId="Indent1Notesheading">
    <w:name w:val="Indent 1_Notes heading"/>
    <w:basedOn w:val="Normal"/>
    <w:rsid w:val="00875EBF"/>
    <w:pPr>
      <w:spacing w:line="276" w:lineRule="auto"/>
      <w:ind w:left="482"/>
    </w:pPr>
    <w:rPr>
      <w:sz w:val="16"/>
    </w:rPr>
  </w:style>
  <w:style w:type="paragraph" w:customStyle="1" w:styleId="Indent1Notes1">
    <w:name w:val="Indent 1_Notes 1"/>
    <w:basedOn w:val="Normal"/>
    <w:rsid w:val="00875EBF"/>
    <w:pPr>
      <w:spacing w:after="240"/>
      <w:ind w:left="839" w:hanging="357"/>
    </w:pPr>
    <w:rPr>
      <w:sz w:val="16"/>
    </w:rPr>
  </w:style>
  <w:style w:type="paragraph" w:customStyle="1" w:styleId="Keepnextindent1">
    <w:name w:val="Keep_next_indent_1"/>
    <w:basedOn w:val="Indent1"/>
    <w:rsid w:val="00875EBF"/>
    <w:pPr>
      <w:keepNext/>
      <w:spacing w:after="60"/>
      <w:ind w:left="482" w:hanging="482"/>
    </w:pPr>
    <w:rPr>
      <w:rFonts w:cstheme="majorBidi"/>
      <w:szCs w:val="20"/>
      <w:lang w:val="fr-FR" w:eastAsia="zh-TW"/>
    </w:rPr>
  </w:style>
  <w:style w:type="paragraph" w:customStyle="1" w:styleId="TOC00Part">
    <w:name w:val="TOC 00 Part"/>
    <w:basedOn w:val="Normal"/>
    <w:uiPriority w:val="1"/>
    <w:unhideWhenUsed/>
    <w:rsid w:val="00875EBF"/>
  </w:style>
  <w:style w:type="paragraph" w:styleId="Title">
    <w:name w:val="Title"/>
    <w:aliases w:val="Title main"/>
    <w:basedOn w:val="Normal"/>
    <w:next w:val="Normal"/>
    <w:link w:val="TitleChar"/>
    <w:uiPriority w:val="10"/>
    <w:unhideWhenUsed/>
    <w:qFormat/>
    <w:locked/>
    <w:rsid w:val="00875EBF"/>
    <w:pPr>
      <w:pBdr>
        <w:bottom w:val="single" w:sz="8" w:space="4" w:color="4F81BD"/>
      </w:pBdr>
      <w:spacing w:after="300"/>
      <w:contextualSpacing/>
    </w:pPr>
    <w:rPr>
      <w:rFonts w:eastAsiaTheme="majorEastAsia"/>
      <w:color w:val="17365D" w:themeColor="text2" w:themeShade="BF"/>
      <w:spacing w:val="5"/>
      <w:kern w:val="2"/>
      <w:sz w:val="52"/>
      <w:szCs w:val="52"/>
    </w:rPr>
  </w:style>
  <w:style w:type="character" w:customStyle="1" w:styleId="TitleChar">
    <w:name w:val="Title Char"/>
    <w:aliases w:val="Title main Char"/>
    <w:basedOn w:val="DefaultParagraphFont"/>
    <w:link w:val="Title"/>
    <w:uiPriority w:val="10"/>
    <w:qFormat/>
    <w:rsid w:val="00875EBF"/>
    <w:rPr>
      <w:rFonts w:ascii="Verdana" w:eastAsiaTheme="majorEastAsia" w:hAnsi="Verdana" w:cstheme="majorBidi"/>
      <w:color w:val="17365D" w:themeColor="text2" w:themeShade="BF"/>
      <w:spacing w:val="5"/>
      <w:kern w:val="2"/>
      <w:sz w:val="52"/>
      <w:szCs w:val="52"/>
      <w:lang w:val="fr-FR"/>
    </w:rPr>
  </w:style>
  <w:style w:type="paragraph" w:styleId="Subtitle">
    <w:name w:val="Subtitle"/>
    <w:basedOn w:val="Normal"/>
    <w:next w:val="Normal"/>
    <w:link w:val="SubtitleChar"/>
    <w:uiPriority w:val="11"/>
    <w:unhideWhenUsed/>
    <w:qFormat/>
    <w:locked/>
    <w:rsid w:val="00875EBF"/>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qFormat/>
    <w:rsid w:val="00875EBF"/>
    <w:rPr>
      <w:rFonts w:ascii="Verdana" w:eastAsiaTheme="majorEastAsia" w:hAnsi="Verdana" w:cstheme="majorBidi"/>
      <w:i/>
      <w:iCs/>
      <w:color w:val="4F81BD" w:themeColor="accent1"/>
      <w:spacing w:val="15"/>
      <w:lang w:val="fr-FR"/>
    </w:rPr>
  </w:style>
  <w:style w:type="character" w:customStyle="1" w:styleId="ECBodyTextChar">
    <w:name w:val="EC_BodyText Char"/>
    <w:basedOn w:val="DefaultParagraphFont"/>
    <w:link w:val="ECBodyText"/>
    <w:uiPriority w:val="1"/>
    <w:rsid w:val="003D0BA6"/>
    <w:rPr>
      <w:rFonts w:ascii="Verdana" w:eastAsia="Times New Roman" w:hAnsi="Verdana" w:cs="Arial"/>
      <w:sz w:val="20"/>
      <w:szCs w:val="22"/>
      <w:lang w:eastAsia="en-US"/>
    </w:rPr>
  </w:style>
  <w:style w:type="paragraph" w:customStyle="1" w:styleId="ECBodyText-Centred">
    <w:name w:val="EC_BodyText-Centred"/>
    <w:basedOn w:val="Normal"/>
    <w:next w:val="Normal"/>
    <w:uiPriority w:val="1"/>
    <w:rsid w:val="003D0BA6"/>
    <w:pPr>
      <w:tabs>
        <w:tab w:val="left" w:pos="1134"/>
      </w:tabs>
      <w:spacing w:before="240"/>
      <w:jc w:val="center"/>
    </w:pPr>
    <w:rPr>
      <w:rFonts w:eastAsia="Arial" w:cs="Arial"/>
    </w:rPr>
  </w:style>
  <w:style w:type="paragraph" w:customStyle="1" w:styleId="ECBox">
    <w:name w:val="EC_Box"/>
    <w:basedOn w:val="Normal"/>
    <w:next w:val="Normal"/>
    <w:uiPriority w:val="1"/>
    <w:rsid w:val="003D0BA6"/>
    <w:pPr>
      <w:pBdr>
        <w:top w:val="single" w:sz="4" w:space="12" w:color="auto"/>
        <w:left w:val="single" w:sz="4" w:space="5" w:color="auto"/>
        <w:bottom w:val="single" w:sz="4" w:space="12" w:color="auto"/>
        <w:right w:val="single" w:sz="4" w:space="5" w:color="auto"/>
      </w:pBdr>
      <w:tabs>
        <w:tab w:val="left" w:pos="1134"/>
      </w:tabs>
      <w:spacing w:before="240"/>
    </w:pPr>
    <w:rPr>
      <w:rFonts w:eastAsia="Arial" w:cs="Arial"/>
    </w:rPr>
  </w:style>
  <w:style w:type="paragraph" w:customStyle="1" w:styleId="Figurecaptiontrackingminus10">
    <w:name w:val="Figure caption tracking minus 10"/>
    <w:basedOn w:val="Normal"/>
    <w:next w:val="Bodytext"/>
    <w:qFormat/>
    <w:rsid w:val="00875EBF"/>
    <w:pPr>
      <w:jc w:val="center"/>
    </w:pPr>
    <w:rPr>
      <w:b/>
      <w:color w:val="595959" w:themeColor="text1" w:themeTint="A6"/>
      <w:spacing w:val="-14"/>
    </w:rPr>
  </w:style>
  <w:style w:type="paragraph" w:customStyle="1" w:styleId="Indent3semibold0">
    <w:name w:val="Indent 3 semibold"/>
    <w:basedOn w:val="Normal"/>
    <w:uiPriority w:val="1"/>
    <w:rsid w:val="007428C3"/>
  </w:style>
  <w:style w:type="paragraph" w:customStyle="1" w:styleId="AnnexIIsubhead">
    <w:name w:val="Annex II subhead"/>
    <w:basedOn w:val="Normal"/>
    <w:uiPriority w:val="1"/>
    <w:rsid w:val="007428C3"/>
  </w:style>
  <w:style w:type="paragraph" w:customStyle="1" w:styleId="Indent2semibold0">
    <w:name w:val="Indent 2 semibold"/>
    <w:basedOn w:val="Normal"/>
    <w:uiPriority w:val="1"/>
    <w:rsid w:val="00907C95"/>
  </w:style>
  <w:style w:type="paragraph" w:customStyle="1" w:styleId="TableofCont1">
    <w:name w:val="Table of Cont. 1"/>
    <w:basedOn w:val="Normal"/>
    <w:uiPriority w:val="1"/>
    <w:rsid w:val="00E77293"/>
  </w:style>
  <w:style w:type="paragraph" w:customStyle="1" w:styleId="Pa30">
    <w:name w:val="Pa30"/>
    <w:basedOn w:val="Default"/>
    <w:next w:val="Default"/>
    <w:uiPriority w:val="99"/>
    <w:rsid w:val="009F62DD"/>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9F62DD"/>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9F62DD"/>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0E586C"/>
  </w:style>
  <w:style w:type="paragraph" w:styleId="BodyText0">
    <w:name w:val="Body Text"/>
    <w:aliases w:val="Body text"/>
    <w:basedOn w:val="Normal"/>
    <w:link w:val="BodyTextChar1"/>
    <w:uiPriority w:val="1"/>
    <w:unhideWhenUsed/>
    <w:qFormat/>
    <w:rsid w:val="00875EBF"/>
    <w:pPr>
      <w:widowControl w:val="0"/>
    </w:pPr>
    <w:rPr>
      <w:rFonts w:ascii="Times New Roman" w:hAnsi="Times New Roman"/>
      <w:sz w:val="18"/>
      <w:szCs w:val="18"/>
      <w:lang w:eastAsia="en-US"/>
    </w:rPr>
  </w:style>
  <w:style w:type="character" w:customStyle="1" w:styleId="BodyTextChar0">
    <w:name w:val="Body Text Char"/>
    <w:aliases w:val="Body text Char"/>
    <w:basedOn w:val="DefaultParagraphFont"/>
    <w:uiPriority w:val="1"/>
    <w:unhideWhenUsed/>
    <w:qFormat/>
    <w:rsid w:val="00875EBF"/>
    <w:rPr>
      <w:rFonts w:ascii="Times New Roman" w:eastAsia="Times New Roman" w:hAnsi="Times New Roman" w:cstheme="majorBidi"/>
      <w:sz w:val="18"/>
      <w:szCs w:val="18"/>
      <w:lang w:eastAsia="en-US"/>
    </w:rPr>
  </w:style>
  <w:style w:type="paragraph" w:styleId="Date">
    <w:name w:val="Date"/>
    <w:basedOn w:val="Normal"/>
    <w:next w:val="Normal"/>
    <w:link w:val="DateChar"/>
    <w:uiPriority w:val="99"/>
    <w:unhideWhenUsed/>
    <w:qFormat/>
    <w:rsid w:val="00875EBF"/>
    <w:pPr>
      <w:spacing w:after="240" w:line="240" w:lineRule="atLeast"/>
      <w:jc w:val="both"/>
    </w:pPr>
    <w:rPr>
      <w:rFonts w:ascii="Cambria" w:eastAsia="MS Mincho" w:hAnsi="Cambria" w:cs="Cambria"/>
      <w:lang w:eastAsia="fr-FR"/>
    </w:rPr>
  </w:style>
  <w:style w:type="character" w:customStyle="1" w:styleId="DateChar">
    <w:name w:val="Date Char"/>
    <w:basedOn w:val="DefaultParagraphFont"/>
    <w:link w:val="Date"/>
    <w:uiPriority w:val="99"/>
    <w:qFormat/>
    <w:rsid w:val="00875EBF"/>
    <w:rPr>
      <w:rFonts w:eastAsia="MS Mincho" w:cs="Cambria"/>
      <w:color w:val="000000" w:themeColor="text1"/>
      <w:sz w:val="20"/>
      <w:szCs w:val="20"/>
      <w:lang w:val="fr-FR" w:eastAsia="fr-FR"/>
    </w:rPr>
  </w:style>
  <w:style w:type="character" w:customStyle="1" w:styleId="BodyTextChar1">
    <w:name w:val="Body Text Char1"/>
    <w:aliases w:val="Body text Char1"/>
    <w:basedOn w:val="DefaultParagraphFont"/>
    <w:link w:val="BodyText0"/>
    <w:uiPriority w:val="1"/>
    <w:rsid w:val="00875EBF"/>
    <w:rPr>
      <w:rFonts w:ascii="Times New Roman" w:eastAsiaTheme="minorHAnsi" w:hAnsi="Times New Roman" w:cstheme="majorBidi"/>
      <w:color w:val="000000" w:themeColor="text1"/>
      <w:sz w:val="18"/>
      <w:szCs w:val="18"/>
      <w:lang w:val="fr-FR" w:eastAsia="en-US"/>
    </w:rPr>
  </w:style>
  <w:style w:type="paragraph" w:customStyle="1" w:styleId="BodyText3">
    <w:name w:val="Body Text3"/>
    <w:basedOn w:val="Normal"/>
    <w:uiPriority w:val="1"/>
    <w:rsid w:val="00845DE7"/>
    <w:rPr>
      <w:rFonts w:ascii="Cambria" w:eastAsia="MS ??" w:hAnsi="Cambria" w:cs="Times New Roman"/>
      <w:sz w:val="24"/>
      <w:szCs w:val="24"/>
    </w:rPr>
  </w:style>
  <w:style w:type="paragraph" w:customStyle="1" w:styleId="Note0">
    <w:name w:val="Note_"/>
    <w:basedOn w:val="Bodytext"/>
    <w:uiPriority w:val="1"/>
    <w:rsid w:val="00FF448E"/>
  </w:style>
  <w:style w:type="paragraph" w:customStyle="1" w:styleId="Bodytextsemibol">
    <w:name w:val="Body text semibol"/>
    <w:basedOn w:val="Indent3semibold0"/>
    <w:uiPriority w:val="1"/>
    <w:rsid w:val="006740BA"/>
  </w:style>
  <w:style w:type="paragraph" w:customStyle="1" w:styleId="Bold0">
    <w:name w:val="Bold_"/>
    <w:basedOn w:val="Bodytext"/>
    <w:uiPriority w:val="1"/>
    <w:rsid w:val="0067794D"/>
  </w:style>
  <w:style w:type="paragraph" w:customStyle="1" w:styleId="Boldsemi">
    <w:name w:val="Bold_semi"/>
    <w:basedOn w:val="Bodytextsemibol"/>
    <w:uiPriority w:val="1"/>
    <w:rsid w:val="00B4364B"/>
  </w:style>
  <w:style w:type="paragraph" w:customStyle="1" w:styleId="Bodybold">
    <w:name w:val="Body bold"/>
    <w:basedOn w:val="Bodytextsemibold"/>
    <w:uiPriority w:val="1"/>
    <w:rsid w:val="00B4364B"/>
  </w:style>
  <w:style w:type="character" w:customStyle="1" w:styleId="BodyTextChar4">
    <w:name w:val="Body Text Char4"/>
    <w:basedOn w:val="DefaultParagraphFont"/>
    <w:uiPriority w:val="1"/>
    <w:rsid w:val="001C54F7"/>
    <w:rPr>
      <w:rFonts w:eastAsiaTheme="minorHAnsi" w:cstheme="majorBidi"/>
      <w:color w:val="000000" w:themeColor="text1"/>
      <w:sz w:val="20"/>
      <w:szCs w:val="20"/>
      <w:lang w:eastAsia="zh-TW"/>
    </w:rPr>
  </w:style>
  <w:style w:type="paragraph" w:customStyle="1" w:styleId="Bol">
    <w:name w:val="Bol"/>
    <w:basedOn w:val="Bodytext"/>
    <w:uiPriority w:val="1"/>
    <w:rsid w:val="00A33264"/>
    <w:rPr>
      <w:lang w:eastAsia="ja-JP"/>
    </w:rPr>
  </w:style>
  <w:style w:type="paragraph" w:customStyle="1" w:styleId="Standard-m">
    <w:name w:val="Standard-m"/>
    <w:basedOn w:val="Normal"/>
    <w:uiPriority w:val="1"/>
    <w:rsid w:val="004560E9"/>
    <w:pPr>
      <w:spacing w:before="60" w:after="60" w:line="302" w:lineRule="auto"/>
      <w:jc w:val="both"/>
    </w:pPr>
    <w:rPr>
      <w:rFonts w:ascii="Arial" w:eastAsia="PMingLiU" w:hAnsi="Arial" w:cs="Times New Roman"/>
      <w:lang w:val="de-DE"/>
    </w:rPr>
  </w:style>
  <w:style w:type="character" w:customStyle="1" w:styleId="1">
    <w:name w:val="1"/>
    <w:uiPriority w:val="1"/>
    <w:rsid w:val="0075630A"/>
    <w:rPr>
      <w:rFonts w:ascii="Andale Mono" w:hAnsi="Andale Mono"/>
      <w:b/>
      <w:bCs/>
      <w:i/>
      <w:iCs/>
      <w:sz w:val="20"/>
      <w:szCs w:val="20"/>
    </w:rPr>
  </w:style>
  <w:style w:type="paragraph" w:customStyle="1" w:styleId="subtitlebig">
    <w:name w:val="subtitlebig"/>
    <w:basedOn w:val="Normal"/>
    <w:uiPriority w:val="1"/>
    <w:rsid w:val="0075630A"/>
    <w:pPr>
      <w:spacing w:before="100" w:beforeAutospacing="1" w:after="100" w:afterAutospacing="1"/>
    </w:pPr>
    <w:rPr>
      <w:rFonts w:ascii="Times New Roman" w:eastAsia="PMingLiU" w:hAnsi="Times New Roman" w:cs="Times New Roman"/>
      <w:sz w:val="24"/>
      <w:szCs w:val="24"/>
    </w:rPr>
  </w:style>
  <w:style w:type="paragraph" w:customStyle="1" w:styleId="Notes10">
    <w:name w:val="Notes_1"/>
    <w:basedOn w:val="Notes1"/>
    <w:uiPriority w:val="1"/>
    <w:rsid w:val="0075630A"/>
    <w:pPr>
      <w:tabs>
        <w:tab w:val="left" w:pos="1120"/>
      </w:tabs>
      <w:spacing w:after="0" w:line="240" w:lineRule="auto"/>
      <w:ind w:left="0" w:firstLine="0"/>
    </w:pPr>
    <w:rPr>
      <w:rFonts w:asciiTheme="minorHAnsi" w:eastAsiaTheme="minorEastAsia" w:hAnsiTheme="minorHAnsi"/>
      <w:color w:val="auto"/>
      <w:sz w:val="22"/>
      <w:lang w:eastAsia="zh-CN"/>
    </w:rPr>
  </w:style>
  <w:style w:type="character" w:customStyle="1" w:styleId="ttt">
    <w:name w:val="ttt"/>
    <w:uiPriority w:val="1"/>
    <w:rsid w:val="00DD54E7"/>
  </w:style>
  <w:style w:type="paragraph" w:customStyle="1" w:styleId="Notesh">
    <w:name w:val="Notesh"/>
    <w:basedOn w:val="Note"/>
    <w:uiPriority w:val="1"/>
    <w:rsid w:val="00C914CA"/>
  </w:style>
  <w:style w:type="paragraph" w:customStyle="1" w:styleId="remote-sensingprofiler">
    <w:name w:val="remote-sensing profiler"/>
    <w:basedOn w:val="Definitionsandothers"/>
    <w:uiPriority w:val="1"/>
    <w:rsid w:val="00E40FEC"/>
  </w:style>
  <w:style w:type="paragraph" w:customStyle="1" w:styleId="Bodytextsemibold1">
    <w:name w:val="Body_text semibold"/>
    <w:basedOn w:val="Bodytextsemibold"/>
    <w:uiPriority w:val="1"/>
    <w:rsid w:val="00A05C20"/>
    <w:rPr>
      <w:lang w:eastAsia="ja-JP"/>
    </w:rPr>
  </w:style>
  <w:style w:type="character" w:styleId="LineNumber">
    <w:name w:val="line number"/>
    <w:uiPriority w:val="99"/>
    <w:unhideWhenUsed/>
    <w:qFormat/>
    <w:rsid w:val="00875EBF"/>
    <w:rPr>
      <w:lang w:val="fr-FR"/>
    </w:rPr>
  </w:style>
  <w:style w:type="paragraph" w:customStyle="1" w:styleId="Standard">
    <w:name w:val="Standard"/>
    <w:uiPriority w:val="1"/>
    <w:rsid w:val="00902CF6"/>
    <w:pPr>
      <w:spacing w:after="120"/>
      <w:jc w:val="both"/>
    </w:pPr>
    <w:rPr>
      <w:rFonts w:ascii="Arial" w:eastAsia="Times New Roman" w:hAnsi="Arial"/>
      <w:sz w:val="22"/>
      <w:szCs w:val="22"/>
      <w:lang w:eastAsia="en-US"/>
    </w:rPr>
  </w:style>
  <w:style w:type="paragraph" w:customStyle="1" w:styleId="Indent5">
    <w:name w:val="Indent 5"/>
    <w:qFormat/>
    <w:rsid w:val="00875EBF"/>
    <w:pPr>
      <w:tabs>
        <w:tab w:val="left" w:pos="2400"/>
      </w:tabs>
      <w:spacing w:after="240" w:line="240" w:lineRule="exact"/>
      <w:ind w:left="2400" w:hanging="480"/>
    </w:pPr>
    <w:rPr>
      <w:rFonts w:ascii="Verdana" w:eastAsiaTheme="minorHAnsi" w:hAnsi="Verdana" w:cstheme="majorBidi"/>
      <w:color w:val="000000" w:themeColor="text1"/>
      <w:sz w:val="20"/>
      <w:szCs w:val="20"/>
    </w:rPr>
  </w:style>
  <w:style w:type="paragraph" w:customStyle="1" w:styleId="Indent5NOspaceafter">
    <w:name w:val="Indent 5 NO space after"/>
    <w:qFormat/>
    <w:rsid w:val="00875EBF"/>
    <w:pPr>
      <w:tabs>
        <w:tab w:val="left" w:pos="2400"/>
      </w:tabs>
      <w:spacing w:line="240" w:lineRule="exact"/>
      <w:ind w:left="2400" w:hanging="480"/>
    </w:pPr>
    <w:rPr>
      <w:rFonts w:ascii="Verdana" w:eastAsiaTheme="minorHAnsi" w:hAnsi="Verdana" w:cstheme="majorBidi"/>
      <w:color w:val="000000" w:themeColor="text1"/>
      <w:sz w:val="20"/>
      <w:szCs w:val="20"/>
    </w:rPr>
  </w:style>
  <w:style w:type="paragraph" w:customStyle="1" w:styleId="Indent5semibold">
    <w:name w:val="Indent 5 semibold"/>
    <w:qFormat/>
    <w:rsid w:val="00875EBF"/>
    <w:pPr>
      <w:tabs>
        <w:tab w:val="left" w:pos="2400"/>
      </w:tabs>
      <w:spacing w:after="240" w:line="240" w:lineRule="exact"/>
      <w:ind w:left="2400" w:hanging="480"/>
    </w:pPr>
    <w:rPr>
      <w:rFonts w:ascii="Verdana" w:eastAsiaTheme="minorHAnsi" w:hAnsi="Verdana" w:cstheme="majorBidi"/>
      <w:b/>
      <w:color w:val="7F7F7F" w:themeColor="text1" w:themeTint="80"/>
      <w:sz w:val="20"/>
      <w:szCs w:val="20"/>
    </w:rPr>
  </w:style>
  <w:style w:type="paragraph" w:customStyle="1" w:styleId="Indent5semiboldNOspaceafter">
    <w:name w:val="Indent 5 semibold NO space after"/>
    <w:uiPriority w:val="1"/>
    <w:unhideWhenUsed/>
    <w:qFormat/>
    <w:rsid w:val="00875EBF"/>
    <w:pPr>
      <w:tabs>
        <w:tab w:val="left" w:pos="2400"/>
      </w:tabs>
      <w:spacing w:line="240" w:lineRule="exact"/>
      <w:ind w:left="2400" w:hanging="480"/>
    </w:pPr>
    <w:rPr>
      <w:rFonts w:ascii="Verdana" w:eastAsiaTheme="minorHAnsi" w:hAnsi="Verdana" w:cstheme="majorBidi"/>
      <w:b/>
      <w:color w:val="7F7F7F" w:themeColor="text1" w:themeTint="80"/>
      <w:sz w:val="20"/>
      <w:szCs w:val="20"/>
    </w:rPr>
  </w:style>
  <w:style w:type="paragraph" w:customStyle="1" w:styleId="Tableheadertrackingminus10">
    <w:name w:val="Table header tracking minus 10"/>
    <w:basedOn w:val="Tableheader"/>
    <w:qFormat/>
    <w:rsid w:val="00875EBF"/>
    <w:rPr>
      <w:spacing w:val="-6"/>
      <w:w w:val="99"/>
    </w:rPr>
  </w:style>
  <w:style w:type="paragraph" w:customStyle="1" w:styleId="CodesbodytextExt">
    <w:name w:val="Codes_body_text_Ext"/>
    <w:basedOn w:val="Normal"/>
    <w:qFormat/>
    <w:rsid w:val="00875EBF"/>
    <w:pPr>
      <w:tabs>
        <w:tab w:val="left" w:pos="1800"/>
      </w:tabs>
      <w:spacing w:after="240" w:line="240" w:lineRule="exact"/>
    </w:pPr>
  </w:style>
  <w:style w:type="paragraph" w:customStyle="1" w:styleId="CodesheadingExt">
    <w:name w:val="Codes_heading_Ext"/>
    <w:basedOn w:val="Normal"/>
    <w:qFormat/>
    <w:rsid w:val="00875EBF"/>
    <w:pPr>
      <w:spacing w:before="240" w:after="240" w:line="240" w:lineRule="exact"/>
      <w:ind w:left="1800" w:hanging="1800"/>
    </w:pPr>
    <w:rPr>
      <w:b/>
    </w:rPr>
  </w:style>
  <w:style w:type="paragraph" w:customStyle="1" w:styleId="Style1">
    <w:name w:val="Style1"/>
    <w:basedOn w:val="Normal"/>
    <w:uiPriority w:val="1"/>
    <w:unhideWhenUsed/>
    <w:qFormat/>
    <w:rsid w:val="00875EBF"/>
    <w:rPr>
      <w:b/>
      <w:caps/>
    </w:rPr>
  </w:style>
  <w:style w:type="paragraph" w:customStyle="1" w:styleId="CodesheadingFM">
    <w:name w:val="Codes_heading_FM"/>
    <w:basedOn w:val="Normal"/>
    <w:qFormat/>
    <w:rsid w:val="00875EBF"/>
    <w:pPr>
      <w:tabs>
        <w:tab w:val="left" w:pos="2040"/>
      </w:tabs>
      <w:ind w:left="3840" w:hanging="3840"/>
    </w:pPr>
    <w:rPr>
      <w:b/>
      <w:caps/>
    </w:rPr>
  </w:style>
  <w:style w:type="paragraph" w:customStyle="1" w:styleId="Indent5semibold0">
    <w:name w:val="Indent 5 semi bold"/>
    <w:basedOn w:val="Normal"/>
    <w:rsid w:val="00875EBF"/>
  </w:style>
  <w:style w:type="paragraph" w:customStyle="1" w:styleId="Indent5semiboldNOspaceafter0">
    <w:name w:val="Indent 5 semi bold NO space after"/>
    <w:basedOn w:val="Normal"/>
    <w:rsid w:val="00875EBF"/>
  </w:style>
  <w:style w:type="character" w:customStyle="1" w:styleId="Highlightblue">
    <w:name w:val="Highlight blue"/>
    <w:uiPriority w:val="1"/>
    <w:unhideWhenUsed/>
    <w:qFormat/>
    <w:rsid w:val="00875EBF"/>
    <w:rPr>
      <w:color w:val="auto"/>
      <w:u w:val="none"/>
      <w:bdr w:val="none" w:sz="0" w:space="0" w:color="auto"/>
      <w:shd w:val="clear" w:color="auto" w:fill="B8CCE4" w:themeFill="accent1" w:themeFillTint="66"/>
    </w:rPr>
  </w:style>
  <w:style w:type="character" w:customStyle="1" w:styleId="Highlightyellow">
    <w:name w:val="Highlight yellow"/>
    <w:qFormat/>
    <w:rsid w:val="00875EBF"/>
    <w:rPr>
      <w:color w:val="auto"/>
      <w:u w:val="none"/>
      <w:bdr w:val="none" w:sz="0" w:space="0" w:color="auto"/>
      <w:shd w:val="solid" w:color="FFFF00" w:fill="FFFF00"/>
    </w:rPr>
  </w:style>
  <w:style w:type="paragraph" w:customStyle="1" w:styleId="Courierindent">
    <w:name w:val="Courier indent"/>
    <w:basedOn w:val="Bodytext"/>
    <w:qFormat/>
    <w:rsid w:val="00875EBF"/>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unhideWhenUsed/>
    <w:qFormat/>
    <w:rsid w:val="00875EBF"/>
    <w:pPr>
      <w:spacing w:after="0"/>
    </w:pPr>
  </w:style>
  <w:style w:type="character" w:customStyle="1" w:styleId="Highlightviolet">
    <w:name w:val="Highlight violet"/>
    <w:basedOn w:val="DefaultParagraphFont"/>
    <w:qFormat/>
    <w:rsid w:val="00875EBF"/>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875EBF"/>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unhideWhenUsed/>
    <w:qFormat/>
    <w:rsid w:val="00875EBF"/>
    <w:rPr>
      <w:rFonts w:ascii="Courier" w:hAnsi="Courier"/>
      <w:sz w:val="18"/>
      <w:bdr w:val="none" w:sz="0" w:space="0" w:color="auto"/>
      <w:shd w:val="clear" w:color="FFFF00" w:fill="auto"/>
    </w:rPr>
  </w:style>
  <w:style w:type="paragraph" w:customStyle="1" w:styleId="Couriershaded">
    <w:name w:val="Courier shaded"/>
    <w:next w:val="Bodytext"/>
    <w:qFormat/>
    <w:rsid w:val="00875EBF"/>
    <w:pPr>
      <w:shd w:val="clear" w:color="auto" w:fill="D9D9D9" w:themeFill="background1" w:themeFillShade="D9"/>
      <w:spacing w:after="200" w:line="276" w:lineRule="auto"/>
    </w:pPr>
    <w:rPr>
      <w:rFonts w:ascii="Courier" w:eastAsiaTheme="minorHAnsi" w:hAnsi="Courier" w:cstheme="majorBidi"/>
      <w:sz w:val="18"/>
      <w:szCs w:val="22"/>
    </w:rPr>
  </w:style>
  <w:style w:type="paragraph" w:customStyle="1" w:styleId="CourireNOspace">
    <w:name w:val="Courire NO space"/>
    <w:basedOn w:val="Courierindent"/>
    <w:uiPriority w:val="1"/>
    <w:unhideWhenUsed/>
    <w:qFormat/>
    <w:rsid w:val="00875EBF"/>
    <w:pPr>
      <w:spacing w:after="0"/>
    </w:pPr>
  </w:style>
  <w:style w:type="paragraph" w:customStyle="1" w:styleId="Quotesemibold">
    <w:name w:val="Quote semi bold"/>
    <w:basedOn w:val="Quotes"/>
    <w:qFormat/>
    <w:rsid w:val="00875EBF"/>
    <w:pPr>
      <w:tabs>
        <w:tab w:val="clear" w:pos="1740"/>
      </w:tabs>
      <w:ind w:left="1963" w:right="0" w:hanging="840"/>
    </w:pPr>
    <w:rPr>
      <w:sz w:val="20"/>
      <w:lang w:val="en-GB"/>
    </w:rPr>
  </w:style>
  <w:style w:type="character" w:customStyle="1" w:styleId="NoBreak">
    <w:name w:val="No Break"/>
    <w:qFormat/>
    <w:rsid w:val="00875EBF"/>
    <w:rPr>
      <w:color w:val="606060"/>
      <w:lang w:val="en-GB"/>
    </w:rPr>
  </w:style>
  <w:style w:type="character" w:customStyle="1" w:styleId="Trackingminus10">
    <w:name w:val="Tracking minus 10"/>
    <w:qFormat/>
    <w:rsid w:val="00875EBF"/>
    <w:rPr>
      <w:color w:val="000000" w:themeColor="text1"/>
    </w:rPr>
  </w:style>
  <w:style w:type="paragraph" w:customStyle="1" w:styleId="ChapterheadAnxRef">
    <w:name w:val="Chapter head AnxRef"/>
    <w:basedOn w:val="Chapterhead"/>
    <w:rsid w:val="00875EBF"/>
  </w:style>
  <w:style w:type="paragraph" w:customStyle="1" w:styleId="ChapterheadAnxRefNOToC">
    <w:name w:val="Chapter head AnxRef NO ToC"/>
    <w:basedOn w:val="ChapterheadAnxRef"/>
    <w:rsid w:val="00875EBF"/>
  </w:style>
  <w:style w:type="paragraph" w:customStyle="1" w:styleId="Heading2NOindent">
    <w:name w:val="Heading_2 NO indent"/>
    <w:basedOn w:val="Heading20"/>
    <w:rsid w:val="00875EBF"/>
    <w:pPr>
      <w:ind w:left="0" w:firstLine="0"/>
    </w:pPr>
  </w:style>
  <w:style w:type="paragraph" w:customStyle="1" w:styleId="Heading2NOTocNOindent">
    <w:name w:val="Heading_2 NO Toc NO indent"/>
    <w:basedOn w:val="Heading2NOindent"/>
    <w:rsid w:val="00875EBF"/>
  </w:style>
  <w:style w:type="paragraph" w:customStyle="1" w:styleId="CourierindentNOspaceafter">
    <w:name w:val="Courier indent NO space after"/>
    <w:basedOn w:val="Courierindent"/>
    <w:rsid w:val="00875EBF"/>
    <w:pPr>
      <w:spacing w:after="0"/>
      <w:ind w:left="1123" w:hanging="1123"/>
    </w:pPr>
  </w:style>
  <w:style w:type="paragraph" w:customStyle="1" w:styleId="TOC0AnxRef">
    <w:name w:val="TOC 0 AnxRef"/>
    <w:basedOn w:val="Normal"/>
    <w:uiPriority w:val="1"/>
    <w:unhideWhenUsed/>
    <w:rsid w:val="00875EBF"/>
  </w:style>
  <w:style w:type="paragraph" w:customStyle="1" w:styleId="ToCCODES4">
    <w:name w:val="ToC CODES 4"/>
    <w:basedOn w:val="Normal"/>
    <w:uiPriority w:val="1"/>
    <w:unhideWhenUsed/>
    <w:rsid w:val="00875EBF"/>
  </w:style>
  <w:style w:type="character" w:customStyle="1" w:styleId="Couriercharacter">
    <w:name w:val="Courier character"/>
    <w:rsid w:val="00875EBF"/>
  </w:style>
  <w:style w:type="character" w:customStyle="1" w:styleId="Coveritalic">
    <w:name w:val="Cover_italic"/>
    <w:rsid w:val="00875EBF"/>
  </w:style>
  <w:style w:type="character" w:customStyle="1" w:styleId="Letterlowercase">
    <w:name w:val="Letter lower case"/>
    <w:rsid w:val="00875EBF"/>
  </w:style>
  <w:style w:type="paragraph" w:customStyle="1" w:styleId="Heading61">
    <w:name w:val="Heading 61"/>
    <w:basedOn w:val="Heading50"/>
    <w:uiPriority w:val="1"/>
    <w:rsid w:val="00481E5D"/>
    <w:rPr>
      <w:b w:val="0"/>
      <w:color w:val="000000" w:themeColor="text1"/>
    </w:rPr>
  </w:style>
  <w:style w:type="paragraph" w:customStyle="1" w:styleId="Tablebodyongrid">
    <w:name w:val="Table body on grid"/>
    <w:basedOn w:val="Tablebody"/>
    <w:rsid w:val="00875EBF"/>
    <w:rPr>
      <w:lang w:val="en-GB"/>
    </w:rPr>
  </w:style>
  <w:style w:type="table" w:customStyle="1" w:styleId="TableGrid11">
    <w:name w:val="Table Grid11"/>
    <w:basedOn w:val="TableNormal"/>
    <w:next w:val="TableGrid"/>
    <w:uiPriority w:val="1"/>
    <w:rsid w:val="005E187F"/>
    <w:pPr>
      <w:jc w:val="both"/>
    </w:pPr>
    <w:rPr>
      <w:rFonts w:ascii="Times New Roman" w:eastAsia="MS Mincho"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75EBF"/>
  </w:style>
  <w:style w:type="character" w:customStyle="1" w:styleId="EndnoteTextChar">
    <w:name w:val="Endnote Text Char"/>
    <w:basedOn w:val="DefaultParagraphFont"/>
    <w:link w:val="EndnoteText"/>
    <w:semiHidden/>
    <w:rsid w:val="00875EBF"/>
    <w:rPr>
      <w:rFonts w:ascii="Verdana" w:eastAsiaTheme="minorHAnsi" w:hAnsi="Verdana" w:cstheme="majorBidi"/>
      <w:color w:val="000000" w:themeColor="text1"/>
      <w:sz w:val="20"/>
      <w:szCs w:val="20"/>
      <w:lang w:val="fr-FR"/>
    </w:rPr>
  </w:style>
  <w:style w:type="paragraph" w:customStyle="1" w:styleId="Tablesource">
    <w:name w:val="Table source"/>
    <w:basedOn w:val="Tablebody"/>
    <w:rsid w:val="00875EBF"/>
    <w:pPr>
      <w:ind w:left="340"/>
    </w:pPr>
    <w:rPr>
      <w:spacing w:val="0"/>
      <w:sz w:val="16"/>
      <w:lang w:val="en-GB"/>
    </w:rPr>
  </w:style>
  <w:style w:type="character" w:styleId="EndnoteReference">
    <w:name w:val="endnote reference"/>
    <w:basedOn w:val="DefaultParagraphFont"/>
    <w:semiHidden/>
    <w:unhideWhenUsed/>
    <w:rsid w:val="00875EBF"/>
    <w:rPr>
      <w:vertAlign w:val="superscript"/>
    </w:rPr>
  </w:style>
  <w:style w:type="paragraph" w:customStyle="1" w:styleId="Referenceskeepwithnext">
    <w:name w:val="References keep with next"/>
    <w:basedOn w:val="References"/>
    <w:rsid w:val="00875EBF"/>
    <w:pPr>
      <w:keepNext/>
      <w:ind w:left="958" w:hanging="958"/>
    </w:pPr>
  </w:style>
  <w:style w:type="character" w:customStyle="1" w:styleId="OSCARHighlightgreen">
    <w:name w:val="OSCAR Highlight green"/>
    <w:rsid w:val="00875EBF"/>
    <w:rPr>
      <w:bdr w:val="none" w:sz="0" w:space="0" w:color="auto"/>
      <w:shd w:val="solid" w:color="66FF19" w:fill="66FF19"/>
    </w:rPr>
  </w:style>
  <w:style w:type="character" w:customStyle="1" w:styleId="OSCARHighlightblue">
    <w:name w:val="OSCAR Highlight blue"/>
    <w:rsid w:val="00875EBF"/>
    <w:rPr>
      <w:bdr w:val="none" w:sz="0" w:space="0" w:color="auto"/>
      <w:shd w:val="solid" w:color="0099FF" w:fill="0099FF"/>
    </w:rPr>
  </w:style>
  <w:style w:type="character" w:customStyle="1" w:styleId="OSCARHighlightbluedark">
    <w:name w:val="OSCAR Highlight blue dark"/>
    <w:rsid w:val="00875EBF"/>
    <w:rPr>
      <w:color w:val="FFFFFF" w:themeColor="background1"/>
      <w:bdr w:val="none" w:sz="0" w:space="0" w:color="auto"/>
      <w:shd w:val="solid" w:color="003380" w:fill="003380"/>
    </w:rPr>
  </w:style>
  <w:style w:type="character" w:customStyle="1" w:styleId="OSCARHighlightblue255">
    <w:name w:val="OSCAR Highlight blue 255"/>
    <w:rsid w:val="00875EBF"/>
    <w:rPr>
      <w:color w:val="FFFFFF" w:themeColor="background1"/>
      <w:bdr w:val="none" w:sz="0" w:space="0" w:color="auto"/>
      <w:shd w:val="solid" w:color="0000FF" w:fill="0000FF"/>
    </w:rPr>
  </w:style>
  <w:style w:type="character" w:customStyle="1" w:styleId="OSCARHighlightgreendark">
    <w:name w:val="OSCAR Highlight green dark"/>
    <w:rsid w:val="00875EBF"/>
    <w:rPr>
      <w:color w:val="FFFFFF" w:themeColor="background1"/>
      <w:bdr w:val="none" w:sz="0" w:space="0" w:color="auto"/>
      <w:shd w:val="solid" w:color="00991F" w:fill="00991F"/>
    </w:rPr>
  </w:style>
  <w:style w:type="character" w:customStyle="1" w:styleId="OSCARHighlightorange">
    <w:name w:val="OSCAR Highlight orange"/>
    <w:rsid w:val="00875EBF"/>
    <w:rPr>
      <w:bdr w:val="none" w:sz="0" w:space="0" w:color="auto"/>
      <w:shd w:val="solid" w:color="FF9900" w:fill="FF9900"/>
    </w:rPr>
  </w:style>
  <w:style w:type="character" w:customStyle="1" w:styleId="OSCARHighlightbordeau">
    <w:name w:val="OSCAR Highlight bordeau"/>
    <w:rsid w:val="00875EBF"/>
    <w:rPr>
      <w:color w:val="FFFFFF" w:themeColor="background1"/>
      <w:bdr w:val="none" w:sz="0" w:space="0" w:color="auto"/>
      <w:shd w:val="solid" w:color="CC0047" w:fill="CC0047"/>
    </w:rPr>
  </w:style>
  <w:style w:type="character" w:customStyle="1" w:styleId="OSCARHighlightred">
    <w:name w:val="OSCAR Highlight red"/>
    <w:rsid w:val="00875EBF"/>
    <w:rPr>
      <w:color w:val="FFFFFF" w:themeColor="background1"/>
      <w:bdr w:val="none" w:sz="0" w:space="0" w:color="auto"/>
      <w:shd w:val="solid" w:color="FF0300" w:fill="FF0300"/>
    </w:rPr>
  </w:style>
  <w:style w:type="character" w:customStyle="1" w:styleId="OSCARHighlightgrey">
    <w:name w:val="OSCAR Highlight grey"/>
    <w:rsid w:val="00875EBF"/>
    <w:rPr>
      <w:color w:val="FFFFFF" w:themeColor="background1"/>
      <w:bdr w:val="none" w:sz="0" w:space="0" w:color="auto"/>
      <w:shd w:val="solid" w:color="A6A6A6" w:themeColor="background1" w:themeShade="A6" w:fill="A6A6A6" w:themeFill="background1" w:themeFillShade="A6"/>
    </w:rPr>
  </w:style>
  <w:style w:type="character" w:customStyle="1" w:styleId="SpaceEn">
    <w:name w:val="Space En"/>
    <w:uiPriority w:val="1"/>
    <w:unhideWhenUsed/>
    <w:rsid w:val="00875EBF"/>
  </w:style>
  <w:style w:type="character" w:customStyle="1" w:styleId="SpaceThinnumbers">
    <w:name w:val="Space Thin (numbers)"/>
    <w:rsid w:val="00875EBF"/>
    <w:rPr>
      <w:spacing w:val="-20"/>
    </w:rPr>
  </w:style>
  <w:style w:type="character" w:customStyle="1" w:styleId="Serifbold">
    <w:name w:val="Serif bold"/>
    <w:basedOn w:val="Serif"/>
    <w:rsid w:val="00875EBF"/>
    <w:rPr>
      <w:rFonts w:ascii="Times New Roman" w:hAnsi="Times New Roman"/>
      <w:b/>
    </w:rPr>
  </w:style>
  <w:style w:type="character" w:customStyle="1" w:styleId="Serifbolditalic">
    <w:name w:val="Serif bold italic"/>
    <w:basedOn w:val="Serifbold"/>
    <w:rsid w:val="00875EBF"/>
    <w:rPr>
      <w:rFonts w:ascii="Times New Roman" w:hAnsi="Times New Roman"/>
      <w:b/>
      <w:i/>
    </w:rPr>
  </w:style>
  <w:style w:type="character" w:customStyle="1" w:styleId="Stixbold">
    <w:name w:val="Stix bold"/>
    <w:basedOn w:val="Stix"/>
    <w:rsid w:val="00875EBF"/>
    <w:rPr>
      <w:rFonts w:ascii="STIX" w:hAnsi="STIX"/>
      <w:b/>
    </w:rPr>
  </w:style>
  <w:style w:type="character" w:customStyle="1" w:styleId="Stixbolditalic">
    <w:name w:val="Stix bold italic"/>
    <w:basedOn w:val="Stixbold"/>
    <w:rsid w:val="00875EBF"/>
    <w:rPr>
      <w:rFonts w:ascii="STIX" w:hAnsi="STIX"/>
      <w:b/>
      <w:i/>
    </w:rPr>
  </w:style>
  <w:style w:type="paragraph" w:customStyle="1" w:styleId="ChapterheadforTOCkeepwithnext">
    <w:name w:val="Chapter head for TOC keep with next"/>
    <w:basedOn w:val="Chapterhead"/>
    <w:rsid w:val="00875EBF"/>
  </w:style>
  <w:style w:type="paragraph" w:customStyle="1" w:styleId="Heading2keepwithnext">
    <w:name w:val="Heading_2 keep with next"/>
    <w:basedOn w:val="Normal"/>
    <w:uiPriority w:val="1"/>
    <w:rsid w:val="00131568"/>
    <w:rPr>
      <w:color w:val="000000"/>
    </w:rPr>
  </w:style>
  <w:style w:type="character" w:customStyle="1" w:styleId="Serifsemibold">
    <w:name w:val="Serif semi bold"/>
    <w:rsid w:val="00875EBF"/>
    <w:rPr>
      <w:rFonts w:ascii="Times New Roman" w:hAnsi="Times New Roman"/>
      <w:iCs/>
      <w:color w:val="7F7F7F" w:themeColor="text1" w:themeTint="80"/>
      <w:lang w:val="en-GB"/>
    </w:rPr>
  </w:style>
  <w:style w:type="character" w:customStyle="1" w:styleId="ColorRed">
    <w:name w:val="Color Red"/>
    <w:rsid w:val="00875EBF"/>
    <w:rPr>
      <w:color w:val="FF0000"/>
    </w:rPr>
  </w:style>
  <w:style w:type="character" w:styleId="UnresolvedMention">
    <w:name w:val="Unresolved Mention"/>
    <w:basedOn w:val="DefaultParagraphFont"/>
    <w:uiPriority w:val="99"/>
    <w:semiHidden/>
    <w:unhideWhenUsed/>
    <w:rsid w:val="00DE149A"/>
    <w:rPr>
      <w:color w:val="605E5C"/>
      <w:shd w:val="clear" w:color="auto" w:fill="E1DFDD"/>
    </w:rPr>
  </w:style>
  <w:style w:type="paragraph" w:customStyle="1" w:styleId="Headeroftable">
    <w:name w:val="Header of table"/>
    <w:basedOn w:val="Normal"/>
    <w:next w:val="Normal"/>
    <w:uiPriority w:val="1"/>
    <w:rsid w:val="00481E5D"/>
    <w:pPr>
      <w:widowControl w:val="0"/>
      <w:autoSpaceDE w:val="0"/>
      <w:autoSpaceDN w:val="0"/>
      <w:jc w:val="center"/>
    </w:pPr>
    <w:rPr>
      <w:rFonts w:ascii="Stone Sans ITC Medium" w:eastAsia="StoneSansITC-Medium" w:hAnsi="Stone Sans ITC Medium" w:cs="StoneSansITC-Medium"/>
      <w:caps/>
      <w:sz w:val="16"/>
      <w:szCs w:val="16"/>
      <w:lang w:val="ru-RU"/>
    </w:rPr>
  </w:style>
  <w:style w:type="paragraph" w:customStyle="1" w:styleId="Subheadingitalic">
    <w:name w:val="Subheading italic"/>
    <w:basedOn w:val="Bodytext"/>
    <w:uiPriority w:val="1"/>
    <w:rsid w:val="00481E5D"/>
    <w:pPr>
      <w:ind w:left="227"/>
    </w:pPr>
    <w:rPr>
      <w:rFonts w:ascii="Stone Sans ITC Medium" w:hAnsi="Stone Sans ITC Medium"/>
      <w:i/>
      <w:iCs/>
      <w:szCs w:val="18"/>
    </w:rPr>
  </w:style>
  <w:style w:type="paragraph" w:customStyle="1" w:styleId="NotetableD">
    <w:name w:val="Note table D"/>
    <w:basedOn w:val="Normal"/>
    <w:uiPriority w:val="1"/>
    <w:rsid w:val="00481E5D"/>
    <w:pPr>
      <w:widowControl w:val="0"/>
      <w:numPr>
        <w:numId w:val="13"/>
      </w:numPr>
      <w:tabs>
        <w:tab w:val="left" w:pos="448"/>
      </w:tabs>
      <w:autoSpaceDE w:val="0"/>
      <w:autoSpaceDN w:val="0"/>
      <w:spacing w:line="220" w:lineRule="auto"/>
      <w:ind w:left="447"/>
      <w:jc w:val="both"/>
    </w:pPr>
    <w:rPr>
      <w:rFonts w:ascii="StoneSansITC-Medium" w:eastAsia="StoneSansITC-Medium" w:hAnsi="StoneSansITC-Medium" w:cs="StoneSansITC-Medium"/>
      <w:sz w:val="18"/>
      <w:lang w:val="ru-RU"/>
    </w:rPr>
  </w:style>
  <w:style w:type="paragraph" w:customStyle="1" w:styleId="msonormal0">
    <w:name w:val="msonormal"/>
    <w:basedOn w:val="Normal"/>
    <w:uiPriority w:val="99"/>
    <w:rsid w:val="00444687"/>
    <w:rPr>
      <w:rFonts w:ascii="Times New Roman" w:eastAsia="MS Mincho" w:hAnsi="Times New Roman" w:cs="Times New Roman"/>
      <w:lang w:val="de-CH" w:eastAsia="de-CH"/>
    </w:rPr>
  </w:style>
  <w:style w:type="paragraph" w:customStyle="1" w:styleId="Heading1forTOCkeepwithnext">
    <w:name w:val="Heading_1 for TOC keep with next"/>
    <w:basedOn w:val="Heading10"/>
    <w:rsid w:val="00875EBF"/>
  </w:style>
  <w:style w:type="paragraph" w:customStyle="1" w:styleId="Heading2forTOCkeepwithnext">
    <w:name w:val="Heading_2 for TOC keep with next"/>
    <w:basedOn w:val="Normal"/>
    <w:rsid w:val="00875EBF"/>
  </w:style>
  <w:style w:type="paragraph" w:customStyle="1" w:styleId="WMONote">
    <w:name w:val="WMO_Note"/>
    <w:basedOn w:val="WMOBodyText"/>
    <w:uiPriority w:val="1"/>
    <w:qFormat/>
    <w:rsid w:val="00B81878"/>
    <w:pPr>
      <w:tabs>
        <w:tab w:val="left" w:pos="1418"/>
      </w:tabs>
      <w:ind w:left="1418" w:hanging="1418"/>
    </w:pPr>
    <w:rPr>
      <w:rFonts w:eastAsia="Verdana" w:cs="Verdana"/>
      <w:bCs/>
      <w:color w:val="auto"/>
      <w:sz w:val="18"/>
      <w:szCs w:val="18"/>
      <w:lang w:val="en-GB"/>
    </w:rPr>
  </w:style>
  <w:style w:type="character" w:customStyle="1" w:styleId="normaltextrun">
    <w:name w:val="normaltextrun"/>
    <w:basedOn w:val="DefaultParagraphFont"/>
    <w:uiPriority w:val="1"/>
    <w:rsid w:val="00AD4ED3"/>
  </w:style>
  <w:style w:type="character" w:customStyle="1" w:styleId="gmaildefault">
    <w:name w:val="gmail_default"/>
    <w:basedOn w:val="DefaultParagraphFont"/>
    <w:uiPriority w:val="1"/>
    <w:rsid w:val="00C76121"/>
  </w:style>
  <w:style w:type="paragraph" w:customStyle="1" w:styleId="ChapterheadAnxRefforTOCkeepwithnext">
    <w:name w:val="Chapter head AnxRef for TOC keep with next"/>
    <w:basedOn w:val="ChapterheadAnxRef"/>
    <w:unhideWhenUsed/>
    <w:qFormat/>
    <w:rsid w:val="00875EBF"/>
  </w:style>
  <w:style w:type="paragraph" w:customStyle="1" w:styleId="Heading62">
    <w:name w:val="Heading 62"/>
    <w:basedOn w:val="Normal"/>
    <w:uiPriority w:val="1"/>
    <w:rsid w:val="00B72397"/>
    <w:rPr>
      <w:lang w:val="en-GB"/>
    </w:rPr>
  </w:style>
  <w:style w:type="paragraph" w:customStyle="1" w:styleId="Equationkeepwithnext">
    <w:name w:val="Equation keep with next"/>
    <w:basedOn w:val="Equation"/>
    <w:rsid w:val="00875EBF"/>
    <w:pPr>
      <w:keepNext/>
    </w:pPr>
    <w:rPr>
      <w:lang w:val="en-GB"/>
    </w:rPr>
  </w:style>
  <w:style w:type="character" w:customStyle="1" w:styleId="Subscripthyperlink">
    <w:name w:val="Subscript hyperlink"/>
    <w:basedOn w:val="Subscript"/>
    <w:unhideWhenUsed/>
    <w:qFormat/>
    <w:rsid w:val="00875EBF"/>
    <w:rPr>
      <w:color w:val="0000FF"/>
      <w:u w:color="0000FF"/>
      <w:vertAlign w:val="subscript"/>
    </w:rPr>
  </w:style>
  <w:style w:type="character" w:customStyle="1" w:styleId="Superscripthighlightgreen">
    <w:name w:val="Superscript highlight green"/>
    <w:basedOn w:val="Superscript"/>
    <w:unhideWhenUsed/>
    <w:qFormat/>
    <w:rsid w:val="00875EBF"/>
    <w:rPr>
      <w:color w:val="auto"/>
      <w:bdr w:val="none" w:sz="0" w:space="0" w:color="auto"/>
      <w:shd w:val="clear" w:color="auto" w:fill="70BF54"/>
      <w:vertAlign w:val="superscript"/>
      <w:lang w:val="en-GB"/>
    </w:rPr>
  </w:style>
  <w:style w:type="character" w:customStyle="1" w:styleId="Superscripthighlightorange">
    <w:name w:val="Superscript highlight orange"/>
    <w:basedOn w:val="Superscripthighlightgreen"/>
    <w:unhideWhenUsed/>
    <w:qFormat/>
    <w:rsid w:val="00875EBF"/>
    <w:rPr>
      <w:color w:val="auto"/>
      <w:u w:color="FAA61A"/>
      <w:bdr w:val="none" w:sz="0" w:space="0" w:color="auto"/>
      <w:shd w:val="clear" w:color="auto" w:fill="FAA61A"/>
      <w:vertAlign w:val="superscript"/>
      <w:lang w:val="en-GB"/>
    </w:rPr>
  </w:style>
  <w:style w:type="paragraph" w:customStyle="1" w:styleId="Definitionsandotherskeepwithnext">
    <w:name w:val="Definitions and others keep with next"/>
    <w:basedOn w:val="Normal"/>
    <w:rsid w:val="004815A1"/>
    <w:rPr>
      <w:lang w:val="en-GB"/>
    </w:rPr>
  </w:style>
  <w:style w:type="paragraph" w:customStyle="1" w:styleId="pf0">
    <w:name w:val="pf0"/>
    <w:basedOn w:val="Normal"/>
    <w:uiPriority w:val="1"/>
    <w:rsid w:val="00866AEE"/>
    <w:pPr>
      <w:spacing w:before="100" w:beforeAutospacing="1" w:after="100" w:afterAutospacing="1"/>
    </w:pPr>
    <w:rPr>
      <w:rFonts w:ascii="Times New Roman" w:eastAsia="Times New Roman" w:hAnsi="Times New Roman" w:cs="Times New Roman"/>
      <w:color w:val="auto"/>
      <w:sz w:val="24"/>
      <w:szCs w:val="24"/>
    </w:rPr>
  </w:style>
  <w:style w:type="character" w:customStyle="1" w:styleId="cf01">
    <w:name w:val="cf01"/>
    <w:basedOn w:val="DefaultParagraphFont"/>
    <w:uiPriority w:val="1"/>
    <w:rsid w:val="00866AEE"/>
    <w:rPr>
      <w:rFonts w:ascii="Segoe UI" w:hAnsi="Segoe UI" w:cs="Segoe UI" w:hint="default"/>
      <w:b/>
      <w:bCs/>
      <w:color w:val="333333"/>
      <w:sz w:val="18"/>
      <w:szCs w:val="18"/>
    </w:rPr>
  </w:style>
  <w:style w:type="character" w:customStyle="1" w:styleId="cf21">
    <w:name w:val="cf21"/>
    <w:basedOn w:val="DefaultParagraphFont"/>
    <w:uiPriority w:val="1"/>
    <w:rsid w:val="00866AEE"/>
    <w:rPr>
      <w:rFonts w:ascii="Segoe UI" w:hAnsi="Segoe UI" w:cs="Segoe UI" w:hint="default"/>
      <w:color w:val="333333"/>
      <w:sz w:val="18"/>
      <w:szCs w:val="18"/>
    </w:rPr>
  </w:style>
  <w:style w:type="character" w:customStyle="1" w:styleId="eop">
    <w:name w:val="eop"/>
    <w:basedOn w:val="DefaultParagraphFont"/>
    <w:uiPriority w:val="1"/>
    <w:rsid w:val="00DE1DF5"/>
  </w:style>
  <w:style w:type="paragraph" w:customStyle="1" w:styleId="paragraph">
    <w:name w:val="paragraph"/>
    <w:basedOn w:val="Normal"/>
    <w:uiPriority w:val="1"/>
    <w:rsid w:val="00DE1DF5"/>
    <w:pPr>
      <w:spacing w:before="100" w:beforeAutospacing="1" w:after="100" w:afterAutospacing="1"/>
    </w:pPr>
    <w:rPr>
      <w:rFonts w:ascii="Times New Roman" w:eastAsia="Times New Roman" w:hAnsi="Times New Roman" w:cs="Times New Roman"/>
      <w:color w:val="auto"/>
      <w:sz w:val="24"/>
      <w:szCs w:val="24"/>
    </w:rPr>
  </w:style>
  <w:style w:type="character" w:customStyle="1" w:styleId="Heading6Char">
    <w:name w:val="Heading 6 Char"/>
    <w:basedOn w:val="DefaultParagraphFont"/>
    <w:link w:val="Heading60"/>
    <w:qFormat/>
    <w:rsid w:val="00875EBF"/>
    <w:rPr>
      <w:rFonts w:ascii="Verdana" w:eastAsiaTheme="minorHAnsi" w:hAnsi="Verdana" w:cstheme="majorBidi"/>
      <w:i/>
      <w:color w:val="000000" w:themeColor="text1"/>
      <w:sz w:val="20"/>
      <w:szCs w:val="20"/>
      <w:lang w:val="fr-FR"/>
    </w:rPr>
  </w:style>
  <w:style w:type="character" w:customStyle="1" w:styleId="Heading7Char">
    <w:name w:val="Heading 7 Char"/>
    <w:basedOn w:val="DefaultParagraphFont"/>
    <w:link w:val="Heading7"/>
    <w:uiPriority w:val="99"/>
    <w:qFormat/>
    <w:rsid w:val="00875EBF"/>
    <w:rPr>
      <w:rFonts w:eastAsia="MS Mincho"/>
      <w:b/>
      <w:sz w:val="20"/>
      <w:szCs w:val="20"/>
      <w:lang w:val="fr-FR" w:eastAsia="ja-JP"/>
    </w:rPr>
  </w:style>
  <w:style w:type="character" w:customStyle="1" w:styleId="Heading8Char">
    <w:name w:val="Heading 8 Char"/>
    <w:basedOn w:val="DefaultParagraphFont"/>
    <w:link w:val="Heading8"/>
    <w:uiPriority w:val="99"/>
    <w:qFormat/>
    <w:rsid w:val="00875EBF"/>
    <w:rPr>
      <w:rFonts w:eastAsia="MS Mincho"/>
      <w:b/>
      <w:sz w:val="20"/>
      <w:szCs w:val="20"/>
      <w:lang w:val="fr-FR" w:eastAsia="ja-JP"/>
    </w:rPr>
  </w:style>
  <w:style w:type="character" w:customStyle="1" w:styleId="Heading9Char">
    <w:name w:val="Heading 9 Char"/>
    <w:basedOn w:val="DefaultParagraphFont"/>
    <w:link w:val="Heading9"/>
    <w:uiPriority w:val="99"/>
    <w:qFormat/>
    <w:rsid w:val="00875EBF"/>
    <w:rPr>
      <w:rFonts w:eastAsia="MS Mincho"/>
      <w:b/>
      <w:sz w:val="20"/>
      <w:szCs w:val="20"/>
      <w:lang w:val="fr-FR" w:eastAsia="ja-JP"/>
    </w:rPr>
  </w:style>
  <w:style w:type="paragraph" w:customStyle="1" w:styleId="CHAPTERHEADFORTOCKEEPWITHNEXT0">
    <w:name w:val="CHAPTER HEAD FOR TOC KEEP WITH NEXT"/>
    <w:basedOn w:val="Chapterhead"/>
    <w:uiPriority w:val="1"/>
    <w:rsid w:val="00875EBF"/>
  </w:style>
  <w:style w:type="paragraph" w:customStyle="1" w:styleId="Heading60">
    <w:name w:val="Heading_6"/>
    <w:basedOn w:val="Heading50"/>
    <w:link w:val="Heading6Char"/>
    <w:rsid w:val="00875EBF"/>
    <w:rPr>
      <w:b w:val="0"/>
      <w:color w:val="000000" w:themeColor="text1"/>
    </w:rPr>
  </w:style>
  <w:style w:type="character" w:customStyle="1" w:styleId="Accentuation">
    <w:name w:val="Accentuation"/>
    <w:basedOn w:val="DefaultParagraphFont"/>
    <w:uiPriority w:val="20"/>
    <w:unhideWhenUsed/>
    <w:qFormat/>
    <w:locked/>
    <w:rsid w:val="00875EBF"/>
    <w:rPr>
      <w:i/>
      <w:iCs/>
    </w:rPr>
  </w:style>
  <w:style w:type="character" w:customStyle="1" w:styleId="TableFootNoteXref">
    <w:name w:val="TableFootNoteXref"/>
    <w:uiPriority w:val="1"/>
    <w:unhideWhenUsed/>
    <w:qFormat/>
    <w:locked/>
    <w:rsid w:val="00875EBF"/>
    <w:rPr>
      <w:sz w:val="16"/>
      <w:lang w:val="fr-FR"/>
    </w:rPr>
  </w:style>
  <w:style w:type="character" w:customStyle="1" w:styleId="st1">
    <w:name w:val="st1"/>
    <w:basedOn w:val="DefaultParagraphFont"/>
    <w:uiPriority w:val="1"/>
    <w:unhideWhenUsed/>
    <w:qFormat/>
    <w:locked/>
    <w:rsid w:val="00875EBF"/>
  </w:style>
  <w:style w:type="character" w:customStyle="1" w:styleId="stdbase">
    <w:name w:val="std_base"/>
    <w:uiPriority w:val="1"/>
    <w:unhideWhenUsed/>
    <w:qFormat/>
    <w:locked/>
    <w:rsid w:val="00875EBF"/>
    <w:rPr>
      <w:rFonts w:ascii="Cambria" w:hAnsi="Cambria"/>
    </w:rPr>
  </w:style>
  <w:style w:type="character" w:customStyle="1" w:styleId="stddocNumber">
    <w:name w:val="std_docNumber"/>
    <w:uiPriority w:val="1"/>
    <w:unhideWhenUsed/>
    <w:qFormat/>
    <w:locked/>
    <w:rsid w:val="00875EBF"/>
    <w:rPr>
      <w:rFonts w:ascii="Cambria" w:hAnsi="Cambria"/>
      <w:shd w:val="clear" w:color="auto" w:fill="F2DBDB"/>
    </w:rPr>
  </w:style>
  <w:style w:type="character" w:customStyle="1" w:styleId="stddocPartNumber">
    <w:name w:val="std_docPartNumber"/>
    <w:uiPriority w:val="1"/>
    <w:unhideWhenUsed/>
    <w:qFormat/>
    <w:locked/>
    <w:rsid w:val="00875EBF"/>
    <w:rPr>
      <w:rFonts w:ascii="Cambria" w:hAnsi="Cambria"/>
      <w:shd w:val="clear" w:color="auto" w:fill="EAF1DD"/>
    </w:rPr>
  </w:style>
  <w:style w:type="character" w:customStyle="1" w:styleId="stddocTitle">
    <w:name w:val="std_docTitle"/>
    <w:uiPriority w:val="1"/>
    <w:unhideWhenUsed/>
    <w:qFormat/>
    <w:locked/>
    <w:rsid w:val="00875EBF"/>
    <w:rPr>
      <w:rFonts w:ascii="Cambria" w:hAnsi="Cambria"/>
      <w:i/>
      <w:shd w:val="clear" w:color="auto" w:fill="FDE9D9"/>
    </w:rPr>
  </w:style>
  <w:style w:type="character" w:customStyle="1" w:styleId="stdfootnote">
    <w:name w:val="std_footnote"/>
    <w:uiPriority w:val="1"/>
    <w:unhideWhenUsed/>
    <w:qFormat/>
    <w:locked/>
    <w:rsid w:val="00875EBF"/>
    <w:rPr>
      <w:rFonts w:ascii="Cambria" w:hAnsi="Cambria"/>
      <w:shd w:val="clear" w:color="auto" w:fill="F2F2F2"/>
    </w:rPr>
  </w:style>
  <w:style w:type="character" w:customStyle="1" w:styleId="stdpublisher">
    <w:name w:val="std_publisher"/>
    <w:uiPriority w:val="1"/>
    <w:unhideWhenUsed/>
    <w:qFormat/>
    <w:locked/>
    <w:rsid w:val="00875EBF"/>
    <w:rPr>
      <w:rFonts w:ascii="Cambria" w:hAnsi="Cambria"/>
      <w:shd w:val="clear" w:color="auto" w:fill="C6D9F1"/>
    </w:rPr>
  </w:style>
  <w:style w:type="character" w:customStyle="1" w:styleId="stdsection">
    <w:name w:val="std_section"/>
    <w:uiPriority w:val="1"/>
    <w:unhideWhenUsed/>
    <w:qFormat/>
    <w:locked/>
    <w:rsid w:val="00875EBF"/>
    <w:rPr>
      <w:rFonts w:ascii="Cambria" w:hAnsi="Cambria"/>
      <w:shd w:val="clear" w:color="auto" w:fill="E5DFEC"/>
    </w:rPr>
  </w:style>
  <w:style w:type="character" w:customStyle="1" w:styleId="stdyear">
    <w:name w:val="std_year"/>
    <w:uiPriority w:val="1"/>
    <w:unhideWhenUsed/>
    <w:qFormat/>
    <w:locked/>
    <w:rsid w:val="00875EBF"/>
    <w:rPr>
      <w:rFonts w:ascii="Cambria" w:hAnsi="Cambria"/>
      <w:shd w:val="clear" w:color="auto" w:fill="DAEEF3"/>
    </w:rPr>
  </w:style>
  <w:style w:type="character" w:customStyle="1" w:styleId="stddocumentType">
    <w:name w:val="std_documentType"/>
    <w:uiPriority w:val="1"/>
    <w:unhideWhenUsed/>
    <w:qFormat/>
    <w:locked/>
    <w:rsid w:val="00875EBF"/>
    <w:rPr>
      <w:rFonts w:ascii="Cambria" w:hAnsi="Cambria"/>
      <w:shd w:val="clear" w:color="auto" w:fill="7DE1DF"/>
    </w:rPr>
  </w:style>
  <w:style w:type="character" w:customStyle="1" w:styleId="stdsuppl">
    <w:name w:val="std_suppl"/>
    <w:uiPriority w:val="1"/>
    <w:unhideWhenUsed/>
    <w:qFormat/>
    <w:locked/>
    <w:rsid w:val="00875EBF"/>
    <w:rPr>
      <w:rFonts w:ascii="Cambria" w:hAnsi="Cambria"/>
      <w:shd w:val="clear" w:color="auto" w:fill="F6FBB5"/>
    </w:rPr>
  </w:style>
  <w:style w:type="character" w:customStyle="1" w:styleId="Puces">
    <w:name w:val="Puces"/>
    <w:uiPriority w:val="1"/>
    <w:unhideWhenUsed/>
    <w:qFormat/>
    <w:locked/>
    <w:rsid w:val="00875EBF"/>
    <w:rPr>
      <w:rFonts w:ascii="OpenSymbol" w:eastAsia="OpenSymbol" w:hAnsi="OpenSymbol" w:cs="OpenSymbol"/>
    </w:rPr>
  </w:style>
  <w:style w:type="character" w:customStyle="1" w:styleId="s1">
    <w:name w:val="s1"/>
    <w:basedOn w:val="DefaultParagraphFont"/>
    <w:uiPriority w:val="1"/>
    <w:unhideWhenUsed/>
    <w:qFormat/>
    <w:locked/>
    <w:rsid w:val="00875EBF"/>
    <w:rPr>
      <w:shd w:val="clear" w:color="auto" w:fill="FFFB00"/>
    </w:rPr>
  </w:style>
  <w:style w:type="character" w:customStyle="1" w:styleId="TPSImage">
    <w:name w:val="TPS Image"/>
    <w:uiPriority w:val="1"/>
    <w:unhideWhenUsed/>
    <w:qFormat/>
    <w:locked/>
    <w:rsid w:val="00875EBF"/>
    <w:rPr>
      <w:rFonts w:ascii="Arial" w:eastAsia="Times New Roman" w:hAnsi="Arial" w:cs="Times New Roman"/>
      <w:b/>
      <w:color w:val="FF6600"/>
      <w:sz w:val="18"/>
      <w:szCs w:val="24"/>
      <w:lang w:val="en-AU" w:eastAsia="en-US"/>
    </w:rPr>
  </w:style>
  <w:style w:type="character" w:customStyle="1" w:styleId="year">
    <w:name w:val="year"/>
    <w:basedOn w:val="DefaultParagraphFont"/>
    <w:uiPriority w:val="1"/>
    <w:unhideWhenUsed/>
    <w:qFormat/>
    <w:locked/>
    <w:rsid w:val="00875EBF"/>
  </w:style>
  <w:style w:type="character" w:customStyle="1" w:styleId="volume">
    <w:name w:val="volume"/>
    <w:basedOn w:val="DefaultParagraphFont"/>
    <w:uiPriority w:val="1"/>
    <w:unhideWhenUsed/>
    <w:qFormat/>
    <w:locked/>
    <w:rsid w:val="00875EBF"/>
  </w:style>
  <w:style w:type="character" w:customStyle="1" w:styleId="page">
    <w:name w:val="page"/>
    <w:basedOn w:val="DefaultParagraphFont"/>
    <w:uiPriority w:val="1"/>
    <w:unhideWhenUsed/>
    <w:qFormat/>
    <w:locked/>
    <w:rsid w:val="00875EBF"/>
  </w:style>
  <w:style w:type="paragraph" w:customStyle="1" w:styleId="Titre">
    <w:name w:val="Titre"/>
    <w:basedOn w:val="Normal"/>
    <w:next w:val="BodyText0"/>
    <w:uiPriority w:val="1"/>
    <w:unhideWhenUsed/>
    <w:qFormat/>
    <w:locked/>
    <w:rsid w:val="00875EBF"/>
    <w:pPr>
      <w:keepNext/>
      <w:spacing w:before="240" w:after="120"/>
    </w:pPr>
    <w:rPr>
      <w:rFonts w:ascii="Liberation Sans" w:eastAsia="Microsoft YaHei" w:hAnsi="Liberation Sans" w:cs="Lucida Sans"/>
      <w:color w:val="000000"/>
      <w:kern w:val="2"/>
      <w:sz w:val="28"/>
      <w:szCs w:val="28"/>
      <w:lang w:val="en-GB"/>
    </w:rPr>
  </w:style>
  <w:style w:type="paragraph" w:customStyle="1" w:styleId="TableParagraph">
    <w:name w:val="Table Paragraph"/>
    <w:basedOn w:val="Normal"/>
    <w:uiPriority w:val="1"/>
    <w:unhideWhenUsed/>
    <w:qFormat/>
    <w:locked/>
    <w:rsid w:val="00875EBF"/>
    <w:pPr>
      <w:widowControl w:val="0"/>
    </w:pPr>
    <w:rPr>
      <w:rFonts w:ascii="Times New Roman" w:eastAsia="Times New Roman" w:hAnsi="Times New Roman" w:cs="Times New Roman"/>
      <w:lang w:eastAsia="en-US"/>
    </w:rPr>
  </w:style>
  <w:style w:type="paragraph" w:customStyle="1" w:styleId="WW-BodyText2">
    <w:name w:val="WW-Body Text 2"/>
    <w:basedOn w:val="Normal"/>
    <w:uiPriority w:val="1"/>
    <w:unhideWhenUsed/>
    <w:qFormat/>
    <w:locked/>
    <w:rsid w:val="00875EBF"/>
    <w:pPr>
      <w:widowControl w:val="0"/>
      <w:suppressAutoHyphens/>
      <w:spacing w:after="120"/>
      <w:jc w:val="both"/>
    </w:pPr>
    <w:rPr>
      <w:rFonts w:ascii="Arial" w:eastAsia="Times New Roman" w:hAnsi="Arial" w:cs="Times New Roman"/>
      <w:lang w:eastAsia="ar-SA"/>
    </w:rPr>
  </w:style>
  <w:style w:type="paragraph" w:customStyle="1" w:styleId="p2">
    <w:name w:val="p2"/>
    <w:basedOn w:val="BaseText"/>
    <w:uiPriority w:val="1"/>
    <w:unhideWhenUsed/>
    <w:qFormat/>
    <w:locked/>
    <w:rsid w:val="00875EBF"/>
    <w:pPr>
      <w:tabs>
        <w:tab w:val="left" w:pos="562"/>
      </w:tabs>
    </w:pPr>
  </w:style>
  <w:style w:type="paragraph" w:customStyle="1" w:styleId="p3">
    <w:name w:val="p3"/>
    <w:basedOn w:val="BaseText"/>
    <w:uiPriority w:val="1"/>
    <w:unhideWhenUsed/>
    <w:qFormat/>
    <w:locked/>
    <w:rsid w:val="00875EBF"/>
    <w:pPr>
      <w:tabs>
        <w:tab w:val="left" w:pos="720"/>
      </w:tabs>
    </w:pPr>
  </w:style>
  <w:style w:type="paragraph" w:customStyle="1" w:styleId="p4">
    <w:name w:val="p4"/>
    <w:basedOn w:val="BaseText"/>
    <w:uiPriority w:val="1"/>
    <w:unhideWhenUsed/>
    <w:qFormat/>
    <w:locked/>
    <w:rsid w:val="00875EBF"/>
    <w:pPr>
      <w:tabs>
        <w:tab w:val="left" w:pos="1094"/>
      </w:tabs>
    </w:pPr>
  </w:style>
  <w:style w:type="paragraph" w:customStyle="1" w:styleId="p5">
    <w:name w:val="p5"/>
    <w:basedOn w:val="BaseText"/>
    <w:uiPriority w:val="1"/>
    <w:unhideWhenUsed/>
    <w:qFormat/>
    <w:locked/>
    <w:rsid w:val="00875EBF"/>
    <w:pPr>
      <w:tabs>
        <w:tab w:val="left" w:pos="1094"/>
      </w:tabs>
    </w:pPr>
  </w:style>
  <w:style w:type="paragraph" w:customStyle="1" w:styleId="p6">
    <w:name w:val="p6"/>
    <w:basedOn w:val="BaseText"/>
    <w:uiPriority w:val="1"/>
    <w:unhideWhenUsed/>
    <w:qFormat/>
    <w:locked/>
    <w:rsid w:val="00875EBF"/>
    <w:pPr>
      <w:tabs>
        <w:tab w:val="left" w:pos="1440"/>
      </w:tabs>
    </w:pPr>
  </w:style>
  <w:style w:type="paragraph" w:customStyle="1" w:styleId="RefNorm">
    <w:name w:val="RefNorm"/>
    <w:basedOn w:val="BaseText"/>
    <w:uiPriority w:val="1"/>
    <w:unhideWhenUsed/>
    <w:qFormat/>
    <w:locked/>
    <w:rsid w:val="00875EBF"/>
  </w:style>
  <w:style w:type="paragraph" w:customStyle="1" w:styleId="Special">
    <w:name w:val="Special"/>
    <w:basedOn w:val="Normal"/>
    <w:next w:val="Normal"/>
    <w:uiPriority w:val="1"/>
    <w:unhideWhenUsed/>
    <w:qFormat/>
    <w:locked/>
    <w:rsid w:val="00875EBF"/>
    <w:pPr>
      <w:spacing w:after="240" w:line="240" w:lineRule="atLeast"/>
      <w:jc w:val="both"/>
    </w:pPr>
    <w:rPr>
      <w:rFonts w:ascii="Cambria" w:eastAsia="MS Mincho" w:hAnsi="Cambria" w:cs="Times New Roman"/>
      <w:lang w:eastAsia="ja-JP"/>
    </w:rPr>
  </w:style>
  <w:style w:type="paragraph" w:customStyle="1" w:styleId="Tablefootnote">
    <w:name w:val="Table footnote"/>
    <w:basedOn w:val="Normal"/>
    <w:uiPriority w:val="1"/>
    <w:unhideWhenUsed/>
    <w:qFormat/>
    <w:locked/>
    <w:rsid w:val="00875EBF"/>
    <w:pPr>
      <w:tabs>
        <w:tab w:val="left" w:pos="340"/>
      </w:tabs>
      <w:spacing w:before="60" w:after="60" w:line="190" w:lineRule="atLeast"/>
      <w:jc w:val="both"/>
    </w:pPr>
    <w:rPr>
      <w:rFonts w:ascii="Cambria" w:eastAsia="MS Mincho" w:hAnsi="Cambria" w:cs="Times New Roman"/>
      <w:sz w:val="18"/>
      <w:lang w:eastAsia="ja-JP"/>
    </w:rPr>
  </w:style>
  <w:style w:type="paragraph" w:customStyle="1" w:styleId="Tabletext10">
    <w:name w:val="Table text (10)"/>
    <w:basedOn w:val="Normal"/>
    <w:uiPriority w:val="1"/>
    <w:unhideWhenUsed/>
    <w:qFormat/>
    <w:locked/>
    <w:rsid w:val="00875EBF"/>
    <w:pPr>
      <w:spacing w:before="60" w:after="60" w:line="240" w:lineRule="atLeast"/>
      <w:jc w:val="both"/>
    </w:pPr>
    <w:rPr>
      <w:rFonts w:ascii="Cambria" w:eastAsia="MS Mincho" w:hAnsi="Cambria" w:cs="Times New Roman"/>
      <w:lang w:eastAsia="ja-JP"/>
    </w:rPr>
  </w:style>
  <w:style w:type="paragraph" w:customStyle="1" w:styleId="Tabletext7">
    <w:name w:val="Table text (7)"/>
    <w:basedOn w:val="Normal"/>
    <w:uiPriority w:val="1"/>
    <w:unhideWhenUsed/>
    <w:qFormat/>
    <w:locked/>
    <w:rsid w:val="00875EBF"/>
    <w:pPr>
      <w:spacing w:before="60" w:after="60" w:line="170" w:lineRule="atLeast"/>
      <w:jc w:val="both"/>
    </w:pPr>
    <w:rPr>
      <w:rFonts w:ascii="Cambria" w:eastAsia="MS Mincho" w:hAnsi="Cambria" w:cs="Times New Roman"/>
      <w:sz w:val="14"/>
      <w:szCs w:val="14"/>
      <w:lang w:eastAsia="ja-JP"/>
    </w:rPr>
  </w:style>
  <w:style w:type="paragraph" w:customStyle="1" w:styleId="Tabletext8">
    <w:name w:val="Table text (8)"/>
    <w:basedOn w:val="Normal"/>
    <w:uiPriority w:val="1"/>
    <w:unhideWhenUsed/>
    <w:qFormat/>
    <w:locked/>
    <w:rsid w:val="00875EBF"/>
    <w:pPr>
      <w:spacing w:before="60" w:after="60" w:line="190" w:lineRule="atLeast"/>
      <w:jc w:val="both"/>
    </w:pPr>
    <w:rPr>
      <w:rFonts w:ascii="Cambria" w:eastAsia="MS Mincho" w:hAnsi="Cambria" w:cs="Times New Roman"/>
      <w:sz w:val="16"/>
      <w:szCs w:val="16"/>
      <w:lang w:eastAsia="ja-JP"/>
    </w:rPr>
  </w:style>
  <w:style w:type="paragraph" w:customStyle="1" w:styleId="Tabletext9">
    <w:name w:val="Table text (9)"/>
    <w:basedOn w:val="Normal"/>
    <w:uiPriority w:val="1"/>
    <w:unhideWhenUsed/>
    <w:qFormat/>
    <w:locked/>
    <w:rsid w:val="00875EBF"/>
    <w:pPr>
      <w:spacing w:before="60" w:after="60" w:line="210" w:lineRule="atLeast"/>
      <w:jc w:val="both"/>
    </w:pPr>
    <w:rPr>
      <w:rFonts w:ascii="Cambria" w:eastAsia="MS Mincho" w:hAnsi="Cambria" w:cs="Times New Roman"/>
      <w:sz w:val="18"/>
      <w:szCs w:val="18"/>
      <w:lang w:eastAsia="ja-JP"/>
    </w:rPr>
  </w:style>
  <w:style w:type="paragraph" w:customStyle="1" w:styleId="Tabletitle">
    <w:name w:val="Table title"/>
    <w:basedOn w:val="Figuretitle"/>
    <w:uiPriority w:val="1"/>
    <w:unhideWhenUsed/>
    <w:qFormat/>
    <w:locked/>
    <w:rsid w:val="00875EBF"/>
    <w:pPr>
      <w:spacing w:before="120" w:after="120"/>
    </w:pPr>
  </w:style>
  <w:style w:type="paragraph" w:customStyle="1" w:styleId="Terms">
    <w:name w:val="Term(s)"/>
    <w:basedOn w:val="BaseText"/>
    <w:uiPriority w:val="1"/>
    <w:unhideWhenUsed/>
    <w:qFormat/>
    <w:locked/>
    <w:rsid w:val="00875EBF"/>
    <w:pPr>
      <w:suppressAutoHyphens/>
      <w:spacing w:after="0"/>
      <w:jc w:val="left"/>
    </w:pPr>
    <w:rPr>
      <w:b/>
    </w:rPr>
  </w:style>
  <w:style w:type="paragraph" w:customStyle="1" w:styleId="TermNum">
    <w:name w:val="TermNum"/>
    <w:basedOn w:val="BaseText"/>
    <w:uiPriority w:val="1"/>
    <w:unhideWhenUsed/>
    <w:qFormat/>
    <w:locked/>
    <w:rsid w:val="00875EBF"/>
    <w:pPr>
      <w:spacing w:after="0"/>
    </w:pPr>
    <w:rPr>
      <w:b/>
    </w:rPr>
  </w:style>
  <w:style w:type="paragraph" w:customStyle="1" w:styleId="zzBiblio">
    <w:name w:val="zzBiblio"/>
    <w:basedOn w:val="Normal"/>
    <w:uiPriority w:val="1"/>
    <w:unhideWhenUsed/>
    <w:qFormat/>
    <w:locked/>
    <w:rsid w:val="00875EBF"/>
    <w:pPr>
      <w:pageBreakBefore/>
      <w:spacing w:after="760" w:line="310" w:lineRule="exact"/>
      <w:jc w:val="center"/>
    </w:pPr>
    <w:rPr>
      <w:rFonts w:ascii="Cambria" w:eastAsia="MS Mincho" w:hAnsi="Cambria" w:cs="Times New Roman"/>
      <w:b/>
      <w:sz w:val="28"/>
      <w:szCs w:val="28"/>
      <w:lang w:eastAsia="ja-JP"/>
    </w:rPr>
  </w:style>
  <w:style w:type="paragraph" w:customStyle="1" w:styleId="zzContents">
    <w:name w:val="zzContents"/>
    <w:basedOn w:val="Introduction"/>
    <w:uiPriority w:val="1"/>
    <w:unhideWhenUsed/>
    <w:qFormat/>
    <w:locked/>
    <w:rsid w:val="00875EBF"/>
    <w:rPr>
      <w:sz w:val="30"/>
      <w:szCs w:val="30"/>
    </w:rPr>
  </w:style>
  <w:style w:type="paragraph" w:customStyle="1" w:styleId="zzCopyright">
    <w:name w:val="zzCopyright"/>
    <w:basedOn w:val="Normal"/>
    <w:next w:val="Normal"/>
    <w:uiPriority w:val="1"/>
    <w:unhideWhenUsed/>
    <w:qFormat/>
    <w:locked/>
    <w:rsid w:val="00875EBF"/>
    <w:pPr>
      <w:pBdr>
        <w:top w:val="single" w:sz="4" w:space="1" w:color="0000FF"/>
        <w:left w:val="single" w:sz="4" w:space="4" w:color="0000FF"/>
        <w:bottom w:val="single" w:sz="4" w:space="1" w:color="0000FF"/>
        <w:right w:val="single" w:sz="4" w:space="4" w:color="0000FF"/>
      </w:pBdr>
      <w:tabs>
        <w:tab w:val="left" w:pos="514"/>
        <w:tab w:val="left" w:pos="9623"/>
      </w:tabs>
      <w:spacing w:after="240" w:line="240" w:lineRule="atLeast"/>
      <w:ind w:left="284" w:right="284"/>
      <w:jc w:val="both"/>
    </w:pPr>
    <w:rPr>
      <w:rFonts w:ascii="Cambria" w:eastAsia="MS Mincho" w:hAnsi="Cambria" w:cs="Times New Roman"/>
      <w:color w:val="0000FF"/>
      <w:lang w:eastAsia="ja-JP"/>
    </w:rPr>
  </w:style>
  <w:style w:type="paragraph" w:customStyle="1" w:styleId="zzCover">
    <w:name w:val="zzCover"/>
    <w:basedOn w:val="Normal"/>
    <w:link w:val="zzCoverChar"/>
    <w:uiPriority w:val="1"/>
    <w:unhideWhenUsed/>
    <w:qFormat/>
    <w:locked/>
    <w:rsid w:val="00875EBF"/>
    <w:pPr>
      <w:spacing w:after="220" w:line="240" w:lineRule="atLeast"/>
      <w:jc w:val="right"/>
    </w:pPr>
    <w:rPr>
      <w:rFonts w:ascii="Cambria" w:eastAsia="MS Mincho" w:hAnsi="Cambria" w:cs="Times New Roman"/>
      <w:b/>
      <w:color w:val="000000"/>
      <w:sz w:val="26"/>
      <w:lang w:eastAsia="ja-JP"/>
    </w:rPr>
  </w:style>
  <w:style w:type="character" w:customStyle="1" w:styleId="zzCoverChar">
    <w:name w:val="zzCover Char"/>
    <w:basedOn w:val="DefaultParagraphFont"/>
    <w:link w:val="zzCover"/>
    <w:uiPriority w:val="1"/>
    <w:qFormat/>
    <w:rsid w:val="00875EBF"/>
    <w:rPr>
      <w:rFonts w:eastAsia="MS Mincho"/>
      <w:b/>
      <w:color w:val="000000"/>
      <w:sz w:val="26"/>
      <w:szCs w:val="20"/>
      <w:lang w:val="fr-FR" w:eastAsia="ja-JP"/>
    </w:rPr>
  </w:style>
  <w:style w:type="paragraph" w:customStyle="1" w:styleId="zzForeword">
    <w:name w:val="zzForeword"/>
    <w:basedOn w:val="Introduction"/>
    <w:next w:val="Normal"/>
    <w:uiPriority w:val="1"/>
    <w:unhideWhenUsed/>
    <w:qFormat/>
    <w:locked/>
    <w:rsid w:val="00875EBF"/>
    <w:rPr>
      <w:color w:val="0000FF"/>
    </w:rPr>
  </w:style>
  <w:style w:type="paragraph" w:customStyle="1" w:styleId="zzHelp">
    <w:name w:val="zzHelp"/>
    <w:basedOn w:val="Normal"/>
    <w:uiPriority w:val="1"/>
    <w:unhideWhenUsed/>
    <w:qFormat/>
    <w:locked/>
    <w:rsid w:val="00875EBF"/>
    <w:pPr>
      <w:spacing w:after="240" w:line="240" w:lineRule="atLeast"/>
      <w:jc w:val="both"/>
    </w:pPr>
    <w:rPr>
      <w:rFonts w:ascii="Cambria" w:eastAsia="MS Mincho" w:hAnsi="Cambria" w:cs="Times New Roman"/>
      <w:color w:val="008000"/>
      <w:lang w:eastAsia="ja-JP"/>
    </w:rPr>
  </w:style>
  <w:style w:type="paragraph" w:customStyle="1" w:styleId="zzIndex">
    <w:name w:val="zzIndex"/>
    <w:basedOn w:val="zzBiblio"/>
    <w:uiPriority w:val="1"/>
    <w:unhideWhenUsed/>
    <w:qFormat/>
    <w:locked/>
    <w:rsid w:val="00875EBF"/>
  </w:style>
  <w:style w:type="paragraph" w:customStyle="1" w:styleId="zzLc5">
    <w:name w:val="zzLc5"/>
    <w:basedOn w:val="Normal"/>
    <w:next w:val="Normal"/>
    <w:uiPriority w:val="1"/>
    <w:unhideWhenUsed/>
    <w:qFormat/>
    <w:locked/>
    <w:rsid w:val="00875EBF"/>
    <w:pPr>
      <w:spacing w:after="240" w:line="240" w:lineRule="atLeast"/>
    </w:pPr>
    <w:rPr>
      <w:rFonts w:ascii="Cambria" w:eastAsia="MS Mincho" w:hAnsi="Cambria" w:cs="Times New Roman"/>
      <w:lang w:eastAsia="ja-JP"/>
    </w:rPr>
  </w:style>
  <w:style w:type="paragraph" w:customStyle="1" w:styleId="zzLc6">
    <w:name w:val="zzLc6"/>
    <w:basedOn w:val="Normal"/>
    <w:next w:val="Normal"/>
    <w:uiPriority w:val="1"/>
    <w:unhideWhenUsed/>
    <w:qFormat/>
    <w:locked/>
    <w:rsid w:val="00875EBF"/>
    <w:pPr>
      <w:spacing w:after="240" w:line="240" w:lineRule="atLeast"/>
    </w:pPr>
    <w:rPr>
      <w:rFonts w:ascii="Cambria" w:eastAsia="MS Mincho" w:hAnsi="Cambria" w:cs="Times New Roman"/>
      <w:lang w:eastAsia="ja-JP"/>
    </w:rPr>
  </w:style>
  <w:style w:type="paragraph" w:customStyle="1" w:styleId="zzLn5">
    <w:name w:val="zzLn5"/>
    <w:basedOn w:val="Normal"/>
    <w:next w:val="Normal"/>
    <w:uiPriority w:val="1"/>
    <w:unhideWhenUsed/>
    <w:qFormat/>
    <w:locked/>
    <w:rsid w:val="00875EBF"/>
    <w:pPr>
      <w:spacing w:after="240" w:line="240" w:lineRule="atLeast"/>
    </w:pPr>
    <w:rPr>
      <w:rFonts w:ascii="Cambria" w:eastAsia="MS Mincho" w:hAnsi="Cambria" w:cs="Times New Roman"/>
      <w:lang w:eastAsia="ja-JP"/>
    </w:rPr>
  </w:style>
  <w:style w:type="paragraph" w:customStyle="1" w:styleId="zzLn6">
    <w:name w:val="zzLn6"/>
    <w:basedOn w:val="Normal"/>
    <w:next w:val="Normal"/>
    <w:uiPriority w:val="1"/>
    <w:unhideWhenUsed/>
    <w:qFormat/>
    <w:locked/>
    <w:rsid w:val="00875EBF"/>
    <w:pPr>
      <w:spacing w:after="240" w:line="240" w:lineRule="atLeast"/>
    </w:pPr>
    <w:rPr>
      <w:rFonts w:ascii="Cambria" w:eastAsia="MS Mincho" w:hAnsi="Cambria" w:cs="Times New Roman"/>
      <w:lang w:eastAsia="ja-JP"/>
    </w:rPr>
  </w:style>
  <w:style w:type="paragraph" w:customStyle="1" w:styleId="zzSTDTitle">
    <w:name w:val="zzSTDTitle"/>
    <w:basedOn w:val="Normal"/>
    <w:next w:val="Normal"/>
    <w:uiPriority w:val="1"/>
    <w:unhideWhenUsed/>
    <w:qFormat/>
    <w:locked/>
    <w:rsid w:val="00875EBF"/>
    <w:pPr>
      <w:pageBreakBefore/>
      <w:suppressAutoHyphens/>
      <w:spacing w:before="400" w:after="760" w:line="350" w:lineRule="exact"/>
      <w:jc w:val="center"/>
    </w:pPr>
    <w:rPr>
      <w:rFonts w:ascii="Cambria" w:eastAsia="MS Mincho" w:hAnsi="Cambria" w:cs="Times New Roman"/>
      <w:b/>
      <w:color w:val="0000FF"/>
      <w:sz w:val="34"/>
      <w:lang w:eastAsia="ja-JP"/>
    </w:rPr>
  </w:style>
  <w:style w:type="paragraph" w:customStyle="1" w:styleId="zzISOforeword">
    <w:name w:val="zz ISO foreword"/>
    <w:basedOn w:val="Introduction"/>
    <w:next w:val="Normal"/>
    <w:uiPriority w:val="1"/>
    <w:unhideWhenUsed/>
    <w:qFormat/>
    <w:locked/>
    <w:rsid w:val="00875EBF"/>
    <w:rPr>
      <w:color w:val="0000FF"/>
    </w:rPr>
  </w:style>
  <w:style w:type="paragraph" w:customStyle="1" w:styleId="titreannexe">
    <w:name w:val="titre annexe"/>
    <w:basedOn w:val="Normal"/>
    <w:uiPriority w:val="1"/>
    <w:unhideWhenUsed/>
    <w:qFormat/>
    <w:locked/>
    <w:rsid w:val="00875EBF"/>
    <w:pPr>
      <w:spacing w:after="240"/>
      <w:jc w:val="center"/>
    </w:pPr>
    <w:rPr>
      <w:rFonts w:ascii="Cambria" w:eastAsia="Cambria" w:hAnsi="Cambria" w:cs="Times New Roman"/>
      <w:b/>
      <w:sz w:val="26"/>
      <w:lang w:eastAsia="ja-JP"/>
    </w:rPr>
  </w:style>
  <w:style w:type="paragraph" w:customStyle="1" w:styleId="Normnummer8">
    <w:name w:val="Normnummer_8"/>
    <w:uiPriority w:val="1"/>
    <w:unhideWhenUsed/>
    <w:qFormat/>
    <w:locked/>
    <w:rsid w:val="00875EBF"/>
    <w:pPr>
      <w:spacing w:line="240" w:lineRule="exact"/>
      <w:jc w:val="center"/>
    </w:pPr>
    <w:rPr>
      <w:rFonts w:eastAsia="MS Mincho" w:cs="Cambria"/>
      <w:sz w:val="22"/>
      <w:szCs w:val="20"/>
      <w:lang w:eastAsia="ja-JP"/>
    </w:rPr>
  </w:style>
  <w:style w:type="paragraph" w:customStyle="1" w:styleId="REFNR8">
    <w:name w:val="REFNR_8"/>
    <w:basedOn w:val="Normal"/>
    <w:uiPriority w:val="1"/>
    <w:unhideWhenUsed/>
    <w:qFormat/>
    <w:locked/>
    <w:rsid w:val="00875EBF"/>
    <w:pPr>
      <w:tabs>
        <w:tab w:val="left" w:pos="1134"/>
      </w:tabs>
      <w:spacing w:after="240" w:line="240" w:lineRule="atLeast"/>
      <w:jc w:val="right"/>
    </w:pPr>
    <w:rPr>
      <w:rFonts w:ascii="Cambria" w:eastAsia="MS Mincho" w:hAnsi="Cambria" w:cs="Times New Roman"/>
      <w:i/>
      <w:spacing w:val="5"/>
      <w:sz w:val="21"/>
      <w:szCs w:val="23"/>
      <w:lang w:eastAsia="ja-JP"/>
    </w:rPr>
  </w:style>
  <w:style w:type="paragraph" w:customStyle="1" w:styleId="5bBild">
    <w:name w:val="5Üb.Bild"/>
    <w:next w:val="Normal"/>
    <w:uiPriority w:val="99"/>
    <w:unhideWhenUsed/>
    <w:qFormat/>
    <w:locked/>
    <w:rsid w:val="00875EBF"/>
    <w:pPr>
      <w:keepNext/>
      <w:spacing w:before="240" w:after="40" w:line="220" w:lineRule="atLeast"/>
      <w:jc w:val="both"/>
    </w:pPr>
    <w:rPr>
      <w:rFonts w:ascii="Helvetica" w:eastAsia="SimSun" w:hAnsi="Helvetica" w:cs="Helvetica"/>
      <w:color w:val="000000"/>
      <w:sz w:val="18"/>
      <w:szCs w:val="18"/>
      <w:lang w:eastAsia="de-DE"/>
    </w:rPr>
  </w:style>
  <w:style w:type="paragraph" w:customStyle="1" w:styleId="Schrifttum">
    <w:name w:val="Schrifttum"/>
    <w:uiPriority w:val="99"/>
    <w:unhideWhenUsed/>
    <w:qFormat/>
    <w:locked/>
    <w:rsid w:val="00875EBF"/>
    <w:pPr>
      <w:tabs>
        <w:tab w:val="left" w:pos="360"/>
      </w:tabs>
      <w:spacing w:after="40" w:line="180" w:lineRule="atLeast"/>
      <w:ind w:left="360" w:hanging="360"/>
      <w:jc w:val="both"/>
    </w:pPr>
    <w:rPr>
      <w:rFonts w:ascii="Times" w:eastAsia="SimSun" w:hAnsi="Times" w:cs="Times"/>
      <w:color w:val="000000"/>
      <w:sz w:val="16"/>
      <w:szCs w:val="16"/>
      <w:lang w:eastAsia="de-DE"/>
    </w:rPr>
  </w:style>
  <w:style w:type="paragraph" w:customStyle="1" w:styleId="Tabelleberschrift">
    <w:name w:val="TabelleÜberschrift"/>
    <w:basedOn w:val="TabelleText"/>
    <w:uiPriority w:val="1"/>
    <w:unhideWhenUsed/>
    <w:qFormat/>
    <w:locked/>
    <w:rsid w:val="00875EBF"/>
    <w:pPr>
      <w:keepNext/>
      <w:keepLines/>
      <w:spacing w:before="240" w:after="120"/>
      <w:ind w:left="0" w:right="0"/>
    </w:pPr>
    <w:rPr>
      <w:sz w:val="20"/>
    </w:rPr>
  </w:style>
  <w:style w:type="paragraph" w:customStyle="1" w:styleId="TabelleText">
    <w:name w:val="TabelleText"/>
    <w:basedOn w:val="Normal"/>
    <w:uiPriority w:val="1"/>
    <w:unhideWhenUsed/>
    <w:qFormat/>
    <w:locked/>
    <w:rsid w:val="00875EBF"/>
    <w:pPr>
      <w:widowControl w:val="0"/>
      <w:tabs>
        <w:tab w:val="left" w:pos="566"/>
      </w:tabs>
      <w:spacing w:before="40" w:after="40" w:line="270" w:lineRule="atLeast"/>
      <w:ind w:left="57" w:right="57"/>
    </w:pPr>
    <w:rPr>
      <w:rFonts w:ascii="Arial" w:eastAsia="Calibri" w:hAnsi="Arial" w:cs="Times New Roman"/>
      <w:sz w:val="18"/>
      <w:lang w:eastAsia="en-US"/>
    </w:rPr>
  </w:style>
  <w:style w:type="paragraph" w:customStyle="1" w:styleId="TabelleKopf">
    <w:name w:val="TabelleKopf"/>
    <w:basedOn w:val="TabelleText"/>
    <w:next w:val="TabelleText"/>
    <w:uiPriority w:val="1"/>
    <w:unhideWhenUsed/>
    <w:qFormat/>
    <w:locked/>
    <w:rsid w:val="00875EBF"/>
    <w:rPr>
      <w:b/>
    </w:rPr>
  </w:style>
  <w:style w:type="paragraph" w:customStyle="1" w:styleId="a">
    <w:name w:val="一太郎８"/>
    <w:uiPriority w:val="1"/>
    <w:unhideWhenUsed/>
    <w:qFormat/>
    <w:locked/>
    <w:rsid w:val="00875EBF"/>
    <w:pPr>
      <w:widowControl w:val="0"/>
      <w:spacing w:line="367" w:lineRule="atLeast"/>
      <w:jc w:val="both"/>
    </w:pPr>
    <w:rPr>
      <w:rFonts w:ascii="MS Mincho" w:eastAsia="MS Mincho" w:hAnsi="MS Mincho"/>
      <w:spacing w:val="-4"/>
      <w:sz w:val="22"/>
      <w:szCs w:val="20"/>
      <w:lang w:eastAsia="ja-JP"/>
    </w:rPr>
  </w:style>
  <w:style w:type="paragraph" w:customStyle="1" w:styleId="Tablebody-">
    <w:name w:val="Table body (-)"/>
    <w:basedOn w:val="Tablebody"/>
    <w:uiPriority w:val="1"/>
    <w:unhideWhenUsed/>
    <w:qFormat/>
    <w:locked/>
    <w:rsid w:val="00875EBF"/>
    <w:pPr>
      <w:spacing w:before="60" w:after="60" w:line="210" w:lineRule="atLeast"/>
    </w:pPr>
    <w:rPr>
      <w:rFonts w:ascii="Cambria" w:eastAsia="Calibri" w:hAnsi="Cambria" w:cs="Times New Roman"/>
      <w:spacing w:val="0"/>
      <w:lang w:eastAsia="en-US"/>
    </w:rPr>
  </w:style>
  <w:style w:type="paragraph" w:customStyle="1" w:styleId="Tablebody--">
    <w:name w:val="Table body (--)"/>
    <w:basedOn w:val="Tablebody"/>
    <w:uiPriority w:val="1"/>
    <w:unhideWhenUsed/>
    <w:qFormat/>
    <w:locked/>
    <w:rsid w:val="00875EBF"/>
    <w:pPr>
      <w:spacing w:before="60" w:after="60" w:line="210" w:lineRule="atLeast"/>
    </w:pPr>
    <w:rPr>
      <w:rFonts w:ascii="Cambria" w:eastAsia="Calibri" w:hAnsi="Cambria" w:cs="Times New Roman"/>
      <w:spacing w:val="0"/>
      <w:sz w:val="16"/>
      <w:lang w:eastAsia="en-US"/>
    </w:rPr>
  </w:style>
  <w:style w:type="paragraph" w:customStyle="1" w:styleId="Tablebody0">
    <w:name w:val="Table body (+)"/>
    <w:basedOn w:val="Tablebody"/>
    <w:uiPriority w:val="1"/>
    <w:unhideWhenUsed/>
    <w:qFormat/>
    <w:locked/>
    <w:rsid w:val="00875EBF"/>
    <w:pPr>
      <w:spacing w:before="60" w:after="60" w:line="230" w:lineRule="atLeast"/>
    </w:pPr>
    <w:rPr>
      <w:rFonts w:ascii="Cambria" w:eastAsia="Calibri" w:hAnsi="Cambria" w:cs="Times New Roman"/>
      <w:spacing w:val="0"/>
      <w:sz w:val="22"/>
      <w:lang w:eastAsia="en-US"/>
    </w:rPr>
  </w:style>
  <w:style w:type="paragraph" w:customStyle="1" w:styleId="Tablefooter">
    <w:name w:val="Table footer"/>
    <w:basedOn w:val="BaseText"/>
    <w:uiPriority w:val="1"/>
    <w:unhideWhenUsed/>
    <w:qFormat/>
    <w:locked/>
    <w:rsid w:val="00875EBF"/>
    <w:pPr>
      <w:tabs>
        <w:tab w:val="left" w:pos="346"/>
      </w:tabs>
      <w:spacing w:before="60" w:after="60" w:line="200" w:lineRule="atLeast"/>
    </w:pPr>
    <w:rPr>
      <w:sz w:val="18"/>
    </w:rPr>
  </w:style>
  <w:style w:type="paragraph" w:customStyle="1" w:styleId="Tableheader-">
    <w:name w:val="Table header (-)"/>
    <w:basedOn w:val="Tablebody-"/>
    <w:uiPriority w:val="1"/>
    <w:unhideWhenUsed/>
    <w:qFormat/>
    <w:locked/>
    <w:rsid w:val="00875EBF"/>
  </w:style>
  <w:style w:type="paragraph" w:customStyle="1" w:styleId="Tableheader--">
    <w:name w:val="Table header (--)"/>
    <w:basedOn w:val="Tablebody--"/>
    <w:uiPriority w:val="1"/>
    <w:unhideWhenUsed/>
    <w:qFormat/>
    <w:locked/>
    <w:rsid w:val="00875EBF"/>
  </w:style>
  <w:style w:type="paragraph" w:customStyle="1" w:styleId="Tableheader0">
    <w:name w:val="Table header (+)"/>
    <w:basedOn w:val="Tablebody0"/>
    <w:uiPriority w:val="1"/>
    <w:unhideWhenUsed/>
    <w:qFormat/>
    <w:locked/>
    <w:rsid w:val="00875EBF"/>
  </w:style>
  <w:style w:type="paragraph" w:customStyle="1" w:styleId="Notice">
    <w:name w:val="Notice"/>
    <w:basedOn w:val="BaseText"/>
    <w:uiPriority w:val="1"/>
    <w:unhideWhenUsed/>
    <w:qFormat/>
    <w:locked/>
    <w:rsid w:val="00875EBF"/>
  </w:style>
  <w:style w:type="paragraph" w:customStyle="1" w:styleId="Notecontinued">
    <w:name w:val="Note continued"/>
    <w:basedOn w:val="Note"/>
    <w:uiPriority w:val="1"/>
    <w:unhideWhenUsed/>
    <w:qFormat/>
    <w:locked/>
    <w:rsid w:val="00875EBF"/>
    <w:pPr>
      <w:tabs>
        <w:tab w:val="left" w:pos="965"/>
      </w:tabs>
      <w:spacing w:line="220" w:lineRule="atLeast"/>
      <w:jc w:val="both"/>
    </w:pPr>
    <w:rPr>
      <w:rFonts w:ascii="Cambria" w:eastAsia="Calibri" w:hAnsi="Cambria" w:cs="Times New Roman"/>
      <w:color w:val="auto"/>
      <w:sz w:val="20"/>
    </w:rPr>
  </w:style>
  <w:style w:type="paragraph" w:customStyle="1" w:styleId="Noteindent">
    <w:name w:val="Note indent"/>
    <w:basedOn w:val="Note"/>
    <w:uiPriority w:val="1"/>
    <w:unhideWhenUsed/>
    <w:qFormat/>
    <w:locked/>
    <w:rsid w:val="00875EBF"/>
    <w:pPr>
      <w:tabs>
        <w:tab w:val="left" w:pos="1368"/>
      </w:tabs>
      <w:spacing w:line="220" w:lineRule="atLeast"/>
      <w:ind w:left="403"/>
      <w:jc w:val="both"/>
    </w:pPr>
    <w:rPr>
      <w:rFonts w:ascii="Cambria" w:eastAsia="Calibri" w:hAnsi="Cambria" w:cs="Times New Roman"/>
      <w:color w:val="auto"/>
      <w:sz w:val="20"/>
    </w:rPr>
  </w:style>
  <w:style w:type="paragraph" w:customStyle="1" w:styleId="Noteindentcontinued">
    <w:name w:val="Note indent continued"/>
    <w:basedOn w:val="Noteindent"/>
    <w:uiPriority w:val="1"/>
    <w:unhideWhenUsed/>
    <w:qFormat/>
    <w:locked/>
    <w:rsid w:val="00875EBF"/>
  </w:style>
  <w:style w:type="paragraph" w:customStyle="1" w:styleId="TableGraphic">
    <w:name w:val="Table Graphic"/>
    <w:basedOn w:val="FigureGraphic"/>
    <w:uiPriority w:val="1"/>
    <w:unhideWhenUsed/>
    <w:qFormat/>
    <w:locked/>
    <w:rsid w:val="00875EBF"/>
  </w:style>
  <w:style w:type="paragraph" w:customStyle="1" w:styleId="Tabledescription">
    <w:name w:val="Table description"/>
    <w:basedOn w:val="Tabletitle"/>
    <w:uiPriority w:val="1"/>
    <w:unhideWhenUsed/>
    <w:qFormat/>
    <w:locked/>
    <w:rsid w:val="00875EBF"/>
    <w:pPr>
      <w:shd w:val="pct10" w:color="auto" w:fill="auto"/>
    </w:pPr>
    <w:rPr>
      <w:szCs w:val="24"/>
    </w:rPr>
  </w:style>
  <w:style w:type="paragraph" w:customStyle="1" w:styleId="Noteindent2continued">
    <w:name w:val="Note indent 2 continued"/>
    <w:basedOn w:val="BaseText"/>
    <w:uiPriority w:val="1"/>
    <w:unhideWhenUsed/>
    <w:qFormat/>
    <w:locked/>
    <w:rsid w:val="00875EBF"/>
    <w:pPr>
      <w:spacing w:line="220" w:lineRule="atLeast"/>
      <w:ind w:left="805"/>
    </w:pPr>
    <w:rPr>
      <w:sz w:val="20"/>
    </w:rPr>
  </w:style>
  <w:style w:type="paragraph" w:customStyle="1" w:styleId="Noteindent2">
    <w:name w:val="Note indent 2"/>
    <w:basedOn w:val="BaseText"/>
    <w:uiPriority w:val="1"/>
    <w:unhideWhenUsed/>
    <w:qFormat/>
    <w:locked/>
    <w:rsid w:val="00875EBF"/>
    <w:pPr>
      <w:tabs>
        <w:tab w:val="left" w:pos="1758"/>
      </w:tabs>
      <w:spacing w:line="220" w:lineRule="atLeast"/>
      <w:ind w:left="805"/>
    </w:pPr>
    <w:rPr>
      <w:sz w:val="20"/>
    </w:rPr>
  </w:style>
  <w:style w:type="paragraph" w:customStyle="1" w:styleId="Tablebdy">
    <w:name w:val="Table bdy"/>
    <w:basedOn w:val="Tabletitle"/>
    <w:uiPriority w:val="1"/>
    <w:unhideWhenUsed/>
    <w:qFormat/>
    <w:locked/>
    <w:rsid w:val="00875EBF"/>
  </w:style>
  <w:style w:type="paragraph" w:customStyle="1" w:styleId="TableheaderBold">
    <w:name w:val="Table header + Bold"/>
    <w:basedOn w:val="Tableheader"/>
    <w:uiPriority w:val="1"/>
    <w:unhideWhenUsed/>
    <w:qFormat/>
    <w:locked/>
    <w:rsid w:val="00875EBF"/>
    <w:pPr>
      <w:spacing w:before="60" w:after="60" w:line="210" w:lineRule="atLeast"/>
    </w:pPr>
    <w:rPr>
      <w:rFonts w:ascii="Cambria" w:eastAsia="MS Mincho" w:hAnsi="Cambria" w:cs="Times New Roman"/>
      <w:b/>
      <w:sz w:val="20"/>
      <w:szCs w:val="24"/>
    </w:rPr>
  </w:style>
  <w:style w:type="paragraph" w:customStyle="1" w:styleId="not">
    <w:name w:val="not"/>
    <w:basedOn w:val="BodyText0"/>
    <w:uiPriority w:val="1"/>
    <w:unhideWhenUsed/>
    <w:qFormat/>
    <w:locked/>
    <w:rsid w:val="00875EBF"/>
    <w:pPr>
      <w:widowControl/>
      <w:tabs>
        <w:tab w:val="left" w:pos="420"/>
        <w:tab w:val="left" w:pos="3119"/>
        <w:tab w:val="left" w:pos="5670"/>
        <w:tab w:val="left" w:pos="7144"/>
      </w:tabs>
      <w:spacing w:after="120" w:line="240" w:lineRule="atLeast"/>
      <w:jc w:val="both"/>
    </w:pPr>
    <w:rPr>
      <w:rFonts w:asciiTheme="minorHAnsi" w:eastAsia="Calibri" w:hAnsiTheme="minorHAnsi" w:cs="Times New Roman"/>
      <w:sz w:val="22"/>
      <w:szCs w:val="24"/>
      <w:lang w:val="en-GB"/>
    </w:rPr>
  </w:style>
  <w:style w:type="paragraph" w:customStyle="1" w:styleId="Tableheading">
    <w:name w:val="Table heading"/>
    <w:basedOn w:val="Tablebody"/>
    <w:uiPriority w:val="1"/>
    <w:unhideWhenUsed/>
    <w:qFormat/>
    <w:locked/>
    <w:rsid w:val="00875EBF"/>
    <w:pPr>
      <w:spacing w:before="60" w:after="60" w:line="210" w:lineRule="atLeast"/>
      <w:jc w:val="center"/>
    </w:pPr>
    <w:rPr>
      <w:rFonts w:ascii="Cambria" w:eastAsia="MS Mincho" w:hAnsi="Cambria" w:cs="Times New Roman"/>
      <w:b/>
      <w:spacing w:val="0"/>
      <w:sz w:val="20"/>
      <w:szCs w:val="24"/>
      <w:lang w:eastAsia="en-US"/>
    </w:rPr>
  </w:style>
  <w:style w:type="paragraph" w:customStyle="1" w:styleId="tableti">
    <w:name w:val="table ti"/>
    <w:basedOn w:val="a3"/>
    <w:uiPriority w:val="1"/>
    <w:unhideWhenUsed/>
    <w:qFormat/>
    <w:locked/>
    <w:rsid w:val="00875EBF"/>
    <w:pPr>
      <w:tabs>
        <w:tab w:val="left" w:pos="720"/>
      </w:tabs>
    </w:pPr>
    <w:rPr>
      <w:rFonts w:eastAsia="MS Mincho"/>
      <w:szCs w:val="24"/>
    </w:rPr>
  </w:style>
  <w:style w:type="paragraph" w:customStyle="1" w:styleId="Participants3">
    <w:name w:val="Participants_3"/>
    <w:basedOn w:val="Normal"/>
    <w:uiPriority w:val="1"/>
    <w:unhideWhenUsed/>
    <w:qFormat/>
    <w:locked/>
    <w:rsid w:val="00875EBF"/>
    <w:pPr>
      <w:tabs>
        <w:tab w:val="left" w:pos="4800"/>
      </w:tabs>
      <w:ind w:left="480"/>
    </w:pPr>
    <w:rPr>
      <w:sz w:val="18"/>
      <w:szCs w:val="18"/>
    </w:rPr>
  </w:style>
  <w:style w:type="paragraph" w:customStyle="1" w:styleId="TOC0forreferences">
    <w:name w:val="TOC 0 for references"/>
    <w:basedOn w:val="Normal"/>
    <w:uiPriority w:val="1"/>
    <w:unhideWhenUsed/>
    <w:qFormat/>
    <w:locked/>
    <w:rsid w:val="00875EBF"/>
  </w:style>
  <w:style w:type="paragraph" w:customStyle="1" w:styleId="Standard1">
    <w:name w:val="Standard1"/>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FFFFFF"/>
      <w:kern w:val="2"/>
      <w:sz w:val="18"/>
      <w:lang w:eastAsia="en-US"/>
    </w:rPr>
  </w:style>
  <w:style w:type="paragraph" w:customStyle="1" w:styleId="Objetavecflche">
    <w:name w:val="Objet avec flèche"/>
    <w:basedOn w:val="Standard1"/>
    <w:uiPriority w:val="1"/>
    <w:unhideWhenUsed/>
    <w:qFormat/>
    <w:locked/>
    <w:rsid w:val="00875EBF"/>
  </w:style>
  <w:style w:type="paragraph" w:customStyle="1" w:styleId="Objetavecombre">
    <w:name w:val="Objet avec ombre"/>
    <w:basedOn w:val="Standard1"/>
    <w:uiPriority w:val="1"/>
    <w:unhideWhenUsed/>
    <w:qFormat/>
    <w:locked/>
    <w:rsid w:val="00875EBF"/>
  </w:style>
  <w:style w:type="paragraph" w:customStyle="1" w:styleId="Objetsansremplissage">
    <w:name w:val="Objet sans remplissage"/>
    <w:basedOn w:val="Standard1"/>
    <w:uiPriority w:val="1"/>
    <w:unhideWhenUsed/>
    <w:qFormat/>
    <w:locked/>
    <w:rsid w:val="00875EBF"/>
  </w:style>
  <w:style w:type="paragraph" w:customStyle="1" w:styleId="Objetsansremplissageetsansligne">
    <w:name w:val="Objet sans remplissage et sans ligne"/>
    <w:basedOn w:val="Standard1"/>
    <w:uiPriority w:val="1"/>
    <w:unhideWhenUsed/>
    <w:qFormat/>
    <w:locked/>
    <w:rsid w:val="00875EBF"/>
  </w:style>
  <w:style w:type="paragraph" w:customStyle="1" w:styleId="Titreprincipal1">
    <w:name w:val="Titre principal1"/>
    <w:basedOn w:val="Standard1"/>
    <w:uiPriority w:val="1"/>
    <w:unhideWhenUsed/>
    <w:qFormat/>
    <w:locked/>
    <w:rsid w:val="00875EBF"/>
    <w:pPr>
      <w:jc w:val="center"/>
    </w:pPr>
  </w:style>
  <w:style w:type="paragraph" w:customStyle="1" w:styleId="Titreprincipal2">
    <w:name w:val="Titre principal2"/>
    <w:basedOn w:val="Standard1"/>
    <w:uiPriority w:val="1"/>
    <w:unhideWhenUsed/>
    <w:qFormat/>
    <w:locked/>
    <w:rsid w:val="00875EBF"/>
    <w:pPr>
      <w:spacing w:before="57" w:after="57"/>
      <w:ind w:right="113"/>
      <w:jc w:val="center"/>
    </w:pPr>
  </w:style>
  <w:style w:type="paragraph" w:customStyle="1" w:styleId="Titre1">
    <w:name w:val="Titre1"/>
    <w:basedOn w:val="Standard1"/>
    <w:uiPriority w:val="1"/>
    <w:unhideWhenUsed/>
    <w:qFormat/>
    <w:locked/>
    <w:rsid w:val="00875EBF"/>
    <w:pPr>
      <w:spacing w:before="238" w:after="119"/>
    </w:pPr>
  </w:style>
  <w:style w:type="paragraph" w:customStyle="1" w:styleId="Titre2">
    <w:name w:val="Titre2"/>
    <w:basedOn w:val="Standard1"/>
    <w:uiPriority w:val="1"/>
    <w:unhideWhenUsed/>
    <w:qFormat/>
    <w:locked/>
    <w:rsid w:val="00875EBF"/>
    <w:pPr>
      <w:spacing w:before="238" w:after="119"/>
    </w:pPr>
  </w:style>
  <w:style w:type="paragraph" w:customStyle="1" w:styleId="StandardLTGliederung1">
    <w:name w:val="Standard~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StandardLTGliederung2">
    <w:name w:val="Standard~LT~Gliederung 2"/>
    <w:basedOn w:val="Standard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StandardLTGliederung3">
    <w:name w:val="Standard~LT~Gliederung 3"/>
    <w:basedOn w:val="Standard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StandardLTGliederung4">
    <w:name w:val="Standard~LT~Gliederung 4"/>
    <w:basedOn w:val="Standard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StandardLTGliederung5">
    <w:name w:val="Standard~LT~Gliederung 5"/>
    <w:basedOn w:val="StandardLTGliederung4"/>
    <w:uiPriority w:val="1"/>
    <w:unhideWhenUsed/>
    <w:qFormat/>
    <w:locked/>
    <w:rsid w:val="00875EBF"/>
    <w:pPr>
      <w:ind w:left="3240"/>
    </w:pPr>
  </w:style>
  <w:style w:type="paragraph" w:customStyle="1" w:styleId="StandardLTGliederung6">
    <w:name w:val="Standard~LT~Gliederung 6"/>
    <w:basedOn w:val="StandardLTGliederung5"/>
    <w:uiPriority w:val="1"/>
    <w:unhideWhenUsed/>
    <w:qFormat/>
    <w:locked/>
    <w:rsid w:val="00875EBF"/>
  </w:style>
  <w:style w:type="paragraph" w:customStyle="1" w:styleId="StandardLTGliederung7">
    <w:name w:val="Standard~LT~Gliederung 7"/>
    <w:basedOn w:val="StandardLTGliederung6"/>
    <w:uiPriority w:val="1"/>
    <w:unhideWhenUsed/>
    <w:qFormat/>
    <w:locked/>
    <w:rsid w:val="00875EBF"/>
  </w:style>
  <w:style w:type="paragraph" w:customStyle="1" w:styleId="StandardLTGliederung8">
    <w:name w:val="Standard~LT~Gliederung 8"/>
    <w:basedOn w:val="StandardLTGliederung7"/>
    <w:uiPriority w:val="1"/>
    <w:unhideWhenUsed/>
    <w:qFormat/>
    <w:locked/>
    <w:rsid w:val="00875EBF"/>
  </w:style>
  <w:style w:type="paragraph" w:customStyle="1" w:styleId="StandardLTGliederung9">
    <w:name w:val="Standard~LT~Gliederung 9"/>
    <w:basedOn w:val="StandardLTGliederung8"/>
    <w:uiPriority w:val="1"/>
    <w:unhideWhenUsed/>
    <w:qFormat/>
    <w:locked/>
    <w:rsid w:val="00875EBF"/>
  </w:style>
  <w:style w:type="paragraph" w:customStyle="1" w:styleId="StandardLTTitel">
    <w:name w:val="Standard~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StandardLTUntertitel">
    <w:name w:val="Standard~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StandardLTNotizen">
    <w:name w:val="Standard~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StandardLTHintergrundobjekte">
    <w:name w:val="Standard~LT~Hintergrundobjekte"/>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12"/>
    </w:pPr>
    <w:rPr>
      <w:rFonts w:ascii="MS PGothic" w:eastAsia="Tahoma" w:hAnsi="MS PGothic" w:cs="Liberation Sans"/>
      <w:b/>
      <w:color w:val="000000"/>
      <w:kern w:val="2"/>
      <w:sz w:val="18"/>
      <w:lang w:eastAsia="en-US"/>
    </w:rPr>
  </w:style>
  <w:style w:type="paragraph" w:customStyle="1" w:styleId="StandardLTHintergrund">
    <w:name w:val="Standard~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orange1">
    <w:name w:val="orange1"/>
    <w:basedOn w:val="default0"/>
    <w:uiPriority w:val="1"/>
    <w:unhideWhenUsed/>
    <w:qFormat/>
    <w:locked/>
    <w:rsid w:val="00875EBF"/>
  </w:style>
  <w:style w:type="paragraph" w:customStyle="1" w:styleId="orange2">
    <w:name w:val="orange2"/>
    <w:basedOn w:val="default0"/>
    <w:uiPriority w:val="1"/>
    <w:unhideWhenUsed/>
    <w:qFormat/>
    <w:locked/>
    <w:rsid w:val="00875EBF"/>
  </w:style>
  <w:style w:type="paragraph" w:customStyle="1" w:styleId="orange3">
    <w:name w:val="orange3"/>
    <w:basedOn w:val="default0"/>
    <w:uiPriority w:val="1"/>
    <w:unhideWhenUsed/>
    <w:qFormat/>
    <w:locked/>
    <w:rsid w:val="00875EBF"/>
  </w:style>
  <w:style w:type="paragraph" w:customStyle="1" w:styleId="turquoise1">
    <w:name w:val="turquoise1"/>
    <w:basedOn w:val="default0"/>
    <w:uiPriority w:val="1"/>
    <w:unhideWhenUsed/>
    <w:qFormat/>
    <w:locked/>
    <w:rsid w:val="00875EBF"/>
  </w:style>
  <w:style w:type="paragraph" w:customStyle="1" w:styleId="turquoise2">
    <w:name w:val="turquoise2"/>
    <w:basedOn w:val="default0"/>
    <w:uiPriority w:val="1"/>
    <w:unhideWhenUsed/>
    <w:qFormat/>
    <w:locked/>
    <w:rsid w:val="00875EBF"/>
  </w:style>
  <w:style w:type="paragraph" w:customStyle="1" w:styleId="turquoise3">
    <w:name w:val="turquoise3"/>
    <w:basedOn w:val="default0"/>
    <w:uiPriority w:val="1"/>
    <w:unhideWhenUsed/>
    <w:qFormat/>
    <w:locked/>
    <w:rsid w:val="00875EBF"/>
  </w:style>
  <w:style w:type="paragraph" w:customStyle="1" w:styleId="sun1">
    <w:name w:val="sun1"/>
    <w:basedOn w:val="default0"/>
    <w:uiPriority w:val="1"/>
    <w:unhideWhenUsed/>
    <w:qFormat/>
    <w:locked/>
    <w:rsid w:val="00875EBF"/>
  </w:style>
  <w:style w:type="paragraph" w:customStyle="1" w:styleId="sun2">
    <w:name w:val="sun2"/>
    <w:basedOn w:val="default0"/>
    <w:uiPriority w:val="1"/>
    <w:unhideWhenUsed/>
    <w:qFormat/>
    <w:locked/>
    <w:rsid w:val="00875EBF"/>
  </w:style>
  <w:style w:type="paragraph" w:customStyle="1" w:styleId="sun3">
    <w:name w:val="sun3"/>
    <w:basedOn w:val="default0"/>
    <w:uiPriority w:val="1"/>
    <w:unhideWhenUsed/>
    <w:qFormat/>
    <w:locked/>
    <w:rsid w:val="00875EBF"/>
  </w:style>
  <w:style w:type="paragraph" w:customStyle="1" w:styleId="seetang1">
    <w:name w:val="seetang1"/>
    <w:basedOn w:val="default0"/>
    <w:uiPriority w:val="1"/>
    <w:unhideWhenUsed/>
    <w:qFormat/>
    <w:locked/>
    <w:rsid w:val="00875EBF"/>
  </w:style>
  <w:style w:type="paragraph" w:customStyle="1" w:styleId="seetang2">
    <w:name w:val="seetang2"/>
    <w:basedOn w:val="default0"/>
    <w:uiPriority w:val="1"/>
    <w:unhideWhenUsed/>
    <w:qFormat/>
    <w:locked/>
    <w:rsid w:val="00875EBF"/>
  </w:style>
  <w:style w:type="paragraph" w:customStyle="1" w:styleId="seetang3">
    <w:name w:val="seetang3"/>
    <w:basedOn w:val="default0"/>
    <w:uiPriority w:val="1"/>
    <w:unhideWhenUsed/>
    <w:qFormat/>
    <w:locked/>
    <w:rsid w:val="00875EBF"/>
  </w:style>
  <w:style w:type="paragraph" w:customStyle="1" w:styleId="yellow1">
    <w:name w:val="yellow1"/>
    <w:basedOn w:val="default0"/>
    <w:uiPriority w:val="1"/>
    <w:unhideWhenUsed/>
    <w:qFormat/>
    <w:locked/>
    <w:rsid w:val="00875EBF"/>
  </w:style>
  <w:style w:type="paragraph" w:customStyle="1" w:styleId="yellow2">
    <w:name w:val="yellow2"/>
    <w:basedOn w:val="default0"/>
    <w:uiPriority w:val="1"/>
    <w:unhideWhenUsed/>
    <w:qFormat/>
    <w:locked/>
    <w:rsid w:val="00875EBF"/>
  </w:style>
  <w:style w:type="paragraph" w:customStyle="1" w:styleId="yellow3">
    <w:name w:val="yellow3"/>
    <w:basedOn w:val="default0"/>
    <w:uiPriority w:val="1"/>
    <w:unhideWhenUsed/>
    <w:qFormat/>
    <w:locked/>
    <w:rsid w:val="00875EBF"/>
  </w:style>
  <w:style w:type="paragraph" w:customStyle="1" w:styleId="Objetsdarrire-plan">
    <w:name w:val="Objets d'arrière-plan"/>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Plan1">
    <w:name w:val="Plan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Plan2">
    <w:name w:val="Plan 2"/>
    <w:basedOn w:val="Plan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Plan3">
    <w:name w:val="Plan 3"/>
    <w:basedOn w:val="Plan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Plan4">
    <w:name w:val="Plan 4"/>
    <w:basedOn w:val="Plan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Plan5">
    <w:name w:val="Plan 5"/>
    <w:basedOn w:val="Plan4"/>
    <w:uiPriority w:val="1"/>
    <w:unhideWhenUsed/>
    <w:qFormat/>
    <w:locked/>
    <w:rsid w:val="00875EBF"/>
    <w:pPr>
      <w:ind w:left="3240"/>
    </w:pPr>
  </w:style>
  <w:style w:type="paragraph" w:customStyle="1" w:styleId="Plan6">
    <w:name w:val="Plan 6"/>
    <w:basedOn w:val="Plan5"/>
    <w:uiPriority w:val="1"/>
    <w:unhideWhenUsed/>
    <w:qFormat/>
    <w:locked/>
    <w:rsid w:val="00875EBF"/>
  </w:style>
  <w:style w:type="paragraph" w:customStyle="1" w:styleId="Plan7">
    <w:name w:val="Plan 7"/>
    <w:basedOn w:val="Plan6"/>
    <w:uiPriority w:val="1"/>
    <w:unhideWhenUsed/>
    <w:qFormat/>
    <w:locked/>
    <w:rsid w:val="00875EBF"/>
  </w:style>
  <w:style w:type="paragraph" w:customStyle="1" w:styleId="Plan8">
    <w:name w:val="Plan 8"/>
    <w:basedOn w:val="Plan7"/>
    <w:uiPriority w:val="1"/>
    <w:unhideWhenUsed/>
    <w:qFormat/>
    <w:locked/>
    <w:rsid w:val="00875EBF"/>
  </w:style>
  <w:style w:type="paragraph" w:customStyle="1" w:styleId="Plan9">
    <w:name w:val="Plan 9"/>
    <w:basedOn w:val="Plan8"/>
    <w:uiPriority w:val="1"/>
    <w:unhideWhenUsed/>
    <w:qFormat/>
    <w:locked/>
    <w:rsid w:val="00875EBF"/>
  </w:style>
  <w:style w:type="paragraph" w:customStyle="1" w:styleId="Titre1LTGliederung1">
    <w:name w:val="Titre1~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1LTGliederung2">
    <w:name w:val="Titre1~LT~Gliederung 2"/>
    <w:basedOn w:val="Titre1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LTGliederung3">
    <w:name w:val="Titre1~LT~Gliederung 3"/>
    <w:basedOn w:val="Titre1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LTGliederung4">
    <w:name w:val="Titre1~LT~Gliederung 4"/>
    <w:basedOn w:val="Titre1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LTGliederung5">
    <w:name w:val="Titre1~LT~Gliederung 5"/>
    <w:basedOn w:val="Titre1LTGliederung4"/>
    <w:uiPriority w:val="1"/>
    <w:unhideWhenUsed/>
    <w:qFormat/>
    <w:locked/>
    <w:rsid w:val="00875EBF"/>
    <w:pPr>
      <w:ind w:left="3240"/>
    </w:pPr>
  </w:style>
  <w:style w:type="paragraph" w:customStyle="1" w:styleId="Titre1LTGliederung6">
    <w:name w:val="Titre1~LT~Gliederung 6"/>
    <w:basedOn w:val="Titre1LTGliederung5"/>
    <w:uiPriority w:val="1"/>
    <w:unhideWhenUsed/>
    <w:qFormat/>
    <w:locked/>
    <w:rsid w:val="00875EBF"/>
  </w:style>
  <w:style w:type="paragraph" w:customStyle="1" w:styleId="Titre1LTGliederung7">
    <w:name w:val="Titre1~LT~Gliederung 7"/>
    <w:basedOn w:val="Titre1LTGliederung6"/>
    <w:uiPriority w:val="1"/>
    <w:unhideWhenUsed/>
    <w:qFormat/>
    <w:locked/>
    <w:rsid w:val="00875EBF"/>
  </w:style>
  <w:style w:type="paragraph" w:customStyle="1" w:styleId="Titre1LTGliederung8">
    <w:name w:val="Titre1~LT~Gliederung 8"/>
    <w:basedOn w:val="Titre1LTGliederung7"/>
    <w:uiPriority w:val="1"/>
    <w:unhideWhenUsed/>
    <w:qFormat/>
    <w:locked/>
    <w:rsid w:val="00875EBF"/>
  </w:style>
  <w:style w:type="paragraph" w:customStyle="1" w:styleId="Titre1LTGliederung9">
    <w:name w:val="Titre1~LT~Gliederung 9"/>
    <w:basedOn w:val="Titre1LTGliederung8"/>
    <w:uiPriority w:val="1"/>
    <w:unhideWhenUsed/>
    <w:qFormat/>
    <w:locked/>
    <w:rsid w:val="00875EBF"/>
  </w:style>
  <w:style w:type="paragraph" w:customStyle="1" w:styleId="Titre1LTTitel">
    <w:name w:val="Titre1~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1LTUntertitel">
    <w:name w:val="Titre1~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1LTNotizen">
    <w:name w:val="Titre1~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1LTHintergrundobjekte">
    <w:name w:val="Titre1~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1LTHintergrund">
    <w:name w:val="Titre1~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2LTGliederung1">
    <w:name w:val="Titre2~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2LTGliederung2">
    <w:name w:val="Titre2~LT~Gliederung 2"/>
    <w:basedOn w:val="Titre2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2LTGliederung3">
    <w:name w:val="Titre2~LT~Gliederung 3"/>
    <w:basedOn w:val="Titre2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2LTGliederung4">
    <w:name w:val="Titre2~LT~Gliederung 4"/>
    <w:basedOn w:val="Titre2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2LTGliederung5">
    <w:name w:val="Titre2~LT~Gliederung 5"/>
    <w:basedOn w:val="Titre2LTGliederung4"/>
    <w:uiPriority w:val="1"/>
    <w:unhideWhenUsed/>
    <w:qFormat/>
    <w:locked/>
    <w:rsid w:val="00875EBF"/>
    <w:pPr>
      <w:ind w:left="3240"/>
    </w:pPr>
  </w:style>
  <w:style w:type="paragraph" w:customStyle="1" w:styleId="Titre2LTGliederung6">
    <w:name w:val="Titre2~LT~Gliederung 6"/>
    <w:basedOn w:val="Titre2LTGliederung5"/>
    <w:uiPriority w:val="1"/>
    <w:unhideWhenUsed/>
    <w:qFormat/>
    <w:locked/>
    <w:rsid w:val="00875EBF"/>
  </w:style>
  <w:style w:type="paragraph" w:customStyle="1" w:styleId="Titre2LTGliederung7">
    <w:name w:val="Titre2~LT~Gliederung 7"/>
    <w:basedOn w:val="Titre2LTGliederung6"/>
    <w:uiPriority w:val="1"/>
    <w:unhideWhenUsed/>
    <w:qFormat/>
    <w:locked/>
    <w:rsid w:val="00875EBF"/>
  </w:style>
  <w:style w:type="paragraph" w:customStyle="1" w:styleId="Titre2LTGliederung8">
    <w:name w:val="Titre2~LT~Gliederung 8"/>
    <w:basedOn w:val="Titre2LTGliederung7"/>
    <w:uiPriority w:val="1"/>
    <w:unhideWhenUsed/>
    <w:qFormat/>
    <w:locked/>
    <w:rsid w:val="00875EBF"/>
  </w:style>
  <w:style w:type="paragraph" w:customStyle="1" w:styleId="Titre2LTGliederung9">
    <w:name w:val="Titre2~LT~Gliederung 9"/>
    <w:basedOn w:val="Titre2LTGliederung8"/>
    <w:uiPriority w:val="1"/>
    <w:unhideWhenUsed/>
    <w:qFormat/>
    <w:locked/>
    <w:rsid w:val="00875EBF"/>
  </w:style>
  <w:style w:type="paragraph" w:customStyle="1" w:styleId="Titre2LTTitel">
    <w:name w:val="Titre2~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2LTUntertitel">
    <w:name w:val="Titre2~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2LTNotizen">
    <w:name w:val="Titre2~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2LTHintergrundobjekte">
    <w:name w:val="Titre2~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2LTHintergrund">
    <w:name w:val="Titre2~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3LTGliederung1">
    <w:name w:val="Titre3~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3LTGliederung2">
    <w:name w:val="Titre3~LT~Gliederung 2"/>
    <w:basedOn w:val="Titre3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3LTGliederung3">
    <w:name w:val="Titre3~LT~Gliederung 3"/>
    <w:basedOn w:val="Titre3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3LTGliederung4">
    <w:name w:val="Titre3~LT~Gliederung 4"/>
    <w:basedOn w:val="Titre3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3LTGliederung5">
    <w:name w:val="Titre3~LT~Gliederung 5"/>
    <w:basedOn w:val="Titre3LTGliederung4"/>
    <w:uiPriority w:val="1"/>
    <w:unhideWhenUsed/>
    <w:qFormat/>
    <w:locked/>
    <w:rsid w:val="00875EBF"/>
    <w:pPr>
      <w:ind w:left="3240"/>
    </w:pPr>
  </w:style>
  <w:style w:type="paragraph" w:customStyle="1" w:styleId="Titre3LTGliederung6">
    <w:name w:val="Titre3~LT~Gliederung 6"/>
    <w:basedOn w:val="Titre3LTGliederung5"/>
    <w:uiPriority w:val="1"/>
    <w:unhideWhenUsed/>
    <w:qFormat/>
    <w:locked/>
    <w:rsid w:val="00875EBF"/>
  </w:style>
  <w:style w:type="paragraph" w:customStyle="1" w:styleId="Titre3LTGliederung7">
    <w:name w:val="Titre3~LT~Gliederung 7"/>
    <w:basedOn w:val="Titre3LTGliederung6"/>
    <w:uiPriority w:val="1"/>
    <w:unhideWhenUsed/>
    <w:qFormat/>
    <w:locked/>
    <w:rsid w:val="00875EBF"/>
  </w:style>
  <w:style w:type="paragraph" w:customStyle="1" w:styleId="Titre3LTGliederung8">
    <w:name w:val="Titre3~LT~Gliederung 8"/>
    <w:basedOn w:val="Titre3LTGliederung7"/>
    <w:uiPriority w:val="1"/>
    <w:unhideWhenUsed/>
    <w:qFormat/>
    <w:locked/>
    <w:rsid w:val="00875EBF"/>
  </w:style>
  <w:style w:type="paragraph" w:customStyle="1" w:styleId="Titre3LTGliederung9">
    <w:name w:val="Titre3~LT~Gliederung 9"/>
    <w:basedOn w:val="Titre3LTGliederung8"/>
    <w:uiPriority w:val="1"/>
    <w:unhideWhenUsed/>
    <w:qFormat/>
    <w:locked/>
    <w:rsid w:val="00875EBF"/>
  </w:style>
  <w:style w:type="paragraph" w:customStyle="1" w:styleId="Titre3LTTitel">
    <w:name w:val="Titre3~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3LTUntertitel">
    <w:name w:val="Titre3~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3LTNotizen">
    <w:name w:val="Titre3~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3LTHintergrundobjekte">
    <w:name w:val="Titre3~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3LTHintergrund">
    <w:name w:val="Titre3~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4LTGliederung1">
    <w:name w:val="Titre4~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4LTGliederung2">
    <w:name w:val="Titre4~LT~Gliederung 2"/>
    <w:basedOn w:val="Titre4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4LTGliederung3">
    <w:name w:val="Titre4~LT~Gliederung 3"/>
    <w:basedOn w:val="Titre4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4LTGliederung4">
    <w:name w:val="Titre4~LT~Gliederung 4"/>
    <w:basedOn w:val="Titre4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4LTGliederung5">
    <w:name w:val="Titre4~LT~Gliederung 5"/>
    <w:basedOn w:val="Titre4LTGliederung4"/>
    <w:uiPriority w:val="1"/>
    <w:unhideWhenUsed/>
    <w:qFormat/>
    <w:locked/>
    <w:rsid w:val="00875EBF"/>
    <w:pPr>
      <w:ind w:left="3240"/>
    </w:pPr>
  </w:style>
  <w:style w:type="paragraph" w:customStyle="1" w:styleId="Titre4LTGliederung6">
    <w:name w:val="Titre4~LT~Gliederung 6"/>
    <w:basedOn w:val="Titre4LTGliederung5"/>
    <w:uiPriority w:val="1"/>
    <w:unhideWhenUsed/>
    <w:qFormat/>
    <w:locked/>
    <w:rsid w:val="00875EBF"/>
  </w:style>
  <w:style w:type="paragraph" w:customStyle="1" w:styleId="Titre4LTGliederung7">
    <w:name w:val="Titre4~LT~Gliederung 7"/>
    <w:basedOn w:val="Titre4LTGliederung6"/>
    <w:uiPriority w:val="1"/>
    <w:unhideWhenUsed/>
    <w:qFormat/>
    <w:locked/>
    <w:rsid w:val="00875EBF"/>
  </w:style>
  <w:style w:type="paragraph" w:customStyle="1" w:styleId="Titre4LTGliederung8">
    <w:name w:val="Titre4~LT~Gliederung 8"/>
    <w:basedOn w:val="Titre4LTGliederung7"/>
    <w:uiPriority w:val="1"/>
    <w:unhideWhenUsed/>
    <w:qFormat/>
    <w:locked/>
    <w:rsid w:val="00875EBF"/>
  </w:style>
  <w:style w:type="paragraph" w:customStyle="1" w:styleId="Titre4LTGliederung9">
    <w:name w:val="Titre4~LT~Gliederung 9"/>
    <w:basedOn w:val="Titre4LTGliederung8"/>
    <w:uiPriority w:val="1"/>
    <w:unhideWhenUsed/>
    <w:qFormat/>
    <w:locked/>
    <w:rsid w:val="00875EBF"/>
  </w:style>
  <w:style w:type="paragraph" w:customStyle="1" w:styleId="Titre4LTTitel">
    <w:name w:val="Titre4~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4LTUntertitel">
    <w:name w:val="Titre4~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4LTNotizen">
    <w:name w:val="Titre4~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4LTHintergrundobjekte">
    <w:name w:val="Titre4~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4LTHintergrund">
    <w:name w:val="Titre4~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5LTGliederung1">
    <w:name w:val="Titre5~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5LTGliederung2">
    <w:name w:val="Titre5~LT~Gliederung 2"/>
    <w:basedOn w:val="Titre5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5LTGliederung3">
    <w:name w:val="Titre5~LT~Gliederung 3"/>
    <w:basedOn w:val="Titre5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5LTGliederung4">
    <w:name w:val="Titre5~LT~Gliederung 4"/>
    <w:basedOn w:val="Titre5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5LTGliederung5">
    <w:name w:val="Titre5~LT~Gliederung 5"/>
    <w:basedOn w:val="Titre5LTGliederung4"/>
    <w:uiPriority w:val="1"/>
    <w:unhideWhenUsed/>
    <w:qFormat/>
    <w:locked/>
    <w:rsid w:val="00875EBF"/>
    <w:pPr>
      <w:ind w:left="3240"/>
    </w:pPr>
  </w:style>
  <w:style w:type="paragraph" w:customStyle="1" w:styleId="Titre5LTGliederung6">
    <w:name w:val="Titre5~LT~Gliederung 6"/>
    <w:basedOn w:val="Titre5LTGliederung5"/>
    <w:uiPriority w:val="1"/>
    <w:unhideWhenUsed/>
    <w:qFormat/>
    <w:locked/>
    <w:rsid w:val="00875EBF"/>
  </w:style>
  <w:style w:type="paragraph" w:customStyle="1" w:styleId="Titre5LTGliederung7">
    <w:name w:val="Titre5~LT~Gliederung 7"/>
    <w:basedOn w:val="Titre5LTGliederung6"/>
    <w:uiPriority w:val="1"/>
    <w:unhideWhenUsed/>
    <w:qFormat/>
    <w:locked/>
    <w:rsid w:val="00875EBF"/>
  </w:style>
  <w:style w:type="paragraph" w:customStyle="1" w:styleId="Titre5LTGliederung8">
    <w:name w:val="Titre5~LT~Gliederung 8"/>
    <w:basedOn w:val="Titre5LTGliederung7"/>
    <w:uiPriority w:val="1"/>
    <w:unhideWhenUsed/>
    <w:qFormat/>
    <w:locked/>
    <w:rsid w:val="00875EBF"/>
  </w:style>
  <w:style w:type="paragraph" w:customStyle="1" w:styleId="Titre5LTGliederung9">
    <w:name w:val="Titre5~LT~Gliederung 9"/>
    <w:basedOn w:val="Titre5LTGliederung8"/>
    <w:uiPriority w:val="1"/>
    <w:unhideWhenUsed/>
    <w:qFormat/>
    <w:locked/>
    <w:rsid w:val="00875EBF"/>
  </w:style>
  <w:style w:type="paragraph" w:customStyle="1" w:styleId="Titre5LTTitel">
    <w:name w:val="Titre5~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5LTUntertitel">
    <w:name w:val="Titre5~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5LTNotizen">
    <w:name w:val="Titre5~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5LTHintergrundobjekte">
    <w:name w:val="Titre5~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5LTHintergrund">
    <w:name w:val="Titre5~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6LTGliederung1">
    <w:name w:val="Titre6~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6LTGliederung2">
    <w:name w:val="Titre6~LT~Gliederung 2"/>
    <w:basedOn w:val="Titre6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6LTGliederung3">
    <w:name w:val="Titre6~LT~Gliederung 3"/>
    <w:basedOn w:val="Titre6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6LTGliederung4">
    <w:name w:val="Titre6~LT~Gliederung 4"/>
    <w:basedOn w:val="Titre6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6LTGliederung5">
    <w:name w:val="Titre6~LT~Gliederung 5"/>
    <w:basedOn w:val="Titre6LTGliederung4"/>
    <w:uiPriority w:val="1"/>
    <w:unhideWhenUsed/>
    <w:qFormat/>
    <w:locked/>
    <w:rsid w:val="00875EBF"/>
    <w:pPr>
      <w:ind w:left="3240"/>
    </w:pPr>
  </w:style>
  <w:style w:type="paragraph" w:customStyle="1" w:styleId="Titre6LTGliederung6">
    <w:name w:val="Titre6~LT~Gliederung 6"/>
    <w:basedOn w:val="Titre6LTGliederung5"/>
    <w:uiPriority w:val="1"/>
    <w:unhideWhenUsed/>
    <w:qFormat/>
    <w:locked/>
    <w:rsid w:val="00875EBF"/>
  </w:style>
  <w:style w:type="paragraph" w:customStyle="1" w:styleId="Titre6LTGliederung7">
    <w:name w:val="Titre6~LT~Gliederung 7"/>
    <w:basedOn w:val="Titre6LTGliederung6"/>
    <w:uiPriority w:val="1"/>
    <w:unhideWhenUsed/>
    <w:qFormat/>
    <w:locked/>
    <w:rsid w:val="00875EBF"/>
  </w:style>
  <w:style w:type="paragraph" w:customStyle="1" w:styleId="Titre6LTGliederung8">
    <w:name w:val="Titre6~LT~Gliederung 8"/>
    <w:basedOn w:val="Titre6LTGliederung7"/>
    <w:uiPriority w:val="1"/>
    <w:unhideWhenUsed/>
    <w:qFormat/>
    <w:locked/>
    <w:rsid w:val="00875EBF"/>
  </w:style>
  <w:style w:type="paragraph" w:customStyle="1" w:styleId="Titre6LTGliederung9">
    <w:name w:val="Titre6~LT~Gliederung 9"/>
    <w:basedOn w:val="Titre6LTGliederung8"/>
    <w:uiPriority w:val="1"/>
    <w:unhideWhenUsed/>
    <w:qFormat/>
    <w:locked/>
    <w:rsid w:val="00875EBF"/>
  </w:style>
  <w:style w:type="paragraph" w:customStyle="1" w:styleId="Titre6LTTitel">
    <w:name w:val="Titre6~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6LTUntertitel">
    <w:name w:val="Titre6~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6LTNotizen">
    <w:name w:val="Titre6~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6LTHintergrundobjekte">
    <w:name w:val="Titre6~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6LTHintergrund">
    <w:name w:val="Titre6~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7LTGliederung1">
    <w:name w:val="Titre7~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7LTGliederung2">
    <w:name w:val="Titre7~LT~Gliederung 2"/>
    <w:basedOn w:val="Titre7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7LTGliederung3">
    <w:name w:val="Titre7~LT~Gliederung 3"/>
    <w:basedOn w:val="Titre7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7LTGliederung4">
    <w:name w:val="Titre7~LT~Gliederung 4"/>
    <w:basedOn w:val="Titre7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7LTGliederung5">
    <w:name w:val="Titre7~LT~Gliederung 5"/>
    <w:basedOn w:val="Titre7LTGliederung4"/>
    <w:uiPriority w:val="1"/>
    <w:unhideWhenUsed/>
    <w:qFormat/>
    <w:locked/>
    <w:rsid w:val="00875EBF"/>
    <w:pPr>
      <w:ind w:left="3240"/>
    </w:pPr>
  </w:style>
  <w:style w:type="paragraph" w:customStyle="1" w:styleId="Titre7LTGliederung6">
    <w:name w:val="Titre7~LT~Gliederung 6"/>
    <w:basedOn w:val="Titre7LTGliederung5"/>
    <w:uiPriority w:val="1"/>
    <w:unhideWhenUsed/>
    <w:qFormat/>
    <w:locked/>
    <w:rsid w:val="00875EBF"/>
  </w:style>
  <w:style w:type="paragraph" w:customStyle="1" w:styleId="Titre7LTGliederung7">
    <w:name w:val="Titre7~LT~Gliederung 7"/>
    <w:basedOn w:val="Titre7LTGliederung6"/>
    <w:uiPriority w:val="1"/>
    <w:unhideWhenUsed/>
    <w:qFormat/>
    <w:locked/>
    <w:rsid w:val="00875EBF"/>
  </w:style>
  <w:style w:type="paragraph" w:customStyle="1" w:styleId="Titre7LTGliederung8">
    <w:name w:val="Titre7~LT~Gliederung 8"/>
    <w:basedOn w:val="Titre7LTGliederung7"/>
    <w:uiPriority w:val="1"/>
    <w:unhideWhenUsed/>
    <w:qFormat/>
    <w:locked/>
    <w:rsid w:val="00875EBF"/>
  </w:style>
  <w:style w:type="paragraph" w:customStyle="1" w:styleId="Titre7LTGliederung9">
    <w:name w:val="Titre7~LT~Gliederung 9"/>
    <w:basedOn w:val="Titre7LTGliederung8"/>
    <w:uiPriority w:val="1"/>
    <w:unhideWhenUsed/>
    <w:qFormat/>
    <w:locked/>
    <w:rsid w:val="00875EBF"/>
  </w:style>
  <w:style w:type="paragraph" w:customStyle="1" w:styleId="Titre7LTTitel">
    <w:name w:val="Titre7~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7LTUntertitel">
    <w:name w:val="Titre7~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7LTNotizen">
    <w:name w:val="Titre7~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7LTHintergrundobjekte">
    <w:name w:val="Titre7~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7LTHintergrund">
    <w:name w:val="Titre7~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8LTGliederung1">
    <w:name w:val="Titre8~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8LTGliederung2">
    <w:name w:val="Titre8~LT~Gliederung 2"/>
    <w:basedOn w:val="Titre8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8LTGliederung3">
    <w:name w:val="Titre8~LT~Gliederung 3"/>
    <w:basedOn w:val="Titre8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8LTGliederung4">
    <w:name w:val="Titre8~LT~Gliederung 4"/>
    <w:basedOn w:val="Titre8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8LTGliederung5">
    <w:name w:val="Titre8~LT~Gliederung 5"/>
    <w:basedOn w:val="Titre8LTGliederung4"/>
    <w:uiPriority w:val="1"/>
    <w:unhideWhenUsed/>
    <w:qFormat/>
    <w:locked/>
    <w:rsid w:val="00875EBF"/>
    <w:pPr>
      <w:ind w:left="3240"/>
    </w:pPr>
  </w:style>
  <w:style w:type="paragraph" w:customStyle="1" w:styleId="Titre8LTGliederung6">
    <w:name w:val="Titre8~LT~Gliederung 6"/>
    <w:basedOn w:val="Titre8LTGliederung5"/>
    <w:uiPriority w:val="1"/>
    <w:unhideWhenUsed/>
    <w:qFormat/>
    <w:locked/>
    <w:rsid w:val="00875EBF"/>
  </w:style>
  <w:style w:type="paragraph" w:customStyle="1" w:styleId="Titre8LTGliederung7">
    <w:name w:val="Titre8~LT~Gliederung 7"/>
    <w:basedOn w:val="Titre8LTGliederung6"/>
    <w:uiPriority w:val="1"/>
    <w:unhideWhenUsed/>
    <w:qFormat/>
    <w:locked/>
    <w:rsid w:val="00875EBF"/>
  </w:style>
  <w:style w:type="paragraph" w:customStyle="1" w:styleId="Titre8LTGliederung8">
    <w:name w:val="Titre8~LT~Gliederung 8"/>
    <w:basedOn w:val="Titre8LTGliederung7"/>
    <w:uiPriority w:val="1"/>
    <w:unhideWhenUsed/>
    <w:qFormat/>
    <w:locked/>
    <w:rsid w:val="00875EBF"/>
  </w:style>
  <w:style w:type="paragraph" w:customStyle="1" w:styleId="Titre8LTGliederung9">
    <w:name w:val="Titre8~LT~Gliederung 9"/>
    <w:basedOn w:val="Titre8LTGliederung8"/>
    <w:uiPriority w:val="1"/>
    <w:unhideWhenUsed/>
    <w:qFormat/>
    <w:locked/>
    <w:rsid w:val="00875EBF"/>
  </w:style>
  <w:style w:type="paragraph" w:customStyle="1" w:styleId="Titre8LTTitel">
    <w:name w:val="Titre8~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8LTUntertitel">
    <w:name w:val="Titre8~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8LTNotizen">
    <w:name w:val="Titre8~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8LTHintergrundobjekte">
    <w:name w:val="Titre8~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8LTHintergrund">
    <w:name w:val="Titre8~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9LTGliederung1">
    <w:name w:val="Titre9~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9LTGliederung2">
    <w:name w:val="Titre9~LT~Gliederung 2"/>
    <w:basedOn w:val="Titre9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9LTGliederung3">
    <w:name w:val="Titre9~LT~Gliederung 3"/>
    <w:basedOn w:val="Titre9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9LTGliederung4">
    <w:name w:val="Titre9~LT~Gliederung 4"/>
    <w:basedOn w:val="Titre9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9LTGliederung5">
    <w:name w:val="Titre9~LT~Gliederung 5"/>
    <w:basedOn w:val="Titre9LTGliederung4"/>
    <w:uiPriority w:val="1"/>
    <w:unhideWhenUsed/>
    <w:qFormat/>
    <w:locked/>
    <w:rsid w:val="00875EBF"/>
    <w:pPr>
      <w:ind w:left="3240"/>
    </w:pPr>
  </w:style>
  <w:style w:type="paragraph" w:customStyle="1" w:styleId="Titre9LTGliederung6">
    <w:name w:val="Titre9~LT~Gliederung 6"/>
    <w:basedOn w:val="Titre9LTGliederung5"/>
    <w:uiPriority w:val="1"/>
    <w:unhideWhenUsed/>
    <w:qFormat/>
    <w:locked/>
    <w:rsid w:val="00875EBF"/>
  </w:style>
  <w:style w:type="paragraph" w:customStyle="1" w:styleId="Titre9LTGliederung7">
    <w:name w:val="Titre9~LT~Gliederung 7"/>
    <w:basedOn w:val="Titre9LTGliederung6"/>
    <w:uiPriority w:val="1"/>
    <w:unhideWhenUsed/>
    <w:qFormat/>
    <w:locked/>
    <w:rsid w:val="00875EBF"/>
  </w:style>
  <w:style w:type="paragraph" w:customStyle="1" w:styleId="Titre9LTGliederung8">
    <w:name w:val="Titre9~LT~Gliederung 8"/>
    <w:basedOn w:val="Titre9LTGliederung7"/>
    <w:uiPriority w:val="1"/>
    <w:unhideWhenUsed/>
    <w:qFormat/>
    <w:locked/>
    <w:rsid w:val="00875EBF"/>
  </w:style>
  <w:style w:type="paragraph" w:customStyle="1" w:styleId="Titre9LTGliederung9">
    <w:name w:val="Titre9~LT~Gliederung 9"/>
    <w:basedOn w:val="Titre9LTGliederung8"/>
    <w:uiPriority w:val="1"/>
    <w:unhideWhenUsed/>
    <w:qFormat/>
    <w:locked/>
    <w:rsid w:val="00875EBF"/>
  </w:style>
  <w:style w:type="paragraph" w:customStyle="1" w:styleId="Titre9LTTitel">
    <w:name w:val="Titre9~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9LTUntertitel">
    <w:name w:val="Titre9~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9LTNotizen">
    <w:name w:val="Titre9~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9LTHintergrundobjekte">
    <w:name w:val="Titre9~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9LTHintergrund">
    <w:name w:val="Titre9~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10LTGliederung1">
    <w:name w:val="Titre10~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10LTGliederung2">
    <w:name w:val="Titre10~LT~Gliederung 2"/>
    <w:basedOn w:val="Titre10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0LTGliederung3">
    <w:name w:val="Titre10~LT~Gliederung 3"/>
    <w:basedOn w:val="Titre10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0LTGliederung4">
    <w:name w:val="Titre10~LT~Gliederung 4"/>
    <w:basedOn w:val="Titre10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0LTGliederung5">
    <w:name w:val="Titre10~LT~Gliederung 5"/>
    <w:basedOn w:val="Titre10LTGliederung4"/>
    <w:uiPriority w:val="1"/>
    <w:unhideWhenUsed/>
    <w:qFormat/>
    <w:locked/>
    <w:rsid w:val="00875EBF"/>
    <w:pPr>
      <w:ind w:left="3240"/>
    </w:pPr>
  </w:style>
  <w:style w:type="paragraph" w:customStyle="1" w:styleId="Titre10LTGliederung6">
    <w:name w:val="Titre10~LT~Gliederung 6"/>
    <w:basedOn w:val="Titre10LTGliederung5"/>
    <w:uiPriority w:val="1"/>
    <w:unhideWhenUsed/>
    <w:qFormat/>
    <w:locked/>
    <w:rsid w:val="00875EBF"/>
  </w:style>
  <w:style w:type="paragraph" w:customStyle="1" w:styleId="Titre10LTGliederung7">
    <w:name w:val="Titre10~LT~Gliederung 7"/>
    <w:basedOn w:val="Titre10LTGliederung6"/>
    <w:uiPriority w:val="1"/>
    <w:unhideWhenUsed/>
    <w:qFormat/>
    <w:locked/>
    <w:rsid w:val="00875EBF"/>
  </w:style>
  <w:style w:type="paragraph" w:customStyle="1" w:styleId="Titre10LTGliederung8">
    <w:name w:val="Titre10~LT~Gliederung 8"/>
    <w:basedOn w:val="Titre10LTGliederung7"/>
    <w:uiPriority w:val="1"/>
    <w:unhideWhenUsed/>
    <w:qFormat/>
    <w:locked/>
    <w:rsid w:val="00875EBF"/>
  </w:style>
  <w:style w:type="paragraph" w:customStyle="1" w:styleId="Titre10LTGliederung9">
    <w:name w:val="Titre10~LT~Gliederung 9"/>
    <w:basedOn w:val="Titre10LTGliederung8"/>
    <w:uiPriority w:val="1"/>
    <w:unhideWhenUsed/>
    <w:qFormat/>
    <w:locked/>
    <w:rsid w:val="00875EBF"/>
  </w:style>
  <w:style w:type="paragraph" w:customStyle="1" w:styleId="Titre10LTTitel">
    <w:name w:val="Titre10~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10LTUntertitel">
    <w:name w:val="Titre10~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10LTNotizen">
    <w:name w:val="Titre10~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10LTHintergrundobjekte">
    <w:name w:val="Titre10~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10LTHintergrund">
    <w:name w:val="Titre10~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11LTGliederung1">
    <w:name w:val="Titre11~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11LTGliederung2">
    <w:name w:val="Titre11~LT~Gliederung 2"/>
    <w:basedOn w:val="Titre11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1LTGliederung3">
    <w:name w:val="Titre11~LT~Gliederung 3"/>
    <w:basedOn w:val="Titre11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1LTGliederung4">
    <w:name w:val="Titre11~LT~Gliederung 4"/>
    <w:basedOn w:val="Titre11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1LTGliederung5">
    <w:name w:val="Titre11~LT~Gliederung 5"/>
    <w:basedOn w:val="Titre11LTGliederung4"/>
    <w:uiPriority w:val="1"/>
    <w:unhideWhenUsed/>
    <w:qFormat/>
    <w:locked/>
    <w:rsid w:val="00875EBF"/>
    <w:pPr>
      <w:ind w:left="3240"/>
    </w:pPr>
  </w:style>
  <w:style w:type="paragraph" w:customStyle="1" w:styleId="Titre11LTGliederung6">
    <w:name w:val="Titre11~LT~Gliederung 6"/>
    <w:basedOn w:val="Titre11LTGliederung5"/>
    <w:uiPriority w:val="1"/>
    <w:unhideWhenUsed/>
    <w:qFormat/>
    <w:locked/>
    <w:rsid w:val="00875EBF"/>
  </w:style>
  <w:style w:type="paragraph" w:customStyle="1" w:styleId="Titre11LTGliederung7">
    <w:name w:val="Titre11~LT~Gliederung 7"/>
    <w:basedOn w:val="Titre11LTGliederung6"/>
    <w:uiPriority w:val="1"/>
    <w:unhideWhenUsed/>
    <w:qFormat/>
    <w:locked/>
    <w:rsid w:val="00875EBF"/>
  </w:style>
  <w:style w:type="paragraph" w:customStyle="1" w:styleId="Titre11LTGliederung8">
    <w:name w:val="Titre11~LT~Gliederung 8"/>
    <w:basedOn w:val="Titre11LTGliederung7"/>
    <w:uiPriority w:val="1"/>
    <w:unhideWhenUsed/>
    <w:qFormat/>
    <w:locked/>
    <w:rsid w:val="00875EBF"/>
  </w:style>
  <w:style w:type="paragraph" w:customStyle="1" w:styleId="Titre11LTGliederung9">
    <w:name w:val="Titre11~LT~Gliederung 9"/>
    <w:basedOn w:val="Titre11LTGliederung8"/>
    <w:uiPriority w:val="1"/>
    <w:unhideWhenUsed/>
    <w:qFormat/>
    <w:locked/>
    <w:rsid w:val="00875EBF"/>
  </w:style>
  <w:style w:type="paragraph" w:customStyle="1" w:styleId="Titre11LTTitel">
    <w:name w:val="Titre11~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11LTUntertitel">
    <w:name w:val="Titre11~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11LTNotizen">
    <w:name w:val="Titre11~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11LTHintergrundobjekte">
    <w:name w:val="Titre11~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11LTHintergrund">
    <w:name w:val="Titre11~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Titre12LTGliederung1">
    <w:name w:val="Titre12~LT~Gliederung 1"/>
    <w:uiPriority w:val="1"/>
    <w:unhideWhenUsed/>
    <w:qFormat/>
    <w:locked/>
    <w:rsid w:val="00875EBF"/>
    <w:pPr>
      <w:tabs>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ind w:left="540" w:hanging="540"/>
    </w:pPr>
    <w:rPr>
      <w:rFonts w:ascii="MS PGothic" w:eastAsia="Tahoma" w:hAnsi="MS PGothic" w:cs="Liberation Sans"/>
      <w:color w:val="002569"/>
      <w:kern w:val="2"/>
      <w:sz w:val="48"/>
      <w:lang w:eastAsia="en-US"/>
    </w:rPr>
  </w:style>
  <w:style w:type="paragraph" w:customStyle="1" w:styleId="Titre12LTGliederung2">
    <w:name w:val="Titre12~LT~Gliederung 2"/>
    <w:basedOn w:val="Titre12LTGliederung1"/>
    <w:uiPriority w:val="1"/>
    <w:unhideWhenUsed/>
    <w:qFormat/>
    <w:locked/>
    <w:rsid w:val="00875EBF"/>
    <w:pPr>
      <w:tabs>
        <w:tab w:val="left" w:pos="270"/>
        <w:tab w:val="left" w:pos="1710"/>
        <w:tab w:val="left" w:pos="3150"/>
        <w:tab w:val="left" w:pos="4590"/>
        <w:tab w:val="left" w:pos="6030"/>
        <w:tab w:val="left" w:pos="7470"/>
        <w:tab w:val="left" w:pos="8910"/>
        <w:tab w:val="left" w:pos="10350"/>
        <w:tab w:val="left" w:pos="11790"/>
        <w:tab w:val="left" w:pos="13230"/>
        <w:tab w:val="left" w:pos="14670"/>
      </w:tabs>
      <w:ind w:left="1170" w:hanging="450"/>
    </w:pPr>
  </w:style>
  <w:style w:type="paragraph" w:customStyle="1" w:styleId="Titre12LTGliederung3">
    <w:name w:val="Titre12~LT~Gliederung 3"/>
    <w:basedOn w:val="Titre12LTGliederung2"/>
    <w:uiPriority w:val="1"/>
    <w:unhideWhenUsed/>
    <w:qFormat/>
    <w:locked/>
    <w:rsid w:val="00875EBF"/>
    <w:pPr>
      <w:tabs>
        <w:tab w:val="left" w:pos="1080"/>
        <w:tab w:val="left" w:pos="2520"/>
        <w:tab w:val="left" w:pos="3960"/>
        <w:tab w:val="left" w:pos="5400"/>
        <w:tab w:val="left" w:pos="6840"/>
        <w:tab w:val="left" w:pos="8280"/>
        <w:tab w:val="left" w:pos="9720"/>
        <w:tab w:val="left" w:pos="11160"/>
        <w:tab w:val="left" w:pos="12600"/>
        <w:tab w:val="left" w:pos="14040"/>
      </w:tabs>
      <w:ind w:left="1800" w:hanging="360"/>
    </w:pPr>
  </w:style>
  <w:style w:type="paragraph" w:customStyle="1" w:styleId="Titre12LTGliederung4">
    <w:name w:val="Titre12~LT~Gliederung 4"/>
    <w:basedOn w:val="Titre12LTGliederung3"/>
    <w:uiPriority w:val="1"/>
    <w:unhideWhenUsed/>
    <w:qFormat/>
    <w:locked/>
    <w:rsid w:val="00875EBF"/>
    <w:pPr>
      <w:tabs>
        <w:tab w:val="left" w:pos="360"/>
        <w:tab w:val="left" w:pos="1800"/>
        <w:tab w:val="left" w:pos="3240"/>
        <w:tab w:val="left" w:pos="4680"/>
        <w:tab w:val="left" w:pos="6120"/>
        <w:tab w:val="left" w:pos="7560"/>
        <w:tab w:val="left" w:pos="9000"/>
        <w:tab w:val="left" w:pos="10440"/>
        <w:tab w:val="left" w:pos="11880"/>
        <w:tab w:val="left" w:pos="13320"/>
      </w:tabs>
      <w:ind w:left="2520"/>
    </w:pPr>
  </w:style>
  <w:style w:type="paragraph" w:customStyle="1" w:styleId="Titre12LTGliederung5">
    <w:name w:val="Titre12~LT~Gliederung 5"/>
    <w:basedOn w:val="Titre12LTGliederung4"/>
    <w:uiPriority w:val="1"/>
    <w:unhideWhenUsed/>
    <w:qFormat/>
    <w:locked/>
    <w:rsid w:val="00875EBF"/>
    <w:pPr>
      <w:ind w:left="3240"/>
    </w:pPr>
  </w:style>
  <w:style w:type="paragraph" w:customStyle="1" w:styleId="Titre12LTGliederung6">
    <w:name w:val="Titre12~LT~Gliederung 6"/>
    <w:basedOn w:val="Titre12LTGliederung5"/>
    <w:uiPriority w:val="99"/>
    <w:unhideWhenUsed/>
    <w:qFormat/>
    <w:locked/>
    <w:rsid w:val="00875EBF"/>
  </w:style>
  <w:style w:type="paragraph" w:customStyle="1" w:styleId="Titre12LTGliederung7">
    <w:name w:val="Titre12~LT~Gliederung 7"/>
    <w:basedOn w:val="Titre12LTGliederung6"/>
    <w:uiPriority w:val="1"/>
    <w:unhideWhenUsed/>
    <w:qFormat/>
    <w:locked/>
    <w:rsid w:val="00875EBF"/>
  </w:style>
  <w:style w:type="paragraph" w:customStyle="1" w:styleId="Titre12LTGliederung8">
    <w:name w:val="Titre12~LT~Gliederung 8"/>
    <w:basedOn w:val="Titre12LTGliederung7"/>
    <w:uiPriority w:val="1"/>
    <w:unhideWhenUsed/>
    <w:qFormat/>
    <w:locked/>
    <w:rsid w:val="00875EBF"/>
  </w:style>
  <w:style w:type="paragraph" w:customStyle="1" w:styleId="Titre12LTGliederung9">
    <w:name w:val="Titre12~LT~Gliederung 9"/>
    <w:basedOn w:val="Titre12LTGliederung8"/>
    <w:uiPriority w:val="1"/>
    <w:unhideWhenUsed/>
    <w:qFormat/>
    <w:locked/>
    <w:rsid w:val="00875EBF"/>
  </w:style>
  <w:style w:type="paragraph" w:customStyle="1" w:styleId="Titre12LTTitel">
    <w:name w:val="Titre12~LT~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S PGothic" w:eastAsia="Tahoma" w:hAnsi="MS PGothic" w:cs="Liberation Sans"/>
      <w:b/>
      <w:color w:val="FFFFFF"/>
      <w:kern w:val="2"/>
      <w:sz w:val="56"/>
      <w:lang w:eastAsia="en-US"/>
    </w:rPr>
  </w:style>
  <w:style w:type="paragraph" w:customStyle="1" w:styleId="Titre12LTUntertitel">
    <w:name w:val="Titre12~LT~Untertitel"/>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20"/>
      <w:jc w:val="center"/>
    </w:pPr>
    <w:rPr>
      <w:rFonts w:ascii="MS PGothic" w:eastAsia="Tahoma" w:hAnsi="MS PGothic" w:cs="Liberation Sans"/>
      <w:color w:val="002569"/>
      <w:kern w:val="2"/>
      <w:sz w:val="48"/>
      <w:lang w:eastAsia="en-US"/>
    </w:rPr>
  </w:style>
  <w:style w:type="paragraph" w:customStyle="1" w:styleId="Titre12LTNotizen">
    <w:name w:val="Titre12~LT~Notizen"/>
    <w:uiPriority w:val="1"/>
    <w:unhideWhenUsed/>
    <w:qFormat/>
    <w:locked/>
    <w:rsid w:val="00875EB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S PGothic" w:eastAsia="Tahoma" w:hAnsi="MS PGothic" w:cs="Liberation Sans"/>
      <w:color w:val="000000"/>
      <w:kern w:val="2"/>
      <w:lang w:eastAsia="en-US"/>
    </w:rPr>
  </w:style>
  <w:style w:type="paragraph" w:customStyle="1" w:styleId="Titre12LTHintergrundobjekte">
    <w:name w:val="Titre12~LT~Hintergrundobjekte"/>
    <w:uiPriority w:val="1"/>
    <w:unhideWhenUsed/>
    <w:qFormat/>
    <w:locked/>
    <w:rsid w:val="00875EBF"/>
    <w:pPr>
      <w:spacing w:after="200"/>
    </w:pPr>
    <w:rPr>
      <w:rFonts w:ascii="Liberation Serif" w:eastAsia="Tahoma" w:hAnsi="Liberation Serif" w:cs="Liberation Sans"/>
      <w:color w:val="00000A"/>
      <w:kern w:val="2"/>
      <w:lang w:eastAsia="en-US"/>
    </w:rPr>
  </w:style>
  <w:style w:type="paragraph" w:customStyle="1" w:styleId="Titre12LTHintergrund">
    <w:name w:val="Titre12~LT~Hintergrund"/>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Pa740">
    <w:name w:val="Pa7+40"/>
    <w:basedOn w:val="Normal"/>
    <w:next w:val="Normal"/>
    <w:uiPriority w:val="99"/>
    <w:unhideWhenUsed/>
    <w:qFormat/>
    <w:locked/>
    <w:rsid w:val="00875EBF"/>
    <w:pPr>
      <w:spacing w:line="241" w:lineRule="atLeast"/>
    </w:pPr>
    <w:rPr>
      <w:rFonts w:ascii="Stone Sans ITC" w:hAnsi="Stone Sans ITC"/>
      <w:color w:val="00000A"/>
      <w:sz w:val="24"/>
      <w:szCs w:val="24"/>
      <w:lang w:val="en-AU" w:eastAsia="en-US"/>
    </w:rPr>
  </w:style>
  <w:style w:type="paragraph" w:customStyle="1" w:styleId="StyleBodytextVerdana">
    <w:name w:val="Style Body_text + Verdana"/>
    <w:basedOn w:val="Bodytext"/>
    <w:uiPriority w:val="1"/>
    <w:unhideWhenUsed/>
    <w:qFormat/>
    <w:locked/>
    <w:rsid w:val="00875EBF"/>
  </w:style>
  <w:style w:type="paragraph" w:customStyle="1" w:styleId="p1">
    <w:name w:val="p1"/>
    <w:basedOn w:val="Normal"/>
    <w:uiPriority w:val="1"/>
    <w:unhideWhenUsed/>
    <w:qFormat/>
    <w:locked/>
    <w:rsid w:val="00875EBF"/>
    <w:pPr>
      <w:ind w:left="540" w:hanging="540"/>
    </w:pPr>
    <w:rPr>
      <w:rFonts w:ascii="Helvetica" w:hAnsi="Helvetica" w:cs="Times New Roman"/>
      <w:sz w:val="18"/>
      <w:szCs w:val="18"/>
    </w:rPr>
  </w:style>
  <w:style w:type="numbering" w:customStyle="1" w:styleId="DINSimpleTemplate">
    <w:name w:val="DINSimpleTemplate"/>
    <w:uiPriority w:val="1"/>
    <w:qFormat/>
    <w:locked/>
    <w:rsid w:val="00875EBF"/>
    <w:pPr>
      <w:numPr>
        <w:numId w:val="15"/>
      </w:numPr>
    </w:pPr>
  </w:style>
  <w:style w:type="numbering" w:customStyle="1" w:styleId="Liste-1">
    <w:name w:val="Liste-1"/>
    <w:uiPriority w:val="1"/>
    <w:qFormat/>
    <w:locked/>
    <w:rsid w:val="00875EBF"/>
    <w:pPr>
      <w:numPr>
        <w:numId w:val="16"/>
      </w:numPr>
    </w:pPr>
  </w:style>
  <w:style w:type="table" w:customStyle="1" w:styleId="TabelleRaster51">
    <w:name w:val="Tabelle Raster 5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Formula">
    <w:name w:val="Table_Formula"/>
    <w:basedOn w:val="TableNormal"/>
    <w:uiPriority w:val="99"/>
    <w:locked/>
    <w:rsid w:val="00875EBF"/>
    <w:pPr>
      <w:spacing w:after="220"/>
    </w:pPr>
    <w:rPr>
      <w:rFonts w:asciiTheme="minorHAnsi" w:eastAsiaTheme="minorEastAsia" w:hAnsiTheme="minorHAnsi" w:cstheme="minorBidi"/>
      <w:sz w:val="20"/>
      <w:szCs w:val="20"/>
      <w:lang w:val="de-DE" w:eastAsia="de-DE"/>
    </w:rPr>
    <w:tblPr>
      <w:tblInd w:w="403" w:type="dxa"/>
      <w:tblCellMar>
        <w:left w:w="403" w:type="dxa"/>
        <w:right w:w="0" w:type="dxa"/>
      </w:tblCellMar>
    </w:tblPr>
  </w:style>
  <w:style w:type="table" w:customStyle="1" w:styleId="PlainTable11">
    <w:name w:val="Plain Table 11"/>
    <w:basedOn w:val="TableNormal"/>
    <w:uiPriority w:val="4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43"/>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ridTable21">
    <w:name w:val="Grid Table 2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ridTable3-Accent11">
    <w:name w:val="Grid Table 3 - Accent 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3-Accent21">
    <w:name w:val="Grid Table 3 - Accent 2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3-Accent31">
    <w:name w:val="Grid Table 3 - Accent 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3-Accent41">
    <w:name w:val="Grid Table 3 - Accent 4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3-Accent51">
    <w:name w:val="Grid Table 3 - Accent 5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3-Accent61">
    <w:name w:val="Grid Table 3 - Accent 6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41">
    <w:name w:val="Grid Table 4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locked/>
    <w:rsid w:val="00875EBF"/>
    <w:rPr>
      <w:rFonts w:asciiTheme="minorHAnsi" w:eastAsiaTheme="minorHAnsi" w:hAnsiTheme="minorHAnsi" w:cstheme="minorBidi"/>
      <w:sz w:val="20"/>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1">
    <w:name w:val="Grid Table 6 Colorful - Accent 11"/>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1">
    <w:name w:val="Grid Table 7 Colorful - Accent 11"/>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ridTable7Colorful-Accent21">
    <w:name w:val="Grid Table 7 Colorful - Accent 21"/>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ridTable7Colorful-Accent31">
    <w:name w:val="Grid Table 7 Colorful - Accent 31"/>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ridTable7Colorful-Accent41">
    <w:name w:val="Grid Table 7 Colorful - Accent 41"/>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ridTable7Colorful-Accent51">
    <w:name w:val="Grid Table 7 Colorful - Accent 51"/>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ridTable7Colorful-Accent61">
    <w:name w:val="Grid Table 7 Colorful - Accent 61"/>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dTable6Colorful1">
    <w:name w:val="Grid Table 6 Colorful1"/>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Table1Light1">
    <w:name w:val="List Table 1 Light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locked/>
    <w:rsid w:val="00875EBF"/>
    <w:rPr>
      <w:rFonts w:asciiTheme="minorHAnsi" w:eastAsiaTheme="minorEastAsia" w:hAnsiTheme="minorHAnsi" w:cstheme="minorBidi"/>
      <w:sz w:val="20"/>
      <w:szCs w:val="20"/>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DunkleListe1">
    <w:name w:val="Dunkle Liste1"/>
    <w:basedOn w:val="TableNormal"/>
    <w:uiPriority w:val="7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Akzent11">
    <w:name w:val="Dunkle Liste - Akzent 11"/>
    <w:basedOn w:val="TableNormal"/>
    <w:uiPriority w:val="7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unkleListe-Akzent21">
    <w:name w:val="Dunkle Liste - Akzent 21"/>
    <w:basedOn w:val="TableNormal"/>
    <w:uiPriority w:val="7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unkleListe-Akzent31">
    <w:name w:val="Dunkle Liste - Akzent 31"/>
    <w:basedOn w:val="TableNormal"/>
    <w:uiPriority w:val="7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unkleListe-Akzent41">
    <w:name w:val="Dunkle Liste - Akzent 41"/>
    <w:basedOn w:val="TableNormal"/>
    <w:uiPriority w:val="7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unkleListe-Akzent51">
    <w:name w:val="Dunkle Liste - Akzent 51"/>
    <w:basedOn w:val="TableNormal"/>
    <w:uiPriority w:val="7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unkleListe-Akzent61">
    <w:name w:val="Dunkle Liste - Akzent 61"/>
    <w:basedOn w:val="TableNormal"/>
    <w:uiPriority w:val="7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FarbigeListe1">
    <w:name w:val="Farbige Liste1"/>
    <w:basedOn w:val="TableNormal"/>
    <w:uiPriority w:val="7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Akzent11">
    <w:name w:val="Farbige Liste - Akzent 11"/>
    <w:basedOn w:val="TableNormal"/>
    <w:uiPriority w:val="7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FarbigeListe-Akzent21">
    <w:name w:val="Farbige Liste - Akzent 21"/>
    <w:basedOn w:val="TableNormal"/>
    <w:uiPriority w:val="7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FarbigeListe-Akzent31">
    <w:name w:val="Farbige Liste - Akzent 31"/>
    <w:basedOn w:val="TableNormal"/>
    <w:uiPriority w:val="7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FarbigeListe-Akzent41">
    <w:name w:val="Farbige Liste - Akzent 41"/>
    <w:basedOn w:val="TableNormal"/>
    <w:uiPriority w:val="7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FarbigeListe-Akzent51">
    <w:name w:val="Farbige Liste - Akzent 51"/>
    <w:basedOn w:val="TableNormal"/>
    <w:uiPriority w:val="7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FarbigeListe-Akzent61">
    <w:name w:val="Farbige Liste - Akzent 61"/>
    <w:basedOn w:val="TableNormal"/>
    <w:uiPriority w:val="7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TableNormal"/>
    <w:uiPriority w:val="7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Akzent11">
    <w:name w:val="Farbige Schattierung - Akzent 11"/>
    <w:basedOn w:val="TableNormal"/>
    <w:uiPriority w:val="7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FarbigeSchattierung-Akzent21">
    <w:name w:val="Farbige Schattierung - Akzent 21"/>
    <w:basedOn w:val="TableNormal"/>
    <w:uiPriority w:val="7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FarbigeSchattierung-Akzent31">
    <w:name w:val="Farbige Schattierung - Akzent 31"/>
    <w:basedOn w:val="TableNormal"/>
    <w:uiPriority w:val="7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FarbigeSchattierung-Akzent41">
    <w:name w:val="Farbige Schattierung - Akzent 41"/>
    <w:basedOn w:val="TableNormal"/>
    <w:uiPriority w:val="7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FarbigeSchattierung-Akzent51">
    <w:name w:val="Farbige Schattierung - Akzent 51"/>
    <w:basedOn w:val="TableNormal"/>
    <w:uiPriority w:val="7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FarbigeSchattierung-Akzent61">
    <w:name w:val="Farbige Schattierung - Akzent 61"/>
    <w:basedOn w:val="TableNormal"/>
    <w:uiPriority w:val="7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TableNormal"/>
    <w:uiPriority w:val="73"/>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Akzent11">
    <w:name w:val="Farbiges Raster - Akzent 11"/>
    <w:basedOn w:val="TableNormal"/>
    <w:uiPriority w:val="73"/>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FarbigesRaster-Akzent21">
    <w:name w:val="Farbiges Raster - Akzent 21"/>
    <w:basedOn w:val="TableNormal"/>
    <w:uiPriority w:val="73"/>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FarbigesRaster-Akzent31">
    <w:name w:val="Farbiges Raster - Akzent 31"/>
    <w:basedOn w:val="TableNormal"/>
    <w:uiPriority w:val="73"/>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FarbigesRaster-Akzent41">
    <w:name w:val="Farbiges Raster - Akzent 41"/>
    <w:basedOn w:val="TableNormal"/>
    <w:uiPriority w:val="73"/>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FarbigesRaster-Akzent51">
    <w:name w:val="Farbiges Raster - Akzent 51"/>
    <w:basedOn w:val="TableNormal"/>
    <w:uiPriority w:val="73"/>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FarbigesRaster-Akzent61">
    <w:name w:val="Farbiges Raster - Akzent 61"/>
    <w:basedOn w:val="TableNormal"/>
    <w:uiPriority w:val="73"/>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HelleListe1">
    <w:name w:val="Helle Liste1"/>
    <w:basedOn w:val="TableNormal"/>
    <w:uiPriority w:val="6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TableNormal"/>
    <w:uiPriority w:val="6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21">
    <w:name w:val="Helle Liste - Akzent 21"/>
    <w:basedOn w:val="TableNormal"/>
    <w:uiPriority w:val="6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HelleListe-Akzent31">
    <w:name w:val="Helle Liste - Akzent 31"/>
    <w:basedOn w:val="TableNormal"/>
    <w:uiPriority w:val="6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Liste-Akzent41">
    <w:name w:val="Helle Liste - Akzent 41"/>
    <w:basedOn w:val="TableNormal"/>
    <w:uiPriority w:val="6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HelleListe-Akzent51">
    <w:name w:val="Helle Liste - Akzent 51"/>
    <w:basedOn w:val="TableNormal"/>
    <w:uiPriority w:val="6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HelleListe-Akzent61">
    <w:name w:val="Helle Liste - Akzent 61"/>
    <w:basedOn w:val="TableNormal"/>
    <w:uiPriority w:val="6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TableNormal"/>
    <w:uiPriority w:val="60"/>
    <w:locked/>
    <w:rsid w:val="00875EBF"/>
    <w:rPr>
      <w:rFonts w:asciiTheme="minorHAnsi" w:eastAsiaTheme="minorEastAsia" w:hAnsiTheme="minorHAnsi" w:cstheme="minorBidi"/>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TableNormal"/>
    <w:uiPriority w:val="60"/>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Akzent21">
    <w:name w:val="Helle Schattierung - Akzent 21"/>
    <w:basedOn w:val="TableNormal"/>
    <w:uiPriority w:val="60"/>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31">
    <w:name w:val="Helle Schattierung - Akzent 31"/>
    <w:basedOn w:val="TableNormal"/>
    <w:uiPriority w:val="60"/>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HelleSchattierung-Akzent41">
    <w:name w:val="Helle Schattierung - Akzent 41"/>
    <w:basedOn w:val="TableNormal"/>
    <w:uiPriority w:val="60"/>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HelleSchattierung-Akzent51">
    <w:name w:val="Helle Schattierung - Akzent 51"/>
    <w:basedOn w:val="TableNormal"/>
    <w:uiPriority w:val="60"/>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Schattierung-Akzent61">
    <w:name w:val="Helle Schattierung - Akzent 61"/>
    <w:basedOn w:val="TableNormal"/>
    <w:uiPriority w:val="60"/>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TableNormal"/>
    <w:uiPriority w:val="6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TableNormal"/>
    <w:uiPriority w:val="6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HellesRaster-Akzent21">
    <w:name w:val="Helles Raster - Akzent 21"/>
    <w:basedOn w:val="TableNormal"/>
    <w:uiPriority w:val="6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HellesRaster-Akzent31">
    <w:name w:val="Helles Raster - Akzent 31"/>
    <w:basedOn w:val="TableNormal"/>
    <w:uiPriority w:val="6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HellesRaster-Akzent41">
    <w:name w:val="Helles Raster - Akzent 41"/>
    <w:basedOn w:val="TableNormal"/>
    <w:uiPriority w:val="6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HellesRaster-Akzent51">
    <w:name w:val="Helles Raster - Akzent 51"/>
    <w:basedOn w:val="TableNormal"/>
    <w:uiPriority w:val="6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HellesRaster-Akzent61">
    <w:name w:val="Helles Raster - Akzent 61"/>
    <w:basedOn w:val="TableNormal"/>
    <w:uiPriority w:val="6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ittlereListe11">
    <w:name w:val="Mittlere Liste 11"/>
    <w:basedOn w:val="TableNormal"/>
    <w:uiPriority w:val="65"/>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TableNormal"/>
    <w:uiPriority w:val="65"/>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ittlereListe1-Akzent21">
    <w:name w:val="Mittlere Liste 1 - Akzent 21"/>
    <w:basedOn w:val="TableNormal"/>
    <w:uiPriority w:val="65"/>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ittlereListe1-Akzent31">
    <w:name w:val="Mittlere Liste 1 - Akzent 31"/>
    <w:basedOn w:val="TableNormal"/>
    <w:uiPriority w:val="65"/>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ittlereListe1-Akzent41">
    <w:name w:val="Mittlere Liste 1 - Akzent 41"/>
    <w:basedOn w:val="TableNormal"/>
    <w:uiPriority w:val="65"/>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ittlereListe1-Akzent51">
    <w:name w:val="Mittlere Liste 1 - Akzent 51"/>
    <w:basedOn w:val="TableNormal"/>
    <w:uiPriority w:val="65"/>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ittlereListe1-Akzent61">
    <w:name w:val="Mittlere Liste 1 - Akzent 61"/>
    <w:basedOn w:val="TableNormal"/>
    <w:uiPriority w:val="65"/>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Schattierung11">
    <w:name w:val="Mittlere Schattierung 11"/>
    <w:basedOn w:val="TableNormal"/>
    <w:uiPriority w:val="63"/>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uiPriority w:val="63"/>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21">
    <w:name w:val="Mittlere Schattierung 1 - Akzent 21"/>
    <w:basedOn w:val="TableNormal"/>
    <w:uiPriority w:val="63"/>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ittlereSchattierung1-Akzent31">
    <w:name w:val="Mittlere Schattierung 1 - Akzent 31"/>
    <w:basedOn w:val="TableNormal"/>
    <w:uiPriority w:val="63"/>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ittlereSchattierung1-Akzent41">
    <w:name w:val="Mittlere Schattierung 1 - Akzent 41"/>
    <w:basedOn w:val="TableNormal"/>
    <w:uiPriority w:val="63"/>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ittlereSchattierung1-Akzent51">
    <w:name w:val="Mittlere Schattierung 1 - Akzent 51"/>
    <w:basedOn w:val="TableNormal"/>
    <w:uiPriority w:val="63"/>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Schattierung1-Akzent61">
    <w:name w:val="Mittlere Schattierung 1 - Akzent 61"/>
    <w:basedOn w:val="TableNormal"/>
    <w:uiPriority w:val="63"/>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TableNormal"/>
    <w:uiPriority w:val="64"/>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TableNormal"/>
    <w:uiPriority w:val="64"/>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TableNormal"/>
    <w:uiPriority w:val="64"/>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TableNormal"/>
    <w:uiPriority w:val="64"/>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TableNormal"/>
    <w:uiPriority w:val="64"/>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TableNormal"/>
    <w:uiPriority w:val="64"/>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TableNormal"/>
    <w:uiPriority w:val="64"/>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TableNormal"/>
    <w:uiPriority w:val="6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Raster1-Akzent11">
    <w:name w:val="Mittleres Raster 1 - Akzent 11"/>
    <w:basedOn w:val="TableNormal"/>
    <w:uiPriority w:val="6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ittleresRaster1-Akzent21">
    <w:name w:val="Mittleres Raster 1 - Akzent 21"/>
    <w:basedOn w:val="TableNormal"/>
    <w:uiPriority w:val="6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ittleresRaster1-Akzent31">
    <w:name w:val="Mittleres Raster 1 - Akzent 31"/>
    <w:basedOn w:val="TableNormal"/>
    <w:uiPriority w:val="6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ittleresRaster1-Akzent41">
    <w:name w:val="Mittleres Raster 1 - Akzent 41"/>
    <w:basedOn w:val="TableNormal"/>
    <w:uiPriority w:val="6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ittleresRaster1-Akzent51">
    <w:name w:val="Mittleres Raster 1 - Akzent 51"/>
    <w:basedOn w:val="TableNormal"/>
    <w:uiPriority w:val="6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ittleresRaster1-Akzent61">
    <w:name w:val="Mittleres Raster 1 - Akzent 61"/>
    <w:basedOn w:val="TableNormal"/>
    <w:uiPriority w:val="6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31">
    <w:name w:val="Mittleres Raster 31"/>
    <w:basedOn w:val="TableNormal"/>
    <w:uiPriority w:val="6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Raster3-Akzent11">
    <w:name w:val="Mittleres Raster 3 - Akzent 11"/>
    <w:basedOn w:val="TableNormal"/>
    <w:uiPriority w:val="6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ittleresRaster3-Akzent21">
    <w:name w:val="Mittleres Raster 3 - Akzent 21"/>
    <w:basedOn w:val="TableNormal"/>
    <w:uiPriority w:val="6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ittleresRaster3-Akzent31">
    <w:name w:val="Mittleres Raster 3 - Akzent 31"/>
    <w:basedOn w:val="TableNormal"/>
    <w:uiPriority w:val="6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ittleresRaster3-Akzent41">
    <w:name w:val="Mittleres Raster 3 - Akzent 41"/>
    <w:basedOn w:val="TableNormal"/>
    <w:uiPriority w:val="6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ittleresRaster3-Akzent51">
    <w:name w:val="Mittleres Raster 3 - Akzent 51"/>
    <w:basedOn w:val="TableNormal"/>
    <w:uiPriority w:val="6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ittleresRaster3-Akzent61">
    <w:name w:val="Mittleres Raster 3 - Akzent 61"/>
    <w:basedOn w:val="TableNormal"/>
    <w:uiPriority w:val="6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elle3D-Effekt11">
    <w:name w:val="Tabelle 3D-Effekt 1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
    <w:name w:val="Tabelle Aktuell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
    <w:name w:val="Tabelle Einfach 1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
    <w:name w:val="Tabelle Elegant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
    <w:name w:val="Tabelle Farbig 11"/>
    <w:basedOn w:val="TableNormal"/>
    <w:uiPriority w:val="1"/>
    <w:locked/>
    <w:rsid w:val="00875EBF"/>
    <w:pPr>
      <w:spacing w:after="240" w:line="230" w:lineRule="atLeast"/>
      <w:jc w:val="both"/>
    </w:pPr>
    <w:rPr>
      <w:rFonts w:asciiTheme="minorHAnsi" w:eastAsiaTheme="minorEastAsia" w:hAnsiTheme="minorHAnsi" w:cstheme="minorBidi"/>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TabelleFarbig21">
    <w:name w:val="Tabelle Farbig 2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TabelleFarbig31">
    <w:name w:val="Tabelle Farbig 3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
    <w:name w:val="Tabelle Klassisch 1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TableNormal"/>
    <w:uiPriority w:val="1"/>
    <w:locked/>
    <w:rsid w:val="00875EBF"/>
    <w:pPr>
      <w:spacing w:after="240" w:line="230" w:lineRule="atLeast"/>
      <w:jc w:val="both"/>
    </w:pPr>
    <w:rPr>
      <w:rFonts w:asciiTheme="minorHAnsi" w:eastAsiaTheme="minorEastAsia" w:hAnsiTheme="minorHAnsi" w:cstheme="minorBidi"/>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
    <w:name w:val="Tabelle Liste 1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TabelleListe41">
    <w:name w:val="Tabelle Liste 4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
    <w:name w:val="Tabelle Professionell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
    <w:name w:val="Tabelle Raster 1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TabelleRaster21">
    <w:name w:val="Tabelle Raster 2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
    <w:name w:val="Tabelle Raster 3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
    <w:name w:val="Tabelle Raster 4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61">
    <w:name w:val="Tabelle Raster 6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
    <w:name w:val="Tabelle Raster 71"/>
    <w:basedOn w:val="TableNormal"/>
    <w:uiPriority w:val="1"/>
    <w:locked/>
    <w:rsid w:val="00875EBF"/>
    <w:pPr>
      <w:spacing w:after="240" w:line="230" w:lineRule="atLeast"/>
      <w:jc w:val="both"/>
    </w:pPr>
    <w:rPr>
      <w:rFonts w:asciiTheme="minorHAnsi" w:eastAsiaTheme="minorEastAsia" w:hAnsiTheme="minorHAnsi" w:cstheme="minorBidi"/>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
    <w:name w:val="Tabelle Raster 8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
    <w:name w:val="Tabelle Spalten 11"/>
    <w:basedOn w:val="TableNormal"/>
    <w:uiPriority w:val="1"/>
    <w:locked/>
    <w:rsid w:val="00875EBF"/>
    <w:pPr>
      <w:spacing w:after="240" w:line="230" w:lineRule="atLeast"/>
      <w:jc w:val="both"/>
    </w:pPr>
    <w:rPr>
      <w:rFonts w:asciiTheme="minorHAnsi" w:eastAsiaTheme="minorEastAsia" w:hAnsiTheme="minorHAnsi" w:cstheme="minorBidi"/>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TableNormal"/>
    <w:uiPriority w:val="1"/>
    <w:locked/>
    <w:rsid w:val="00875EBF"/>
    <w:pPr>
      <w:spacing w:after="240" w:line="230" w:lineRule="atLeast"/>
      <w:jc w:val="both"/>
    </w:pPr>
    <w:rPr>
      <w:rFonts w:asciiTheme="minorHAnsi" w:eastAsiaTheme="minorEastAsia" w:hAnsiTheme="minorHAnsi" w:cstheme="minorBidi"/>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TableNormal"/>
    <w:uiPriority w:val="1"/>
    <w:locked/>
    <w:rsid w:val="00875EBF"/>
    <w:pPr>
      <w:spacing w:after="240" w:line="230" w:lineRule="atLeast"/>
      <w:jc w:val="both"/>
    </w:pPr>
    <w:rPr>
      <w:rFonts w:asciiTheme="minorHAnsi" w:eastAsiaTheme="minorEastAsia" w:hAnsiTheme="minorHAnsi" w:cstheme="minorBidi"/>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
    <w:name w:val="Tabelle Spezial 1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
    <w:name w:val="Tabelle Web 1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
    <w:name w:val="Tabellendesign1"/>
    <w:basedOn w:val="TableNormal"/>
    <w:uiPriority w:val="1"/>
    <w:locked/>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1"/>
    <w:locked/>
    <w:rsid w:val="00875EBF"/>
    <w:rPr>
      <w:rFonts w:asciiTheme="minorHAnsi" w:eastAsiaTheme="minorEastAsia" w:hAnsiTheme="minorHAnsi" w:cstheme="minorBidi"/>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Formula1">
    <w:name w:val="Table_Formula1"/>
    <w:basedOn w:val="TableNormal"/>
    <w:uiPriority w:val="99"/>
    <w:locked/>
    <w:rsid w:val="00875EBF"/>
    <w:rPr>
      <w:rFonts w:asciiTheme="minorHAnsi" w:eastAsiaTheme="minorEastAsia" w:hAnsiTheme="minorHAnsi" w:cstheme="minorBidi"/>
      <w:sz w:val="20"/>
      <w:szCs w:val="20"/>
      <w:lang w:val="de-DE" w:eastAsia="de-DE"/>
    </w:rPr>
    <w:tblPr>
      <w:tblInd w:w="403" w:type="dxa"/>
      <w:tblCellMar>
        <w:top w:w="28" w:type="dxa"/>
        <w:left w:w="403" w:type="dxa"/>
        <w:bottom w:w="28" w:type="dxa"/>
        <w:right w:w="0" w:type="dxa"/>
      </w:tblCellMar>
    </w:tblPr>
  </w:style>
  <w:style w:type="table" w:customStyle="1" w:styleId="EinfacheTabelle11">
    <w:name w:val="Einfache Tabelle 11"/>
    <w:basedOn w:val="TableNormal"/>
    <w:uiPriority w:val="4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
    <w:name w:val="Einfache Tabelle 21"/>
    <w:basedOn w:val="TableNormal"/>
    <w:uiPriority w:val="4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TableNormal"/>
    <w:uiPriority w:val="43"/>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TableNormal"/>
    <w:uiPriority w:val="44"/>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
    <w:name w:val="Einfache Tabelle 51"/>
    <w:basedOn w:val="TableNormal"/>
    <w:uiPriority w:val="45"/>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
    <w:name w:val="Gitternetztabelle 1 hell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
    <w:name w:val="Gitternetztabelle 1 hell  – Akzent 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
    <w:name w:val="Gitternetztabelle 1 hell  – Akzent 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
    <w:name w:val="Gitternetztabelle 1 hell  – Akzent 4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
    <w:name w:val="Gitternetztabelle 1 hell  – Akzent 5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
    <w:name w:val="Gitternetztabelle 1 hell  – Akzent 6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
    <w:name w:val="Gitternetztabelle 1 hell - Akzent 2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
    <w:name w:val="Gitternetztabelle 2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
    <w:name w:val="Gitternetztabelle 2 – Akzent 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
    <w:name w:val="Gitternetztabelle 2 – Akzent 2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
    <w:name w:val="Gitternetztabelle 2 – Akzent 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
    <w:name w:val="Gitternetztabelle 2 – Akzent 4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
    <w:name w:val="Gitternetztabelle 2 – Akzent 5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
    <w:name w:val="Gitternetztabelle 2 – Akzent 6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
    <w:name w:val="Gitternetztabelle 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
    <w:name w:val="Gitternetztabelle 3 – Akzent 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
    <w:name w:val="Gitternetztabelle 3 – Akzent 2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
    <w:name w:val="Gitternetztabelle 3 – Akzent 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
    <w:name w:val="Gitternetztabelle 3 – Akzent 4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
    <w:name w:val="Gitternetztabelle 3 – Akzent 5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
    <w:name w:val="Gitternetztabelle 3 – Akzent 6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
    <w:name w:val="Gitternetztabelle 4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
    <w:name w:val="Gitternetztabelle 4 – Akzent 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
    <w:name w:val="Gitternetztabelle 4 – Akzent 2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
    <w:name w:val="Gitternetztabelle 4 – Akzent 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
    <w:name w:val="Gitternetztabelle 4 – Akzent 4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
    <w:name w:val="Gitternetztabelle 4 – Akzent 5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
    <w:name w:val="Gitternetztabelle 4 – Akzent 6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
    <w:name w:val="Gitternetztabelle 5 dunkel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
    <w:name w:val="Gitternetztabelle 5 dunkel  – Akzent 1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
    <w:name w:val="Gitternetztabelle 5 dunkel  – Akzent 2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
    <w:name w:val="Gitternetztabelle 5 dunkel  – Akzent 3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
    <w:name w:val="Gitternetztabelle 5 dunkel  – Akzent 4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
    <w:name w:val="Gitternetztabelle 5 dunkel  – Akzent 5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
    <w:name w:val="Gitternetztabelle 5 dunkel  – Akzent 6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
    <w:name w:val="Gitternetztabelle 6 farbig – Akzent 11"/>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
    <w:name w:val="Gitternetztabelle 6 farbig – Akzent 21"/>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
    <w:name w:val="Gitternetztabelle 6 farbig – Akzent 31"/>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
    <w:name w:val="Gitternetztabelle 6 farbig – Akzent 41"/>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
    <w:name w:val="Gitternetztabelle 6 farbig – Akzent 51"/>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
    <w:name w:val="Gitternetztabelle 6 farbig – Akzent 61"/>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
    <w:name w:val="Gitternetztabelle 7 farbig – Akzent 11"/>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
    <w:name w:val="Gitternetztabelle 7 farbig – Akzent 21"/>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
    <w:name w:val="Gitternetztabelle 7 farbig – Akzent 31"/>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
    <w:name w:val="Gitternetztabelle 7 farbig – Akzent 41"/>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
    <w:name w:val="Gitternetztabelle 7 farbig – Akzent 51"/>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
    <w:name w:val="Gitternetztabelle 7 farbig – Akzent 61"/>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
    <w:name w:val="Gritternetztabelle 6 farbig1"/>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
    <w:name w:val="Gritternetztabelle 7 farbig1"/>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
    <w:name w:val="Listentabelle 1 hell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
    <w:name w:val="Listentabelle 1 hell  – Akzent 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
    <w:name w:val="Listentabelle 1 hell  – Akzent 2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
    <w:name w:val="Listentabelle 1 hell  – Akzent 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
    <w:name w:val="Listentabelle 1 hell  – Akzent 4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
    <w:name w:val="Listentabelle 1 hell  – Akzent 5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
    <w:name w:val="Listentabelle 1 hell  – Akzent 6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
    <w:name w:val="Listentabelle 2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
    <w:name w:val="Listentabelle 2 – Akzent 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
    <w:name w:val="Listentabelle 2 – Akzent 2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
    <w:name w:val="Listentabelle 2 – Akzent 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
    <w:name w:val="Listentabelle 2 – Akzent 4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
    <w:name w:val="Listentabelle 2 – Akzent 5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
    <w:name w:val="Listentabelle 2 – Akzent 6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
    <w:name w:val="Listentabelle 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
    <w:name w:val="Listentabelle 3 – Akzent 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
    <w:name w:val="Listentabelle 3 – Akzent 2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
    <w:name w:val="Listentabelle 3 – Akzent 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
    <w:name w:val="Listentabelle 3 – Akzent 4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
    <w:name w:val="Listentabelle 3 – Akzent 5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
    <w:name w:val="Listentabelle 3 – Akzent 6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
    <w:name w:val="Listentabelle 4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
    <w:name w:val="Listentabelle 4 – Akzent 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
    <w:name w:val="Listentabelle 4 – Akzent 2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
    <w:name w:val="Listentabelle 4 – Akzent 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
    <w:name w:val="Listentabelle 4 – Akzent 4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
    <w:name w:val="Listentabelle 4 – Akzent 5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
    <w:name w:val="Listentabelle 4 – Akzent 6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
    <w:name w:val="Listentabelle 5 dunkel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
    <w:name w:val="Listentabelle 5 dunkel  – Akzent 1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
    <w:name w:val="Listentabelle 5 dunkel  – Akzent 2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
    <w:name w:val="Listentabelle 5 dunkel  – Akzent 3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
    <w:name w:val="Listentabelle 5 dunkel  – Akzent 4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
    <w:name w:val="Listentabelle 5 dunkel  – Akzent 5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
    <w:name w:val="Listentabelle 5 dunkel  – Akzent 6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
    <w:name w:val="Listentabelle 6 farbig1"/>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
    <w:name w:val="Listentabelle 6 farbig – Akzent 11"/>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
    <w:name w:val="Listentabelle 6 farbig – Akzent 21"/>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
    <w:name w:val="Listentabelle 6 farbig – Akzent 31"/>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
    <w:name w:val="Listentabelle 6 farbig – Akzent 41"/>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
    <w:name w:val="Listentabelle 6 farbig – Akzent 51"/>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
    <w:name w:val="Listentabelle 6 farbig – Akzent 61"/>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
    <w:name w:val="Listentabelle 7 farbig1"/>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
    <w:name w:val="Listentabelle 7 farbig – Akzent 11"/>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
    <w:name w:val="Listentabelle 7 farbig – Akzent 21"/>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
    <w:name w:val="Listentabelle 7 farbig – Akzent 31"/>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
    <w:name w:val="Listentabelle 7 farbig – Akzent 41"/>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
    <w:name w:val="Listentabelle 7 farbig – Akzent 51"/>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
    <w:name w:val="Listentabelle 7 farbig – Akzent 61"/>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
    <w:name w:val="Tabelle mit hellem Gitternetz1"/>
    <w:basedOn w:val="TableNormal"/>
    <w:uiPriority w:val="40"/>
    <w:locked/>
    <w:rsid w:val="00875EBF"/>
    <w:rPr>
      <w:rFonts w:asciiTheme="minorHAnsi" w:eastAsiaTheme="minorEastAsia" w:hAnsiTheme="minorHAnsi" w:cstheme="minorBidi"/>
      <w:sz w:val="20"/>
      <w:szCs w:val="20"/>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Tabellenraster11">
    <w:name w:val="Tabellenraster11"/>
    <w:basedOn w:val="TableNormal"/>
    <w:uiPriority w:val="59"/>
    <w:locked/>
    <w:rsid w:val="00875EBF"/>
    <w:rPr>
      <w:rFonts w:asciiTheme="minorHAnsi" w:eastAsiaTheme="minorEastAsia" w:hAnsiTheme="minorHAnsi" w:cstheme="minorBidi"/>
      <w:sz w:val="20"/>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1">
    <w:name w:val="Einfache Tabelle 111"/>
    <w:basedOn w:val="TableNormal"/>
    <w:uiPriority w:val="4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11">
    <w:name w:val="Einfache Tabelle 211"/>
    <w:basedOn w:val="TableNormal"/>
    <w:uiPriority w:val="4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1"/>
    <w:basedOn w:val="TableNormal"/>
    <w:uiPriority w:val="43"/>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11">
    <w:name w:val="Einfache Tabelle 411"/>
    <w:basedOn w:val="TableNormal"/>
    <w:uiPriority w:val="44"/>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11">
    <w:name w:val="Einfache Tabelle 511"/>
    <w:basedOn w:val="TableNormal"/>
    <w:uiPriority w:val="45"/>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11">
    <w:name w:val="Gitternetztabelle 1 hell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11">
    <w:name w:val="Gitternetztabelle 1 hell  – Akzent 1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11">
    <w:name w:val="Gitternetztabelle 1 hell  – Akzent 3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11">
    <w:name w:val="Gitternetztabelle 1 hell  – Akzent 4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11">
    <w:name w:val="Gitternetztabelle 1 hell  – Akzent 5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11">
    <w:name w:val="Gitternetztabelle 1 hell  – Akzent 6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11">
    <w:name w:val="Gitternetztabelle 1 hell - Akzent 2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11">
    <w:name w:val="Gitternetztabelle 2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11">
    <w:name w:val="Gitternetztabelle 2 – Akzent 1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11">
    <w:name w:val="Gitternetztabelle 2 – Akzent 2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11">
    <w:name w:val="Gitternetztabelle 2 – Akzent 3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11">
    <w:name w:val="Gitternetztabelle 2 – Akzent 4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11">
    <w:name w:val="Gitternetztabelle 2 – Akzent 5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11">
    <w:name w:val="Gitternetztabelle 2 – Akzent 6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11">
    <w:name w:val="Gitternetztabelle 3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11">
    <w:name w:val="Gitternetztabelle 3 – Akzent 1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11">
    <w:name w:val="Gitternetztabelle 3 – Akzent 2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11">
    <w:name w:val="Gitternetztabelle 3 – Akzent 3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11">
    <w:name w:val="Gitternetztabelle 3 – Akzent 4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11">
    <w:name w:val="Gitternetztabelle 3 – Akzent 5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11">
    <w:name w:val="Gitternetztabelle 3 – Akzent 6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11">
    <w:name w:val="Gitternetztabelle 4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11">
    <w:name w:val="Gitternetztabelle 4 – Akzent 1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11">
    <w:name w:val="Gitternetztabelle 4 – Akzent 2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11">
    <w:name w:val="Gitternetztabelle 4 – Akzent 3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11">
    <w:name w:val="Gitternetztabelle 4 – Akzent 4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11">
    <w:name w:val="Gitternetztabelle 4 – Akzent 5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11">
    <w:name w:val="Gitternetztabelle 4 – Akzent 6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11">
    <w:name w:val="Gitternetztabelle 5 dunkel1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11">
    <w:name w:val="Gitternetztabelle 5 dunkel  – Akzent 11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11">
    <w:name w:val="Gitternetztabelle 5 dunkel  – Akzent 21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11">
    <w:name w:val="Gitternetztabelle 5 dunkel  – Akzent 31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11">
    <w:name w:val="Gitternetztabelle 5 dunkel  – Akzent 41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11">
    <w:name w:val="Gitternetztabelle 5 dunkel  – Akzent 51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11">
    <w:name w:val="Gitternetztabelle 5 dunkel  – Akzent 61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11">
    <w:name w:val="Gitternetztabelle 6 farbig – Akzent 111"/>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11">
    <w:name w:val="Gitternetztabelle 6 farbig – Akzent 211"/>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11">
    <w:name w:val="Gitternetztabelle 6 farbig – Akzent 311"/>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11">
    <w:name w:val="Gitternetztabelle 6 farbig – Akzent 411"/>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11">
    <w:name w:val="Gitternetztabelle 6 farbig – Akzent 511"/>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11">
    <w:name w:val="Gitternetztabelle 6 farbig – Akzent 611"/>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11">
    <w:name w:val="Gitternetztabelle 7 farbig – Akzent 111"/>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11">
    <w:name w:val="Gitternetztabelle 7 farbig – Akzent 211"/>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11">
    <w:name w:val="Gitternetztabelle 7 farbig – Akzent 311"/>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11">
    <w:name w:val="Gitternetztabelle 7 farbig – Akzent 411"/>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11">
    <w:name w:val="Gitternetztabelle 7 farbig – Akzent 511"/>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11">
    <w:name w:val="Gitternetztabelle 7 farbig – Akzent 611"/>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11">
    <w:name w:val="Gritternetztabelle 6 farbig11"/>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11">
    <w:name w:val="Gritternetztabelle 7 farbig11"/>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11">
    <w:name w:val="Listentabelle 1 hell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11">
    <w:name w:val="Listentabelle 1 hell  – Akzent 1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11">
    <w:name w:val="Listentabelle 1 hell  – Akzent 2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11">
    <w:name w:val="Listentabelle 1 hell  – Akzent 3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11">
    <w:name w:val="Listentabelle 1 hell  – Akzent 4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11">
    <w:name w:val="Listentabelle 1 hell  – Akzent 5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11">
    <w:name w:val="Listentabelle 1 hell  – Akzent 61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11">
    <w:name w:val="Listentabelle 2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11">
    <w:name w:val="Listentabelle 2 – Akzent 1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11">
    <w:name w:val="Listentabelle 2 – Akzent 2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11">
    <w:name w:val="Listentabelle 2 – Akzent 3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11">
    <w:name w:val="Listentabelle 2 – Akzent 4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11">
    <w:name w:val="Listentabelle 2 – Akzent 5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11">
    <w:name w:val="Listentabelle 2 – Akzent 61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11">
    <w:name w:val="Listentabelle 3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11">
    <w:name w:val="Listentabelle 3 – Akzent 1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11">
    <w:name w:val="Listentabelle 3 – Akzent 2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11">
    <w:name w:val="Listentabelle 3 – Akzent 3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11">
    <w:name w:val="Listentabelle 3 – Akzent 4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11">
    <w:name w:val="Listentabelle 3 – Akzent 5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11">
    <w:name w:val="Listentabelle 3 – Akzent 61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11">
    <w:name w:val="Listentabelle 4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11">
    <w:name w:val="Listentabelle 4 – Akzent 1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11">
    <w:name w:val="Listentabelle 4 – Akzent 2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11">
    <w:name w:val="Listentabelle 4 – Akzent 3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11">
    <w:name w:val="Listentabelle 4 – Akzent 4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11">
    <w:name w:val="Listentabelle 4 – Akzent 5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11">
    <w:name w:val="Listentabelle 4 – Akzent 61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11">
    <w:name w:val="Listentabelle 5 dunkel1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11">
    <w:name w:val="Listentabelle 5 dunkel  – Akzent 11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11">
    <w:name w:val="Listentabelle 5 dunkel  – Akzent 21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11">
    <w:name w:val="Listentabelle 5 dunkel  – Akzent 31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11">
    <w:name w:val="Listentabelle 5 dunkel  – Akzent 41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11">
    <w:name w:val="Listentabelle 5 dunkel  – Akzent 51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11">
    <w:name w:val="Listentabelle 5 dunkel  – Akzent 61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11">
    <w:name w:val="Listentabelle 6 farbig11"/>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11">
    <w:name w:val="Listentabelle 6 farbig – Akzent 111"/>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11">
    <w:name w:val="Listentabelle 6 farbig – Akzent 211"/>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11">
    <w:name w:val="Listentabelle 6 farbig – Akzent 311"/>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11">
    <w:name w:val="Listentabelle 6 farbig – Akzent 411"/>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11">
    <w:name w:val="Listentabelle 6 farbig – Akzent 511"/>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11">
    <w:name w:val="Listentabelle 6 farbig – Akzent 611"/>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11">
    <w:name w:val="Listentabelle 7 farbig11"/>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11">
    <w:name w:val="Listentabelle 7 farbig – Akzent 111"/>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11">
    <w:name w:val="Listentabelle 7 farbig – Akzent 211"/>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11">
    <w:name w:val="Listentabelle 7 farbig – Akzent 311"/>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11">
    <w:name w:val="Listentabelle 7 farbig – Akzent 411"/>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11">
    <w:name w:val="Listentabelle 7 farbig – Akzent 511"/>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11">
    <w:name w:val="Listentabelle 7 farbig – Akzent 611"/>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11">
    <w:name w:val="Tabelle mit hellem Gitternetz11"/>
    <w:basedOn w:val="TableNormal"/>
    <w:uiPriority w:val="40"/>
    <w:locked/>
    <w:rsid w:val="00875EBF"/>
    <w:rPr>
      <w:rFonts w:asciiTheme="minorHAnsi" w:eastAsiaTheme="minorEastAsia" w:hAnsiTheme="minorHAnsi" w:cstheme="minorBidi"/>
      <w:sz w:val="20"/>
      <w:szCs w:val="20"/>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2">
    <w:name w:val="Einfache Tabelle 12"/>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2">
    <w:name w:val="Einfache Tabelle 22"/>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2">
    <w:name w:val="Einfache Tabelle 32"/>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2">
    <w:name w:val="Einfache Tabelle 42"/>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2">
    <w:name w:val="Einfache Tabelle 52"/>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2">
    <w:name w:val="Gitternetztabelle 1 hell2"/>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2">
    <w:name w:val="Gitternetztabelle 1 hell  – Akzent 1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2">
    <w:name w:val="Gitternetztabelle 1 hell  – Akzent 3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2">
    <w:name w:val="Gitternetztabelle 1 hell  – Akzent 4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2">
    <w:name w:val="Gitternetztabelle 1 hell  – Akzent 5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2">
    <w:name w:val="Gitternetztabelle 1 hell  – Akzent 6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2">
    <w:name w:val="Gitternetztabelle 1 hell - Akzent 2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2">
    <w:name w:val="Gitternetztabelle 22"/>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2">
    <w:name w:val="Gitternetztabelle 2 – Akzent 1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2">
    <w:name w:val="Gitternetztabelle 2 – Akzent 2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2">
    <w:name w:val="Gitternetztabelle 2 – Akzent 3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2">
    <w:name w:val="Gitternetztabelle 2 – Akzent 4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2">
    <w:name w:val="Gitternetztabelle 2 – Akzent 5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2">
    <w:name w:val="Gitternetztabelle 2 – Akzent 6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2">
    <w:name w:val="Gitternetztabelle 32"/>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2">
    <w:name w:val="Gitternetztabelle 3 – Akzent 1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2">
    <w:name w:val="Gitternetztabelle 3 – Akzent 2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2">
    <w:name w:val="Gitternetztabelle 3 – Akzent 3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2">
    <w:name w:val="Gitternetztabelle 3 – Akzent 4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2">
    <w:name w:val="Gitternetztabelle 3 – Akzent 5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2">
    <w:name w:val="Gitternetztabelle 3 – Akzent 6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2">
    <w:name w:val="Gitternetztabelle 4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2">
    <w:name w:val="Gitternetztabelle 4 – Akzent 1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2">
    <w:name w:val="Gitternetztabelle 4 – Akzent 2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2">
    <w:name w:val="Gitternetztabelle 4 – Akzent 3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2">
    <w:name w:val="Gitternetztabelle 4 – Akzent 4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2">
    <w:name w:val="Gitternetztabelle 4 – Akzent 5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2">
    <w:name w:val="Gitternetztabelle 4 – Akzent 6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2">
    <w:name w:val="Gitternetztabelle 5 dunkel2"/>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2">
    <w:name w:val="Gitternetztabelle 5 dunkel  – Akzent 12"/>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2">
    <w:name w:val="Gitternetztabelle 5 dunkel  – Akzent 22"/>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2">
    <w:name w:val="Gitternetztabelle 5 dunkel  – Akzent 32"/>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2">
    <w:name w:val="Gitternetztabelle 5 dunkel  – Akzent 42"/>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2">
    <w:name w:val="Gitternetztabelle 5 dunkel  – Akzent 52"/>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2">
    <w:name w:val="Gitternetztabelle 5 dunkel  – Akzent 62"/>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2">
    <w:name w:val="Gitternetztabelle 6 farbig – Akzent 12"/>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2">
    <w:name w:val="Gitternetztabelle 6 farbig – Akzent 22"/>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2">
    <w:name w:val="Gitternetztabelle 6 farbig – Akzent 32"/>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2">
    <w:name w:val="Gitternetztabelle 6 farbig – Akzent 42"/>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2">
    <w:name w:val="Gitternetztabelle 6 farbig – Akzent 52"/>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2">
    <w:name w:val="Gitternetztabelle 6 farbig – Akzent 62"/>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2">
    <w:name w:val="Gitternetztabelle 7 farbig – Akzent 12"/>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2">
    <w:name w:val="Gitternetztabelle 7 farbig – Akzent 22"/>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2">
    <w:name w:val="Gitternetztabelle 7 farbig – Akzent 32"/>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2">
    <w:name w:val="Gitternetztabelle 7 farbig – Akzent 42"/>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2">
    <w:name w:val="Gitternetztabelle 7 farbig – Akzent 52"/>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2">
    <w:name w:val="Gitternetztabelle 7 farbig – Akzent 62"/>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2">
    <w:name w:val="Gritternetztabelle 6 farbig2"/>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2">
    <w:name w:val="Gritternetztabelle 7 farbig2"/>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2">
    <w:name w:val="Listentabelle 1 hell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2">
    <w:name w:val="Listentabelle 1 hell  – Akzent 1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2">
    <w:name w:val="Listentabelle 1 hell  – Akzent 2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2">
    <w:name w:val="Listentabelle 1 hell  – Akzent 3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2">
    <w:name w:val="Listentabelle 1 hell  – Akzent 4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2">
    <w:name w:val="Listentabelle 1 hell  – Akzent 5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2">
    <w:name w:val="Listentabelle 1 hell  – Akzent 62"/>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2">
    <w:name w:val="Listentabelle 2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2">
    <w:name w:val="Listentabelle 2 – Akzent 1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2">
    <w:name w:val="Listentabelle 2 – Akzent 2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2">
    <w:name w:val="Listentabelle 2 – Akzent 3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2">
    <w:name w:val="Listentabelle 2 – Akzent 4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2">
    <w:name w:val="Listentabelle 2 – Akzent 5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2">
    <w:name w:val="Listentabelle 2 – Akzent 62"/>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2">
    <w:name w:val="Listentabelle 3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2">
    <w:name w:val="Listentabelle 3 – Akzent 1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2">
    <w:name w:val="Listentabelle 3 – Akzent 2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2">
    <w:name w:val="Listentabelle 3 – Akzent 3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2">
    <w:name w:val="Listentabelle 3 – Akzent 4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2">
    <w:name w:val="Listentabelle 3 – Akzent 5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2">
    <w:name w:val="Listentabelle 3 – Akzent 62"/>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2">
    <w:name w:val="Listentabelle 4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2">
    <w:name w:val="Listentabelle 4 – Akzent 1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2">
    <w:name w:val="Listentabelle 4 – Akzent 2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2">
    <w:name w:val="Listentabelle 4 – Akzent 3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2">
    <w:name w:val="Listentabelle 4 – Akzent 4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2">
    <w:name w:val="Listentabelle 4 – Akzent 5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2">
    <w:name w:val="Listentabelle 4 – Akzent 62"/>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2">
    <w:name w:val="Listentabelle 5 dunkel2"/>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2">
    <w:name w:val="Listentabelle 5 dunkel  – Akzent 12"/>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2">
    <w:name w:val="Listentabelle 5 dunkel  – Akzent 22"/>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2">
    <w:name w:val="Listentabelle 5 dunkel  – Akzent 32"/>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2">
    <w:name w:val="Listentabelle 5 dunkel  – Akzent 42"/>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2">
    <w:name w:val="Listentabelle 5 dunkel  – Akzent 52"/>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2">
    <w:name w:val="Listentabelle 5 dunkel  – Akzent 62"/>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2">
    <w:name w:val="Listentabelle 6 farbig2"/>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2">
    <w:name w:val="Listentabelle 6 farbig – Akzent 12"/>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2">
    <w:name w:val="Listentabelle 6 farbig – Akzent 22"/>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2">
    <w:name w:val="Listentabelle 6 farbig – Akzent 32"/>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2">
    <w:name w:val="Listentabelle 6 farbig – Akzent 42"/>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2">
    <w:name w:val="Listentabelle 6 farbig – Akzent 52"/>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2">
    <w:name w:val="Listentabelle 6 farbig – Akzent 62"/>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2">
    <w:name w:val="Listentabelle 7 farbig2"/>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2">
    <w:name w:val="Listentabelle 7 farbig – Akzent 12"/>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2">
    <w:name w:val="Listentabelle 7 farbig – Akzent 22"/>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2">
    <w:name w:val="Listentabelle 7 farbig – Akzent 32"/>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2">
    <w:name w:val="Listentabelle 7 farbig – Akzent 42"/>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2">
    <w:name w:val="Listentabelle 7 farbig – Akzent 52"/>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2">
    <w:name w:val="Listentabelle 7 farbig – Akzent 62"/>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2">
    <w:name w:val="Tabelle mit hellem Gitternetz2"/>
    <w:basedOn w:val="TableNormal"/>
    <w:uiPriority w:val="1"/>
    <w:locked/>
    <w:rsid w:val="00875EBF"/>
    <w:rPr>
      <w:rFonts w:asciiTheme="minorHAnsi" w:eastAsiaTheme="minorEastAsia" w:hAnsiTheme="minorHAnsi" w:cstheme="minorBidi"/>
      <w:sz w:val="20"/>
      <w:szCs w:val="20"/>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
    <w:name w:val="Einfache Tabelle 13"/>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
    <w:name w:val="Einfache Tabelle 23"/>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
    <w:name w:val="Einfache Tabelle 33"/>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
    <w:name w:val="Einfache Tabelle 43"/>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
    <w:name w:val="Einfache Tabelle 53"/>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
    <w:name w:val="Gitternetztabelle 1 hell3"/>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
    <w:name w:val="Gitternetztabelle 1 hell  – Akzent 1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
    <w:name w:val="Gitternetztabelle 1 hell  – Akzent 3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
    <w:name w:val="Gitternetztabelle 1 hell  – Akzent 4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
    <w:name w:val="Gitternetztabelle 1 hell  – Akzent 5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
    <w:name w:val="Gitternetztabelle 1 hell  – Akzent 6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
    <w:name w:val="Gitternetztabelle 1 hell - Akzent 2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
    <w:name w:val="Gitternetztabelle 23"/>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
    <w:name w:val="Gitternetztabelle 2 – Akzent 1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
    <w:name w:val="Gitternetztabelle 2 – Akzent 2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
    <w:name w:val="Gitternetztabelle 2 – Akzent 3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
    <w:name w:val="Gitternetztabelle 2 – Akzent 4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
    <w:name w:val="Gitternetztabelle 2 – Akzent 5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
    <w:name w:val="Gitternetztabelle 2 – Akzent 6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
    <w:name w:val="Gitternetztabelle 33"/>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
    <w:name w:val="Gitternetztabelle 3 – Akzent 1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
    <w:name w:val="Gitternetztabelle 3 – Akzent 2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
    <w:name w:val="Gitternetztabelle 3 – Akzent 3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
    <w:name w:val="Gitternetztabelle 3 – Akzent 4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
    <w:name w:val="Gitternetztabelle 3 – Akzent 5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
    <w:name w:val="Gitternetztabelle 3 – Akzent 6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
    <w:name w:val="Gitternetztabelle 4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
    <w:name w:val="Gitternetztabelle 4 – Akzent 1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
    <w:name w:val="Gitternetztabelle 4 – Akzent 2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
    <w:name w:val="Gitternetztabelle 4 – Akzent 3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
    <w:name w:val="Gitternetztabelle 4 – Akzent 4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
    <w:name w:val="Gitternetztabelle 4 – Akzent 5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
    <w:name w:val="Gitternetztabelle 4 – Akzent 6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
    <w:name w:val="Gitternetztabelle 5 dunkel3"/>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
    <w:name w:val="Gitternetztabelle 5 dunkel  – Akzent 13"/>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
    <w:name w:val="Gitternetztabelle 5 dunkel  – Akzent 23"/>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
    <w:name w:val="Gitternetztabelle 5 dunkel  – Akzent 33"/>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
    <w:name w:val="Gitternetztabelle 5 dunkel  – Akzent 43"/>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
    <w:name w:val="Gitternetztabelle 5 dunkel  – Akzent 53"/>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
    <w:name w:val="Gitternetztabelle 5 dunkel  – Akzent 63"/>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
    <w:name w:val="Gitternetztabelle 6 farbig – Akzent 13"/>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
    <w:name w:val="Gitternetztabelle 6 farbig – Akzent 23"/>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
    <w:name w:val="Gitternetztabelle 6 farbig – Akzent 33"/>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
    <w:name w:val="Gitternetztabelle 6 farbig – Akzent 43"/>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
    <w:name w:val="Gitternetztabelle 6 farbig – Akzent 53"/>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
    <w:name w:val="Gitternetztabelle 6 farbig – Akzent 63"/>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
    <w:name w:val="Gitternetztabelle 7 farbig – Akzent 13"/>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
    <w:name w:val="Gitternetztabelle 7 farbig – Akzent 23"/>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
    <w:name w:val="Gitternetztabelle 7 farbig – Akzent 33"/>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
    <w:name w:val="Gitternetztabelle 7 farbig – Akzent 43"/>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
    <w:name w:val="Gitternetztabelle 7 farbig – Akzent 53"/>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
    <w:name w:val="Gitternetztabelle 7 farbig – Akzent 63"/>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
    <w:name w:val="Gritternetztabelle 6 farbig3"/>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
    <w:name w:val="Gritternetztabelle 7 farbig3"/>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
    <w:name w:val="Listentabelle 1 hell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
    <w:name w:val="Listentabelle 1 hell  – Akzent 1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
    <w:name w:val="Listentabelle 1 hell  – Akzent 2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
    <w:name w:val="Listentabelle 1 hell  – Akzent 3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
    <w:name w:val="Listentabelle 1 hell  – Akzent 4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
    <w:name w:val="Listentabelle 1 hell  – Akzent 5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
    <w:name w:val="Listentabelle 1 hell  – Akzent 63"/>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
    <w:name w:val="Listentabelle 2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
    <w:name w:val="Listentabelle 2 – Akzent 1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
    <w:name w:val="Listentabelle 2 – Akzent 2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
    <w:name w:val="Listentabelle 2 – Akzent 3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
    <w:name w:val="Listentabelle 2 – Akzent 4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
    <w:name w:val="Listentabelle 2 – Akzent 5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
    <w:name w:val="Listentabelle 2 – Akzent 63"/>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
    <w:name w:val="Listentabelle 3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
    <w:name w:val="Listentabelle 3 – Akzent 1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
    <w:name w:val="Listentabelle 3 – Akzent 2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
    <w:name w:val="Listentabelle 3 – Akzent 3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
    <w:name w:val="Listentabelle 3 – Akzent 4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
    <w:name w:val="Listentabelle 3 – Akzent 5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
    <w:name w:val="Listentabelle 3 – Akzent 63"/>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
    <w:name w:val="Listentabelle 4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
    <w:name w:val="Listentabelle 4 – Akzent 1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
    <w:name w:val="Listentabelle 4 – Akzent 2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
    <w:name w:val="Listentabelle 4 – Akzent 3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
    <w:name w:val="Listentabelle 4 – Akzent 4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
    <w:name w:val="Listentabelle 4 – Akzent 5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
    <w:name w:val="Listentabelle 4 – Akzent 63"/>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
    <w:name w:val="Listentabelle 5 dunkel3"/>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
    <w:name w:val="Listentabelle 5 dunkel  – Akzent 13"/>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
    <w:name w:val="Listentabelle 5 dunkel  – Akzent 23"/>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
    <w:name w:val="Listentabelle 5 dunkel  – Akzent 33"/>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
    <w:name w:val="Listentabelle 5 dunkel  – Akzent 43"/>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
    <w:name w:val="Listentabelle 5 dunkel  – Akzent 53"/>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
    <w:name w:val="Listentabelle 5 dunkel  – Akzent 63"/>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
    <w:name w:val="Listentabelle 6 farbig3"/>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
    <w:name w:val="Listentabelle 6 farbig – Akzent 13"/>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
    <w:name w:val="Listentabelle 6 farbig – Akzent 23"/>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
    <w:name w:val="Listentabelle 6 farbig – Akzent 33"/>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
    <w:name w:val="Listentabelle 6 farbig – Akzent 43"/>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
    <w:name w:val="Listentabelle 6 farbig – Akzent 53"/>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
    <w:name w:val="Listentabelle 6 farbig – Akzent 63"/>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
    <w:name w:val="Listentabelle 7 farbig3"/>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
    <w:name w:val="Listentabelle 7 farbig – Akzent 13"/>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
    <w:name w:val="Listentabelle 7 farbig – Akzent 23"/>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
    <w:name w:val="Listentabelle 7 farbig – Akzent 33"/>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
    <w:name w:val="Listentabelle 7 farbig – Akzent 43"/>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
    <w:name w:val="Listentabelle 7 farbig – Akzent 53"/>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
    <w:name w:val="Listentabelle 7 farbig – Akzent 63"/>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
    <w:name w:val="Tabelle mit hellem Gitternetz3"/>
    <w:basedOn w:val="TableNormal"/>
    <w:uiPriority w:val="1"/>
    <w:locked/>
    <w:rsid w:val="00875EBF"/>
    <w:rPr>
      <w:rFonts w:asciiTheme="minorHAnsi" w:eastAsiaTheme="minorEastAsia" w:hAnsiTheme="minorHAnsi" w:cstheme="minorBidi"/>
      <w:sz w:val="20"/>
      <w:szCs w:val="20"/>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31">
    <w:name w:val="Einfache Tabelle 131"/>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31">
    <w:name w:val="Einfache Tabelle 231"/>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31">
    <w:name w:val="Einfache Tabelle 331"/>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31">
    <w:name w:val="Einfache Tabelle 431"/>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31">
    <w:name w:val="Einfache Tabelle 531"/>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31">
    <w:name w:val="Gitternetztabelle 1 hell31"/>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31">
    <w:name w:val="Gitternetztabelle 1 hell  – Akzent 1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31">
    <w:name w:val="Gitternetztabelle 1 hell  – Akzent 3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31">
    <w:name w:val="Gitternetztabelle 1 hell  – Akzent 4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31">
    <w:name w:val="Gitternetztabelle 1 hell  – Akzent 5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31">
    <w:name w:val="Gitternetztabelle 1 hell  – Akzent 6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31">
    <w:name w:val="Gitternetztabelle 1 hell - Akzent 2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31">
    <w:name w:val="Gitternetztabelle 231"/>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31">
    <w:name w:val="Gitternetztabelle 2 – Akzent 1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31">
    <w:name w:val="Gitternetztabelle 2 – Akzent 2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31">
    <w:name w:val="Gitternetztabelle 2 – Akzent 3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31">
    <w:name w:val="Gitternetztabelle 2 – Akzent 4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31">
    <w:name w:val="Gitternetztabelle 2 – Akzent 5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31">
    <w:name w:val="Gitternetztabelle 2 – Akzent 6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31">
    <w:name w:val="Gitternetztabelle 331"/>
    <w:basedOn w:val="TableNormal"/>
    <w:uiPriority w:val="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31">
    <w:name w:val="Gitternetztabelle 3 – Akzent 1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31">
    <w:name w:val="Gitternetztabelle 3 – Akzent 2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31">
    <w:name w:val="Gitternetztabelle 3 – Akzent 3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31">
    <w:name w:val="Gitternetztabelle 3 – Akzent 4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31">
    <w:name w:val="Gitternetztabelle 3 – Akzent 5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31">
    <w:name w:val="Gitternetztabelle 3 – Akzent 6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31">
    <w:name w:val="Gitternetztabelle 4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31">
    <w:name w:val="Gitternetztabelle 4 – Akzent 1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31">
    <w:name w:val="Gitternetztabelle 4 – Akzent 2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31">
    <w:name w:val="Gitternetztabelle 4 – Akzent 3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31">
    <w:name w:val="Gitternetztabelle 4 – Akzent 4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31">
    <w:name w:val="Gitternetztabelle 4 – Akzent 5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31">
    <w:name w:val="Gitternetztabelle 4 – Akzent 6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31">
    <w:name w:val="Gitternetztabelle 5 dunkel3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31">
    <w:name w:val="Gitternetztabelle 5 dunkel  – Akzent 13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31">
    <w:name w:val="Gitternetztabelle 5 dunkel  – Akzent 23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31">
    <w:name w:val="Gitternetztabelle 5 dunkel  – Akzent 33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31">
    <w:name w:val="Gitternetztabelle 5 dunkel  – Akzent 43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31">
    <w:name w:val="Gitternetztabelle 5 dunkel  – Akzent 53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31">
    <w:name w:val="Gitternetztabelle 5 dunkel  – Akzent 631"/>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31">
    <w:name w:val="Gitternetztabelle 6 farbig – Akzent 131"/>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31">
    <w:name w:val="Gitternetztabelle 6 farbig – Akzent 231"/>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31">
    <w:name w:val="Gitternetztabelle 6 farbig – Akzent 331"/>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31">
    <w:name w:val="Gitternetztabelle 6 farbig – Akzent 431"/>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31">
    <w:name w:val="Gitternetztabelle 6 farbig – Akzent 531"/>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31">
    <w:name w:val="Gitternetztabelle 6 farbig – Akzent 631"/>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31">
    <w:name w:val="Gitternetztabelle 7 farbig – Akzent 131"/>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31">
    <w:name w:val="Gitternetztabelle 7 farbig – Akzent 231"/>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31">
    <w:name w:val="Gitternetztabelle 7 farbig – Akzent 331"/>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31">
    <w:name w:val="Gitternetztabelle 7 farbig – Akzent 431"/>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31">
    <w:name w:val="Gitternetztabelle 7 farbig – Akzent 531"/>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31">
    <w:name w:val="Gitternetztabelle 7 farbig – Akzent 631"/>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31">
    <w:name w:val="Gritternetztabelle 6 farbig31"/>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31">
    <w:name w:val="Gritternetztabelle 7 farbig31"/>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31">
    <w:name w:val="Listentabelle 1 hell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31">
    <w:name w:val="Listentabelle 1 hell  – Akzent 1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31">
    <w:name w:val="Listentabelle 1 hell  – Akzent 2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31">
    <w:name w:val="Listentabelle 1 hell  – Akzent 3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31">
    <w:name w:val="Listentabelle 1 hell  – Akzent 4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31">
    <w:name w:val="Listentabelle 1 hell  – Akzent 5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31">
    <w:name w:val="Listentabelle 1 hell  – Akzent 631"/>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31">
    <w:name w:val="Listentabelle 2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31">
    <w:name w:val="Listentabelle 2 – Akzent 1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31">
    <w:name w:val="Listentabelle 2 – Akzent 2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31">
    <w:name w:val="Listentabelle 2 – Akzent 3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31">
    <w:name w:val="Listentabelle 2 – Akzent 4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31">
    <w:name w:val="Listentabelle 2 – Akzent 5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31">
    <w:name w:val="Listentabelle 2 – Akzent 631"/>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31">
    <w:name w:val="Listentabelle 3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31">
    <w:name w:val="Listentabelle 3 – Akzent 1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31">
    <w:name w:val="Listentabelle 3 – Akzent 2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31">
    <w:name w:val="Listentabelle 3 – Akzent 3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31">
    <w:name w:val="Listentabelle 3 – Akzent 4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31">
    <w:name w:val="Listentabelle 3 – Akzent 5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31">
    <w:name w:val="Listentabelle 3 – Akzent 631"/>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31">
    <w:name w:val="Listentabelle 4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31">
    <w:name w:val="Listentabelle 4 – Akzent 1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31">
    <w:name w:val="Listentabelle 4 – Akzent 2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31">
    <w:name w:val="Listentabelle 4 – Akzent 3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31">
    <w:name w:val="Listentabelle 4 – Akzent 4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31">
    <w:name w:val="Listentabelle 4 – Akzent 5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31">
    <w:name w:val="Listentabelle 4 – Akzent 631"/>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31">
    <w:name w:val="Listentabelle 5 dunkel3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31">
    <w:name w:val="Listentabelle 5 dunkel  – Akzent 13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31">
    <w:name w:val="Listentabelle 5 dunkel  – Akzent 23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31">
    <w:name w:val="Listentabelle 5 dunkel  – Akzent 33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31">
    <w:name w:val="Listentabelle 5 dunkel  – Akzent 43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31">
    <w:name w:val="Listentabelle 5 dunkel  – Akzent 53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31">
    <w:name w:val="Listentabelle 5 dunkel  – Akzent 631"/>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31">
    <w:name w:val="Listentabelle 6 farbig31"/>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31">
    <w:name w:val="Listentabelle 6 farbig – Akzent 131"/>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31">
    <w:name w:val="Listentabelle 6 farbig – Akzent 231"/>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31">
    <w:name w:val="Listentabelle 6 farbig – Akzent 331"/>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31">
    <w:name w:val="Listentabelle 6 farbig – Akzent 431"/>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31">
    <w:name w:val="Listentabelle 6 farbig – Akzent 531"/>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31">
    <w:name w:val="Listentabelle 6 farbig – Akzent 631"/>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31">
    <w:name w:val="Listentabelle 7 farbig31"/>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31">
    <w:name w:val="Listentabelle 7 farbig – Akzent 131"/>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31">
    <w:name w:val="Listentabelle 7 farbig – Akzent 231"/>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31">
    <w:name w:val="Listentabelle 7 farbig – Akzent 331"/>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31">
    <w:name w:val="Listentabelle 7 farbig – Akzent 431"/>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31">
    <w:name w:val="Listentabelle 7 farbig – Akzent 531"/>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31">
    <w:name w:val="Listentabelle 7 farbig – Akzent 631"/>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31">
    <w:name w:val="Tabelle mit hellem Gitternetz31"/>
    <w:basedOn w:val="TableNormal"/>
    <w:uiPriority w:val="1"/>
    <w:locked/>
    <w:rsid w:val="00875EBF"/>
    <w:rPr>
      <w:rFonts w:asciiTheme="minorHAnsi" w:eastAsiaTheme="minorEastAsia" w:hAnsiTheme="minorHAnsi" w:cstheme="minorBidi"/>
      <w:sz w:val="20"/>
      <w:szCs w:val="20"/>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EinfacheTabelle14">
    <w:name w:val="Einfache Tabelle 14"/>
    <w:basedOn w:val="TableNormal"/>
    <w:uiPriority w:val="41"/>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24">
    <w:name w:val="Einfache Tabelle 24"/>
    <w:basedOn w:val="TableNormal"/>
    <w:uiPriority w:val="42"/>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4">
    <w:name w:val="Einfache Tabelle 34"/>
    <w:basedOn w:val="TableNormal"/>
    <w:uiPriority w:val="43"/>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EinfacheTabelle44">
    <w:name w:val="Einfache Tabelle 44"/>
    <w:basedOn w:val="TableNormal"/>
    <w:uiPriority w:val="44"/>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54">
    <w:name w:val="Einfache Tabelle 54"/>
    <w:basedOn w:val="TableNormal"/>
    <w:uiPriority w:val="45"/>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4">
    <w:name w:val="Gitternetztabelle 1 hell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itternetztabelle1hellAkzent14">
    <w:name w:val="Gitternetztabelle 1 hell  – Akzent 1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 w:type="table" w:customStyle="1" w:styleId="Gitternetztabelle1hellAkzent34">
    <w:name w:val="Gitternetztabelle 1 hell  – Akzent 3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Gitternetztabelle1hellAkzent44">
    <w:name w:val="Gitternetztabelle 1 hell  – Akzent 4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Gitternetztabelle1hellAkzent54">
    <w:name w:val="Gitternetztabelle 1 hell  – Akzent 5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Gitternetztabelle1hellAkzent64">
    <w:name w:val="Gitternetztabelle 1 hell  – Akzent 6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itternetztabelle1hell-Akzent24">
    <w:name w:val="Gitternetztabelle 1 hell - Akzent 2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customStyle="1" w:styleId="Gitternetztabelle24">
    <w:name w:val="Gitternetztabelle 2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2Akzent14">
    <w:name w:val="Gitternetztabelle 2 – Akzent 1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2Akzent24">
    <w:name w:val="Gitternetztabelle 2 – Akzent 2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C0504D" w:themeColor="accent2"/>
          <w:insideH w:val="nil"/>
          <w:insideV w:val="nil"/>
        </w:tcBorders>
        <w:shd w:val="clear" w:color="auto" w:fill="FFFFFF" w:themeFill="background1"/>
      </w:tcPr>
    </w:tblStylePr>
    <w:tblStylePr w:type="lastRow">
      <w:rPr>
        <w:b/>
        <w:bCs/>
      </w:rPr>
      <w:tblPr/>
      <w:tcPr>
        <w:tcBorders>
          <w:top w:val="double" w:sz="2" w:space="0" w:color="C0504D"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2Akzent34">
    <w:name w:val="Gitternetztabelle 2 – Akzent 3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9BBB59" w:themeColor="accent3"/>
          <w:insideH w:val="nil"/>
          <w:insideV w:val="nil"/>
        </w:tcBorders>
        <w:shd w:val="clear" w:color="auto" w:fill="FFFFFF" w:themeFill="background1"/>
      </w:tcPr>
    </w:tblStylePr>
    <w:tblStylePr w:type="lastRow">
      <w:rPr>
        <w:b/>
        <w:bCs/>
      </w:rPr>
      <w:tblPr/>
      <w:tcPr>
        <w:tcBorders>
          <w:top w:val="double" w:sz="2" w:space="0" w:color="9BBB59"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2Akzent44">
    <w:name w:val="Gitternetztabelle 2 – Akzent 4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8064A2" w:themeColor="accent4"/>
          <w:insideH w:val="nil"/>
          <w:insideV w:val="nil"/>
        </w:tcBorders>
        <w:shd w:val="clear" w:color="auto" w:fill="FFFFFF" w:themeFill="background1"/>
      </w:tcPr>
    </w:tblStylePr>
    <w:tblStylePr w:type="lastRow">
      <w:rPr>
        <w:b/>
        <w:bCs/>
      </w:rPr>
      <w:tblPr/>
      <w:tcPr>
        <w:tcBorders>
          <w:top w:val="double" w:sz="2" w:space="0" w:color="8064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2Akzent54">
    <w:name w:val="Gitternetztabelle 2 – Akzent 5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4BACC6" w:themeColor="accent5"/>
          <w:insideH w:val="nil"/>
          <w:insideV w:val="nil"/>
        </w:tcBorders>
        <w:shd w:val="clear" w:color="auto" w:fill="FFFFFF" w:themeFill="background1"/>
      </w:tcPr>
    </w:tblStylePr>
    <w:tblStylePr w:type="lastRow">
      <w:rPr>
        <w:b/>
        <w:bCs/>
      </w:rPr>
      <w:tblPr/>
      <w:tcPr>
        <w:tcBorders>
          <w:top w:val="double" w:sz="2" w:space="0" w:color="4BACC6"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2Akzent64">
    <w:name w:val="Gitternetztabelle 2 – Akzent 6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79646" w:themeColor="accent6"/>
          <w:insideH w:val="nil"/>
          <w:insideV w:val="nil"/>
        </w:tcBorders>
        <w:shd w:val="clear" w:color="auto" w:fill="FFFFFF" w:themeFill="background1"/>
      </w:tcPr>
    </w:tblStylePr>
    <w:tblStylePr w:type="lastRow">
      <w:rPr>
        <w:b/>
        <w:bCs/>
      </w:rPr>
      <w:tblPr/>
      <w:tcPr>
        <w:tcBorders>
          <w:top w:val="double" w:sz="2" w:space="0" w:color="F79646"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34">
    <w:name w:val="Gitternetztabelle 3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itternetztabelle3Akzent14">
    <w:name w:val="Gitternetztabelle 3 – Akzent 1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3Akzent24">
    <w:name w:val="Gitternetztabelle 3 – Akzent 2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3Akzent34">
    <w:name w:val="Gitternetztabelle 3 – Akzent 3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3Akzent44">
    <w:name w:val="Gitternetztabelle 3 – Akzent 4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3Akzent54">
    <w:name w:val="Gitternetztabelle 3 – Akzent 5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3Akzent64">
    <w:name w:val="Gitternetztabelle 3 – Akzent 6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itternetztabelle44">
    <w:name w:val="Gitternetztabelle 4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4Akzent14">
    <w:name w:val="Gitternetztabelle 4 – Akzent 1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24">
    <w:name w:val="Gitternetztabelle 4 – Akzent 2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4Akzent34">
    <w:name w:val="Gitternetztabelle 4 – Akzent 3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4Akzent44">
    <w:name w:val="Gitternetztabelle 4 – Akzent 4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4Akzent54">
    <w:name w:val="Gitternetztabelle 4 – Akzent 5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4Akzent64">
    <w:name w:val="Gitternetztabelle 4 – Akzent 6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5dunkel4">
    <w:name w:val="Gitternetztabelle 5 dunkel4"/>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14">
    <w:name w:val="Gitternetztabelle 5 dunkel  – Akzent 14"/>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5dunkelAkzent24">
    <w:name w:val="Gitternetztabelle 5 dunkel  – Akzent 24"/>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netztabelle5dunkelAkzent34">
    <w:name w:val="Gitternetztabelle 5 dunkel  – Akzent 34"/>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netztabelle5dunkelAkzent44">
    <w:name w:val="Gitternetztabelle 5 dunkel  – Akzent 44"/>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netztabelle5dunkelAkzent54">
    <w:name w:val="Gitternetztabelle 5 dunkel  – Akzent 54"/>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netztabelle5dunkelAkzent64">
    <w:name w:val="Gitternetztabelle 5 dunkel  – Akzent 64"/>
    <w:basedOn w:val="TableNormal"/>
    <w:uiPriority w:val="50"/>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netztabelle6farbigAkzent14">
    <w:name w:val="Gitternetztabelle 6 farbig – Akzent 14"/>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24">
    <w:name w:val="Gitternetztabelle 6 farbig – Akzent 24"/>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netztabelle6farbigAkzent34">
    <w:name w:val="Gitternetztabelle 6 farbig – Akzent 34"/>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netztabelle6farbigAkzent44">
    <w:name w:val="Gitternetztabelle 6 farbig – Akzent 44"/>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netztabelle6farbigAkzent54">
    <w:name w:val="Gitternetztabelle 6 farbig – Akzent 54"/>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netztabelle6farbigAkzent64">
    <w:name w:val="Gitternetztabelle 6 farbig – Akzent 64"/>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7farbigAkzent14">
    <w:name w:val="Gitternetztabelle 7 farbig – Akzent 14"/>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Gitternetztabelle7farbigAkzent24">
    <w:name w:val="Gitternetztabelle 7 farbig – Akzent 24"/>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C0504D" w:themeColor="accent2"/>
        </w:tcBorders>
      </w:tcPr>
    </w:tblStylePr>
    <w:tblStylePr w:type="nwCell">
      <w:tblPr/>
      <w:tcPr>
        <w:tcBorders>
          <w:bottom w:val="single" w:sz="4" w:space="0" w:color="C0504D" w:themeColor="accent2"/>
        </w:tcBorders>
      </w:tcPr>
    </w:tblStylePr>
    <w:tblStylePr w:type="seCell">
      <w:tblPr/>
      <w:tcPr>
        <w:tcBorders>
          <w:top w:val="single" w:sz="4" w:space="0" w:color="C0504D" w:themeColor="accent2"/>
        </w:tcBorders>
      </w:tcPr>
    </w:tblStylePr>
    <w:tblStylePr w:type="swCell">
      <w:tblPr/>
      <w:tcPr>
        <w:tcBorders>
          <w:top w:val="single" w:sz="4" w:space="0" w:color="C0504D" w:themeColor="accent2"/>
        </w:tcBorders>
      </w:tcPr>
    </w:tblStylePr>
  </w:style>
  <w:style w:type="table" w:customStyle="1" w:styleId="Gitternetztabelle7farbigAkzent34">
    <w:name w:val="Gitternetztabelle 7 farbig – Akzent 34"/>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9BBB59" w:themeColor="accent3"/>
        </w:tcBorders>
      </w:tcPr>
    </w:tblStylePr>
    <w:tblStylePr w:type="nwCell">
      <w:tblPr/>
      <w:tcPr>
        <w:tcBorders>
          <w:bottom w:val="single" w:sz="4" w:space="0" w:color="9BBB59" w:themeColor="accent3"/>
        </w:tcBorders>
      </w:tcPr>
    </w:tblStylePr>
    <w:tblStylePr w:type="seCell">
      <w:tblPr/>
      <w:tcPr>
        <w:tcBorders>
          <w:top w:val="single" w:sz="4" w:space="0" w:color="9BBB59" w:themeColor="accent3"/>
        </w:tcBorders>
      </w:tcPr>
    </w:tblStylePr>
    <w:tblStylePr w:type="swCell">
      <w:tblPr/>
      <w:tcPr>
        <w:tcBorders>
          <w:top w:val="single" w:sz="4" w:space="0" w:color="9BBB59" w:themeColor="accent3"/>
        </w:tcBorders>
      </w:tcPr>
    </w:tblStylePr>
  </w:style>
  <w:style w:type="table" w:customStyle="1" w:styleId="Gitternetztabelle7farbigAkzent44">
    <w:name w:val="Gitternetztabelle 7 farbig – Akzent 44"/>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8064A2" w:themeColor="accent4"/>
        </w:tcBorders>
      </w:tcPr>
    </w:tblStylePr>
    <w:tblStylePr w:type="nwCell">
      <w:tblPr/>
      <w:tcPr>
        <w:tcBorders>
          <w:bottom w:val="single" w:sz="4" w:space="0" w:color="8064A2" w:themeColor="accent4"/>
        </w:tcBorders>
      </w:tcPr>
    </w:tblStylePr>
    <w:tblStylePr w:type="seCell">
      <w:tblPr/>
      <w:tcPr>
        <w:tcBorders>
          <w:top w:val="single" w:sz="4" w:space="0" w:color="8064A2" w:themeColor="accent4"/>
        </w:tcBorders>
      </w:tcPr>
    </w:tblStylePr>
    <w:tblStylePr w:type="swCell">
      <w:tblPr/>
      <w:tcPr>
        <w:tcBorders>
          <w:top w:val="single" w:sz="4" w:space="0" w:color="8064A2" w:themeColor="accent4"/>
        </w:tcBorders>
      </w:tcPr>
    </w:tblStylePr>
  </w:style>
  <w:style w:type="table" w:customStyle="1" w:styleId="Gitternetztabelle7farbigAkzent54">
    <w:name w:val="Gitternetztabelle 7 farbig – Akzent 54"/>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4BACC6" w:themeColor="accent5"/>
        </w:tcBorders>
      </w:tcPr>
    </w:tblStylePr>
    <w:tblStylePr w:type="nwCell">
      <w:tblPr/>
      <w:tcPr>
        <w:tcBorders>
          <w:bottom w:val="single" w:sz="4" w:space="0" w:color="4BACC6" w:themeColor="accent5"/>
        </w:tcBorders>
      </w:tcPr>
    </w:tblStylePr>
    <w:tblStylePr w:type="seCell">
      <w:tblPr/>
      <w:tcPr>
        <w:tcBorders>
          <w:top w:val="single" w:sz="4" w:space="0" w:color="4BACC6" w:themeColor="accent5"/>
        </w:tcBorders>
      </w:tcPr>
    </w:tblStylePr>
    <w:tblStylePr w:type="swCell">
      <w:tblPr/>
      <w:tcPr>
        <w:tcBorders>
          <w:top w:val="single" w:sz="4" w:space="0" w:color="4BACC6" w:themeColor="accent5"/>
        </w:tcBorders>
      </w:tcPr>
    </w:tblStylePr>
  </w:style>
  <w:style w:type="table" w:customStyle="1" w:styleId="Gitternetztabelle7farbigAkzent64">
    <w:name w:val="Gitternetztabelle 7 farbig – Akzent 64"/>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79646" w:themeColor="accent6"/>
        </w:tcBorders>
      </w:tcPr>
    </w:tblStylePr>
    <w:tblStylePr w:type="nwCell">
      <w:tblPr/>
      <w:tcPr>
        <w:tcBorders>
          <w:bottom w:val="single" w:sz="4" w:space="0" w:color="F79646" w:themeColor="accent6"/>
        </w:tcBorders>
      </w:tcPr>
    </w:tblStylePr>
    <w:tblStylePr w:type="seCell">
      <w:tblPr/>
      <w:tcPr>
        <w:tcBorders>
          <w:top w:val="single" w:sz="4" w:space="0" w:color="F79646" w:themeColor="accent6"/>
        </w:tcBorders>
      </w:tcPr>
    </w:tblStylePr>
    <w:tblStylePr w:type="swCell">
      <w:tblPr/>
      <w:tcPr>
        <w:tcBorders>
          <w:top w:val="single" w:sz="4" w:space="0" w:color="F79646" w:themeColor="accent6"/>
        </w:tcBorders>
      </w:tcPr>
    </w:tblStylePr>
  </w:style>
  <w:style w:type="table" w:customStyle="1" w:styleId="Gritternetztabelle6farbig4">
    <w:name w:val="Gritternetztabelle 6 farbig4"/>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tternetztabelle7farbig4">
    <w:name w:val="Gritternetztabelle 7 farbig4"/>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Listentabelle1hell4">
    <w:name w:val="Listentabelle 1 hell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1hellAkzent14">
    <w:name w:val="Listentabelle 1 hell  – Akzent 1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F81BD" w:themeColor="accent1"/>
        </w:tcBorders>
      </w:tcPr>
    </w:tblStylePr>
    <w:tblStylePr w:type="lastRow">
      <w:rPr>
        <w:b/>
        <w:bCs/>
      </w:rPr>
      <w:tblPr/>
      <w:tcPr>
        <w:tcBorders>
          <w:top w:val="sing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1hellAkzent24">
    <w:name w:val="Listentabelle 1 hell  – Akzent 2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C0504D" w:themeColor="accent2"/>
        </w:tcBorders>
      </w:tcPr>
    </w:tblStylePr>
    <w:tblStylePr w:type="lastRow">
      <w:rPr>
        <w:b/>
        <w:bCs/>
      </w:rPr>
      <w:tblPr/>
      <w:tcPr>
        <w:tcBorders>
          <w:top w:val="sing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1hellAkzent34">
    <w:name w:val="Listentabelle 1 hell  – Akzent 3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9BBB59" w:themeColor="accent3"/>
        </w:tcBorders>
      </w:tcPr>
    </w:tblStylePr>
    <w:tblStylePr w:type="lastRow">
      <w:rPr>
        <w:b/>
        <w:bCs/>
      </w:rPr>
      <w:tblPr/>
      <w:tcPr>
        <w:tcBorders>
          <w:top w:val="sing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1hellAkzent44">
    <w:name w:val="Listentabelle 1 hell  – Akzent 4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8064A2" w:themeColor="accent4"/>
        </w:tcBorders>
      </w:tcPr>
    </w:tblStylePr>
    <w:tblStylePr w:type="lastRow">
      <w:rPr>
        <w:b/>
        <w:bCs/>
      </w:rPr>
      <w:tblPr/>
      <w:tcPr>
        <w:tcBorders>
          <w:top w:val="sing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1hellAkzent54">
    <w:name w:val="Listentabelle 1 hell  – Akzent 5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4BACC6" w:themeColor="accent5"/>
        </w:tcBorders>
      </w:tcPr>
    </w:tblStylePr>
    <w:tblStylePr w:type="lastRow">
      <w:rPr>
        <w:b/>
        <w:bCs/>
      </w:rPr>
      <w:tblPr/>
      <w:tcPr>
        <w:tcBorders>
          <w:top w:val="sing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1hellAkzent64">
    <w:name w:val="Listentabelle 1 hell  – Akzent 64"/>
    <w:basedOn w:val="TableNormal"/>
    <w:uiPriority w:val="46"/>
    <w:locked/>
    <w:rsid w:val="00875EBF"/>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24">
    <w:name w:val="Listentabelle 2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2Akzent14">
    <w:name w:val="Listentabelle 2 – Akzent 1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2Akzent24">
    <w:name w:val="Listentabelle 2 – Akzent 2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2Akzent34">
    <w:name w:val="Listentabelle 2 – Akzent 3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2Akzent44">
    <w:name w:val="Listentabelle 2 – Akzent 4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2Akzent54">
    <w:name w:val="Listentabelle 2 – Akzent 5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2Akzent64">
    <w:name w:val="Listentabelle 2 – Akzent 64"/>
    <w:basedOn w:val="TableNormal"/>
    <w:uiPriority w:val="47"/>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34">
    <w:name w:val="Listentabelle 3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3Akzent14">
    <w:name w:val="Listentabelle 3 – Akzent 1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3Akzent24">
    <w:name w:val="Listentabelle 3 – Akzent 2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ntabelle3Akzent34">
    <w:name w:val="Listentabelle 3 – Akzent 3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ntabelle3Akzent44">
    <w:name w:val="Listentabelle 3 – Akzent 4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ntabelle3Akzent54">
    <w:name w:val="Listentabelle 3 – Akzent 5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ntabelle3Akzent64">
    <w:name w:val="Listentabelle 3 – Akzent 64"/>
    <w:basedOn w:val="TableNormal"/>
    <w:uiPriority w:val="48"/>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ntabelle44">
    <w:name w:val="Listentabelle 4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4Akzent14">
    <w:name w:val="Listentabelle 4 – Akzent 1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24">
    <w:name w:val="Listentabelle 4 – Akzent 2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4Akzent34">
    <w:name w:val="Listentabelle 4 – Akzent 3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44">
    <w:name w:val="Listentabelle 4 – Akzent 4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4Akzent54">
    <w:name w:val="Listentabelle 4 – Akzent 5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4Akzent64">
    <w:name w:val="Listentabelle 4 – Akzent 64"/>
    <w:basedOn w:val="TableNormal"/>
    <w:uiPriority w:val="49"/>
    <w:locked/>
    <w:rsid w:val="00875EBF"/>
    <w:rPr>
      <w:rFonts w:asciiTheme="minorHAnsi" w:eastAsiaTheme="minorEastAsia" w:hAnsiTheme="minorHAnsi" w:cstheme="minorBidi"/>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5dunkel4">
    <w:name w:val="Listentabelle 5 dunkel4"/>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14">
    <w:name w:val="Listentabelle 5 dunkel  – Akzent 14"/>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24">
    <w:name w:val="Listentabelle 5 dunkel  – Akzent 24"/>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34">
    <w:name w:val="Listentabelle 5 dunkel  – Akzent 34"/>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44">
    <w:name w:val="Listentabelle 5 dunkel  – Akzent 44"/>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54">
    <w:name w:val="Listentabelle 5 dunkel  – Akzent 54"/>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5dunkelAkzent64">
    <w:name w:val="Listentabelle 5 dunkel  – Akzent 64"/>
    <w:basedOn w:val="TableNormal"/>
    <w:uiPriority w:val="50"/>
    <w:locked/>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6farbig4">
    <w:name w:val="Listentabelle 6 farbig4"/>
    <w:basedOn w:val="TableNormal"/>
    <w:uiPriority w:val="51"/>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14">
    <w:name w:val="Listentabelle 6 farbig – Akzent 14"/>
    <w:basedOn w:val="TableNormal"/>
    <w:uiPriority w:val="51"/>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6farbigAkzent24">
    <w:name w:val="Listentabelle 6 farbig – Akzent 24"/>
    <w:basedOn w:val="TableNormal"/>
    <w:uiPriority w:val="51"/>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ntabelle6farbigAkzent34">
    <w:name w:val="Listentabelle 6 farbig – Akzent 34"/>
    <w:basedOn w:val="TableNormal"/>
    <w:uiPriority w:val="51"/>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6farbigAkzent44">
    <w:name w:val="Listentabelle 6 farbig – Akzent 44"/>
    <w:basedOn w:val="TableNormal"/>
    <w:uiPriority w:val="51"/>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ntabelle6farbigAkzent54">
    <w:name w:val="Listentabelle 6 farbig – Akzent 54"/>
    <w:basedOn w:val="TableNormal"/>
    <w:uiPriority w:val="51"/>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ntabelle6farbigAkzent64">
    <w:name w:val="Listentabelle 6 farbig – Akzent 64"/>
    <w:basedOn w:val="TableNormal"/>
    <w:uiPriority w:val="51"/>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ntabelle7farbig4">
    <w:name w:val="Listentabelle 7 farbig4"/>
    <w:basedOn w:val="TableNormal"/>
    <w:uiPriority w:val="52"/>
    <w:locked/>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14">
    <w:name w:val="Listentabelle 7 farbig – Akzent 14"/>
    <w:basedOn w:val="TableNormal"/>
    <w:uiPriority w:val="52"/>
    <w:locked/>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24">
    <w:name w:val="Listentabelle 7 farbig – Akzent 24"/>
    <w:basedOn w:val="TableNormal"/>
    <w:uiPriority w:val="52"/>
    <w:locked/>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34">
    <w:name w:val="Listentabelle 7 farbig – Akzent 34"/>
    <w:basedOn w:val="TableNormal"/>
    <w:uiPriority w:val="52"/>
    <w:locked/>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44">
    <w:name w:val="Listentabelle 7 farbig – Akzent 44"/>
    <w:basedOn w:val="TableNormal"/>
    <w:uiPriority w:val="52"/>
    <w:locked/>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54">
    <w:name w:val="Listentabelle 7 farbig – Akzent 54"/>
    <w:basedOn w:val="TableNormal"/>
    <w:uiPriority w:val="52"/>
    <w:locked/>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ntabelle7farbigAkzent64">
    <w:name w:val="Listentabelle 7 farbig – Akzent 64"/>
    <w:basedOn w:val="TableNormal"/>
    <w:uiPriority w:val="52"/>
    <w:locked/>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emithellemGitternetz4">
    <w:name w:val="Tabelle mit hellem Gitternetz4"/>
    <w:basedOn w:val="TableNormal"/>
    <w:uiPriority w:val="40"/>
    <w:locked/>
    <w:rsid w:val="00875EBF"/>
    <w:rPr>
      <w:rFonts w:asciiTheme="minorHAnsi" w:eastAsiaTheme="minorEastAsia" w:hAnsiTheme="minorHAnsi" w:cstheme="minorBidi"/>
      <w:sz w:val="20"/>
      <w:szCs w:val="20"/>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PlainTable12">
    <w:name w:val="Plain Table 12"/>
    <w:basedOn w:val="TableNormal"/>
    <w:uiPriority w:val="41"/>
    <w:locked/>
    <w:rsid w:val="00875EBF"/>
    <w:rPr>
      <w:rFonts w:eastAsia="MS Mincho" w:cs="Cambria"/>
      <w:sz w:val="20"/>
      <w:szCs w:val="20"/>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locked/>
    <w:rsid w:val="00875EBF"/>
    <w:rPr>
      <w:rFonts w:eastAsia="MS Mincho" w:cs="Cambria"/>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locked/>
    <w:rsid w:val="00875EBF"/>
    <w:rPr>
      <w:rFonts w:eastAsia="MS Mincho" w:cs="Cambria"/>
      <w:sz w:val="20"/>
      <w:szCs w:val="20"/>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locked/>
    <w:rsid w:val="00875EBF"/>
    <w:rPr>
      <w:rFonts w:eastAsia="MS Mincho" w:cs="Cambria"/>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locked/>
    <w:rsid w:val="00875EBF"/>
    <w:rPr>
      <w:rFonts w:eastAsia="MS Mincho" w:cs="Cambria"/>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2">
    <w:name w:val="Grid Table 1 Light2"/>
    <w:basedOn w:val="TableNormal"/>
    <w:uiPriority w:val="46"/>
    <w:locked/>
    <w:rsid w:val="00875EBF"/>
    <w:rPr>
      <w:rFonts w:eastAsia="MS Mincho" w:cs="Cambria"/>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locked/>
    <w:rsid w:val="00875EBF"/>
    <w:rPr>
      <w:rFonts w:eastAsia="MS Mincho" w:cs="Cambria"/>
      <w:sz w:val="20"/>
      <w:szCs w:val="20"/>
      <w:lang w:val="de-DE" w:eastAsia="de-D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locked/>
    <w:rsid w:val="00875EBF"/>
    <w:rPr>
      <w:rFonts w:eastAsia="MS Mincho" w:cs="Cambria"/>
      <w:sz w:val="20"/>
      <w:szCs w:val="20"/>
      <w:lang w:val="de-DE" w:eastAsia="de-D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locked/>
    <w:rsid w:val="00875EBF"/>
    <w:rPr>
      <w:rFonts w:eastAsia="MS Mincho" w:cs="Cambria"/>
      <w:sz w:val="20"/>
      <w:szCs w:val="20"/>
      <w:lang w:val="de-DE" w:eastAsia="de-DE"/>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locked/>
    <w:rsid w:val="00875EBF"/>
    <w:rPr>
      <w:rFonts w:eastAsia="MS Mincho" w:cs="Cambria"/>
      <w:sz w:val="20"/>
      <w:szCs w:val="20"/>
      <w:lang w:val="de-DE" w:eastAsia="de-D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locked/>
    <w:rsid w:val="00875EBF"/>
    <w:rPr>
      <w:rFonts w:eastAsia="MS Mincho" w:cs="Cambria"/>
      <w:sz w:val="20"/>
      <w:szCs w:val="20"/>
      <w:lang w:val="de-DE" w:eastAsia="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locked/>
    <w:rsid w:val="00875EBF"/>
    <w:rPr>
      <w:rFonts w:eastAsia="MS Mincho" w:cs="Cambria"/>
      <w:sz w:val="20"/>
      <w:szCs w:val="20"/>
      <w:lang w:val="de-DE" w:eastAsia="de-DE"/>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locked/>
    <w:rsid w:val="00875EBF"/>
    <w:rPr>
      <w:rFonts w:eastAsia="MS Mincho" w:cs="Cambria"/>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locked/>
    <w:rsid w:val="00875EBF"/>
    <w:rPr>
      <w:rFonts w:eastAsia="MS Mincho" w:cs="Cambria"/>
      <w:sz w:val="20"/>
      <w:szCs w:val="20"/>
      <w:lang w:val="de-DE" w:eastAsia="de-DE"/>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2">
    <w:name w:val="Grid Table 2 - Accent 22"/>
    <w:basedOn w:val="TableNormal"/>
    <w:uiPriority w:val="47"/>
    <w:locked/>
    <w:rsid w:val="00875EBF"/>
    <w:rPr>
      <w:rFonts w:eastAsia="MS Mincho" w:cs="Cambria"/>
      <w:sz w:val="20"/>
      <w:szCs w:val="20"/>
      <w:lang w:val="de-DE" w:eastAsia="de-DE"/>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2">
    <w:name w:val="Grid Table 2 - Accent 32"/>
    <w:basedOn w:val="TableNormal"/>
    <w:uiPriority w:val="47"/>
    <w:locked/>
    <w:rsid w:val="00875EBF"/>
    <w:rPr>
      <w:rFonts w:eastAsia="MS Mincho" w:cs="Cambria"/>
      <w:sz w:val="20"/>
      <w:szCs w:val="20"/>
      <w:lang w:val="de-DE" w:eastAsia="de-DE"/>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2">
    <w:name w:val="Grid Table 2 - Accent 42"/>
    <w:basedOn w:val="TableNormal"/>
    <w:uiPriority w:val="47"/>
    <w:locked/>
    <w:rsid w:val="00875EBF"/>
    <w:rPr>
      <w:rFonts w:eastAsia="MS Mincho" w:cs="Cambria"/>
      <w:sz w:val="20"/>
      <w:szCs w:val="20"/>
      <w:lang w:val="de-DE" w:eastAsia="de-DE"/>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2">
    <w:name w:val="Grid Table 2 - Accent 52"/>
    <w:basedOn w:val="TableNormal"/>
    <w:uiPriority w:val="47"/>
    <w:locked/>
    <w:rsid w:val="00875EBF"/>
    <w:rPr>
      <w:rFonts w:eastAsia="MS Mincho" w:cs="Cambria"/>
      <w:sz w:val="20"/>
      <w:szCs w:val="20"/>
      <w:lang w:val="de-DE" w:eastAsia="de-DE"/>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2">
    <w:name w:val="Grid Table 2 - Accent 62"/>
    <w:basedOn w:val="TableNormal"/>
    <w:uiPriority w:val="47"/>
    <w:locked/>
    <w:rsid w:val="00875EBF"/>
    <w:rPr>
      <w:rFonts w:eastAsia="MS Mincho" w:cs="Cambria"/>
      <w:sz w:val="20"/>
      <w:szCs w:val="20"/>
      <w:lang w:val="de-DE" w:eastAsia="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2">
    <w:name w:val="Grid Table 3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2">
    <w:name w:val="Grid Table 3 - Accent 2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2">
    <w:name w:val="Grid Table 3 - Accent 3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2">
    <w:name w:val="Grid Table 3 - Accent 4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2">
    <w:name w:val="Grid Table 3 - Accent 5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2">
    <w:name w:val="Grid Table 3 - Accent 6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2">
    <w:name w:val="Grid Table 4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2">
    <w:name w:val="Grid Table 4 - Accent 2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2">
    <w:name w:val="Grid Table 4 - Accent 3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2">
    <w:name w:val="Grid Table 4 - Accent 4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2">
    <w:name w:val="Grid Table 4 - Accent 5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2">
    <w:name w:val="Grid Table 4 - Accent 6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2">
    <w:name w:val="Grid Table 5 Dark2"/>
    <w:basedOn w:val="TableNormal"/>
    <w:uiPriority w:val="50"/>
    <w:locked/>
    <w:rsid w:val="00875EBF"/>
    <w:rPr>
      <w:rFonts w:eastAsia="MS Mincho" w:cs="Cambria"/>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locked/>
    <w:rsid w:val="00875EBF"/>
    <w:rPr>
      <w:rFonts w:eastAsia="MS Mincho" w:cs="Cambria"/>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2">
    <w:name w:val="Grid Table 5 Dark - Accent 22"/>
    <w:basedOn w:val="TableNormal"/>
    <w:uiPriority w:val="50"/>
    <w:locked/>
    <w:rsid w:val="00875EBF"/>
    <w:rPr>
      <w:rFonts w:eastAsia="MS Mincho" w:cs="Cambria"/>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2">
    <w:name w:val="Grid Table 5 Dark - Accent 32"/>
    <w:basedOn w:val="TableNormal"/>
    <w:uiPriority w:val="50"/>
    <w:locked/>
    <w:rsid w:val="00875EBF"/>
    <w:rPr>
      <w:rFonts w:eastAsia="MS Mincho" w:cs="Cambria"/>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2">
    <w:name w:val="Grid Table 5 Dark - Accent 42"/>
    <w:basedOn w:val="TableNormal"/>
    <w:uiPriority w:val="50"/>
    <w:locked/>
    <w:rsid w:val="00875EBF"/>
    <w:rPr>
      <w:rFonts w:eastAsia="MS Mincho" w:cs="Cambria"/>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2">
    <w:name w:val="Grid Table 5 Dark - Accent 52"/>
    <w:basedOn w:val="TableNormal"/>
    <w:uiPriority w:val="50"/>
    <w:locked/>
    <w:rsid w:val="00875EBF"/>
    <w:rPr>
      <w:rFonts w:eastAsia="MS Mincho" w:cs="Cambria"/>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2">
    <w:name w:val="Grid Table 5 Dark - Accent 62"/>
    <w:basedOn w:val="TableNormal"/>
    <w:uiPriority w:val="50"/>
    <w:locked/>
    <w:rsid w:val="00875EBF"/>
    <w:rPr>
      <w:rFonts w:eastAsia="MS Mincho" w:cs="Cambria"/>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12">
    <w:name w:val="Grid Table 6 Colorful - Accent 12"/>
    <w:basedOn w:val="TableNormal"/>
    <w:uiPriority w:val="51"/>
    <w:locked/>
    <w:rsid w:val="00875EBF"/>
    <w:rPr>
      <w:rFonts w:eastAsia="MS Mincho" w:cs="Cambria"/>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2">
    <w:name w:val="Grid Table 6 Colorful - Accent 22"/>
    <w:basedOn w:val="TableNormal"/>
    <w:uiPriority w:val="51"/>
    <w:locked/>
    <w:rsid w:val="00875EBF"/>
    <w:rPr>
      <w:rFonts w:eastAsia="MS Mincho" w:cs="Cambria"/>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2">
    <w:name w:val="Grid Table 6 Colorful - Accent 32"/>
    <w:basedOn w:val="TableNormal"/>
    <w:uiPriority w:val="51"/>
    <w:locked/>
    <w:rsid w:val="00875EBF"/>
    <w:rPr>
      <w:rFonts w:eastAsia="MS Mincho" w:cs="Cambria"/>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2">
    <w:name w:val="Grid Table 6 Colorful - Accent 42"/>
    <w:basedOn w:val="TableNormal"/>
    <w:uiPriority w:val="51"/>
    <w:locked/>
    <w:rsid w:val="00875EBF"/>
    <w:rPr>
      <w:rFonts w:eastAsia="MS Mincho" w:cs="Cambria"/>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2">
    <w:name w:val="Grid Table 6 Colorful - Accent 52"/>
    <w:basedOn w:val="TableNormal"/>
    <w:uiPriority w:val="51"/>
    <w:locked/>
    <w:rsid w:val="00875EBF"/>
    <w:rPr>
      <w:rFonts w:eastAsia="MS Mincho" w:cs="Cambria"/>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2">
    <w:name w:val="Grid Table 6 Colorful - Accent 62"/>
    <w:basedOn w:val="TableNormal"/>
    <w:uiPriority w:val="51"/>
    <w:locked/>
    <w:rsid w:val="00875EBF"/>
    <w:rPr>
      <w:rFonts w:eastAsia="MS Mincho" w:cs="Cambria"/>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Accent12">
    <w:name w:val="Grid Table 7 Colorful - Accent 12"/>
    <w:basedOn w:val="TableNormal"/>
    <w:uiPriority w:val="52"/>
    <w:locked/>
    <w:rsid w:val="00875EBF"/>
    <w:rPr>
      <w:rFonts w:eastAsia="MS Mincho" w:cs="Cambria"/>
      <w:color w:val="365F91" w:themeColor="accent1" w:themeShade="BF"/>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2">
    <w:name w:val="Grid Table 7 Colorful - Accent 22"/>
    <w:basedOn w:val="TableNormal"/>
    <w:uiPriority w:val="52"/>
    <w:locked/>
    <w:rsid w:val="00875EBF"/>
    <w:rPr>
      <w:rFonts w:eastAsia="MS Mincho" w:cs="Cambria"/>
      <w:color w:val="943634" w:themeColor="accent2" w:themeShade="BF"/>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2">
    <w:name w:val="Grid Table 7 Colorful - Accent 32"/>
    <w:basedOn w:val="TableNormal"/>
    <w:uiPriority w:val="52"/>
    <w:locked/>
    <w:rsid w:val="00875EBF"/>
    <w:rPr>
      <w:rFonts w:eastAsia="MS Mincho" w:cs="Cambria"/>
      <w:color w:val="76923C" w:themeColor="accent3" w:themeShade="BF"/>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2">
    <w:name w:val="Grid Table 7 Colorful - Accent 42"/>
    <w:basedOn w:val="TableNormal"/>
    <w:uiPriority w:val="52"/>
    <w:locked/>
    <w:rsid w:val="00875EBF"/>
    <w:rPr>
      <w:rFonts w:eastAsia="MS Mincho" w:cs="Cambria"/>
      <w:color w:val="5F497A" w:themeColor="accent4" w:themeShade="BF"/>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2">
    <w:name w:val="Grid Table 7 Colorful - Accent 52"/>
    <w:basedOn w:val="TableNormal"/>
    <w:uiPriority w:val="52"/>
    <w:locked/>
    <w:rsid w:val="00875EBF"/>
    <w:rPr>
      <w:rFonts w:eastAsia="MS Mincho" w:cs="Cambria"/>
      <w:color w:val="31849B" w:themeColor="accent5" w:themeShade="BF"/>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2">
    <w:name w:val="Grid Table 7 Colorful - Accent 62"/>
    <w:basedOn w:val="TableNormal"/>
    <w:uiPriority w:val="52"/>
    <w:locked/>
    <w:rsid w:val="00875EBF"/>
    <w:rPr>
      <w:rFonts w:eastAsia="MS Mincho" w:cs="Cambria"/>
      <w:color w:val="E36C0A" w:themeColor="accent6" w:themeShade="BF"/>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6Colorful2">
    <w:name w:val="Grid Table 6 Colorful2"/>
    <w:basedOn w:val="TableNormal"/>
    <w:uiPriority w:val="51"/>
    <w:locked/>
    <w:rsid w:val="00875EBF"/>
    <w:rPr>
      <w:rFonts w:eastAsia="MS Mincho" w:cs="Cambria"/>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2">
    <w:name w:val="Grid Table 7 Colorful2"/>
    <w:basedOn w:val="TableNormal"/>
    <w:uiPriority w:val="52"/>
    <w:locked/>
    <w:rsid w:val="00875EBF"/>
    <w:rPr>
      <w:rFonts w:eastAsia="MS Mincho" w:cs="Cambria"/>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2">
    <w:name w:val="List Table 1 Light2"/>
    <w:basedOn w:val="TableNormal"/>
    <w:uiPriority w:val="46"/>
    <w:locked/>
    <w:rsid w:val="00875EBF"/>
    <w:rPr>
      <w:rFonts w:eastAsia="MS Mincho" w:cs="Cambria"/>
      <w:sz w:val="20"/>
      <w:szCs w:val="20"/>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locked/>
    <w:rsid w:val="00875EBF"/>
    <w:rPr>
      <w:rFonts w:eastAsia="MS Mincho" w:cs="Cambria"/>
      <w:sz w:val="20"/>
      <w:szCs w:val="20"/>
      <w:lang w:val="de-DE" w:eastAsia="de-DE"/>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2">
    <w:name w:val="List Table 1 Light - Accent 22"/>
    <w:basedOn w:val="TableNormal"/>
    <w:uiPriority w:val="46"/>
    <w:locked/>
    <w:rsid w:val="00875EBF"/>
    <w:rPr>
      <w:rFonts w:eastAsia="MS Mincho" w:cs="Cambria"/>
      <w:sz w:val="20"/>
      <w:szCs w:val="20"/>
      <w:lang w:val="de-DE" w:eastAsia="de-DE"/>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2">
    <w:name w:val="List Table 1 Light - Accent 32"/>
    <w:basedOn w:val="TableNormal"/>
    <w:uiPriority w:val="46"/>
    <w:locked/>
    <w:rsid w:val="00875EBF"/>
    <w:rPr>
      <w:rFonts w:eastAsia="MS Mincho" w:cs="Cambria"/>
      <w:sz w:val="20"/>
      <w:szCs w:val="20"/>
      <w:lang w:val="de-DE" w:eastAsia="de-DE"/>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2">
    <w:name w:val="List Table 1 Light - Accent 42"/>
    <w:basedOn w:val="TableNormal"/>
    <w:uiPriority w:val="46"/>
    <w:locked/>
    <w:rsid w:val="00875EBF"/>
    <w:rPr>
      <w:rFonts w:eastAsia="MS Mincho" w:cs="Cambria"/>
      <w:sz w:val="20"/>
      <w:szCs w:val="20"/>
      <w:lang w:val="de-DE" w:eastAsia="de-DE"/>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2">
    <w:name w:val="List Table 1 Light - Accent 52"/>
    <w:basedOn w:val="TableNormal"/>
    <w:uiPriority w:val="46"/>
    <w:locked/>
    <w:rsid w:val="00875EBF"/>
    <w:rPr>
      <w:rFonts w:eastAsia="MS Mincho" w:cs="Cambria"/>
      <w:sz w:val="20"/>
      <w:szCs w:val="20"/>
      <w:lang w:val="de-DE" w:eastAsia="de-DE"/>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2">
    <w:name w:val="List Table 1 Light - Accent 62"/>
    <w:basedOn w:val="TableNormal"/>
    <w:uiPriority w:val="46"/>
    <w:locked/>
    <w:rsid w:val="00875EBF"/>
    <w:rPr>
      <w:rFonts w:eastAsia="MS Mincho" w:cs="Cambria"/>
      <w:sz w:val="20"/>
      <w:szCs w:val="20"/>
      <w:lang w:val="de-DE" w:eastAsia="de-DE"/>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2">
    <w:name w:val="List Table 22"/>
    <w:basedOn w:val="TableNormal"/>
    <w:uiPriority w:val="47"/>
    <w:locked/>
    <w:rsid w:val="00875EBF"/>
    <w:rPr>
      <w:rFonts w:eastAsia="MS Mincho" w:cs="Cambria"/>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locked/>
    <w:rsid w:val="00875EBF"/>
    <w:rPr>
      <w:rFonts w:eastAsia="MS Mincho" w:cs="Cambria"/>
      <w:sz w:val="20"/>
      <w:szCs w:val="20"/>
      <w:lang w:val="de-DE" w:eastAsia="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2">
    <w:name w:val="List Table 2 - Accent 22"/>
    <w:basedOn w:val="TableNormal"/>
    <w:uiPriority w:val="47"/>
    <w:locked/>
    <w:rsid w:val="00875EBF"/>
    <w:rPr>
      <w:rFonts w:eastAsia="MS Mincho" w:cs="Cambria"/>
      <w:sz w:val="20"/>
      <w:szCs w:val="20"/>
      <w:lang w:val="de-DE" w:eastAsia="de-DE"/>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2">
    <w:name w:val="List Table 2 - Accent 32"/>
    <w:basedOn w:val="TableNormal"/>
    <w:uiPriority w:val="47"/>
    <w:locked/>
    <w:rsid w:val="00875EBF"/>
    <w:rPr>
      <w:rFonts w:eastAsia="MS Mincho" w:cs="Cambria"/>
      <w:sz w:val="20"/>
      <w:szCs w:val="20"/>
      <w:lang w:val="de-DE" w:eastAsia="de-DE"/>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2">
    <w:name w:val="List Table 2 - Accent 42"/>
    <w:basedOn w:val="TableNormal"/>
    <w:uiPriority w:val="47"/>
    <w:locked/>
    <w:rsid w:val="00875EBF"/>
    <w:rPr>
      <w:rFonts w:eastAsia="MS Mincho" w:cs="Cambria"/>
      <w:sz w:val="20"/>
      <w:szCs w:val="20"/>
      <w:lang w:val="de-DE" w:eastAsia="de-DE"/>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2">
    <w:name w:val="List Table 2 - Accent 52"/>
    <w:basedOn w:val="TableNormal"/>
    <w:uiPriority w:val="47"/>
    <w:locked/>
    <w:rsid w:val="00875EBF"/>
    <w:rPr>
      <w:rFonts w:eastAsia="MS Mincho" w:cs="Cambria"/>
      <w:sz w:val="20"/>
      <w:szCs w:val="20"/>
      <w:lang w:val="de-DE" w:eastAsia="de-DE"/>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2">
    <w:name w:val="List Table 2 - Accent 62"/>
    <w:basedOn w:val="TableNormal"/>
    <w:uiPriority w:val="47"/>
    <w:locked/>
    <w:rsid w:val="00875EBF"/>
    <w:rPr>
      <w:rFonts w:eastAsia="MS Mincho" w:cs="Cambria"/>
      <w:sz w:val="20"/>
      <w:szCs w:val="20"/>
      <w:lang w:val="de-DE" w:eastAsia="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2">
    <w:name w:val="List Table 3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2">
    <w:name w:val="List Table 3 - Accent 2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2">
    <w:name w:val="List Table 3 - Accent 3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2">
    <w:name w:val="List Table 3 - Accent 4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2">
    <w:name w:val="List Table 3 - Accent 5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2">
    <w:name w:val="List Table 3 - Accent 62"/>
    <w:basedOn w:val="TableNormal"/>
    <w:uiPriority w:val="48"/>
    <w:locked/>
    <w:rsid w:val="00875EBF"/>
    <w:rPr>
      <w:rFonts w:eastAsia="MS Mincho" w:cs="Cambria"/>
      <w:sz w:val="20"/>
      <w:szCs w:val="20"/>
      <w:lang w:val="de-DE"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2">
    <w:name w:val="List Table 4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2">
    <w:name w:val="List Table 4 - Accent 2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2">
    <w:name w:val="List Table 4 - Accent 3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2">
    <w:name w:val="List Table 4 - Accent 4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2">
    <w:name w:val="List Table 4 - Accent 5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2">
    <w:name w:val="List Table 4 - Accent 62"/>
    <w:basedOn w:val="TableNormal"/>
    <w:uiPriority w:val="49"/>
    <w:locked/>
    <w:rsid w:val="00875EBF"/>
    <w:rPr>
      <w:rFonts w:eastAsia="MS Mincho" w:cs="Cambria"/>
      <w:sz w:val="20"/>
      <w:szCs w:val="20"/>
      <w:lang w:val="de-DE" w:eastAsia="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2">
    <w:name w:val="List Table 5 Dark2"/>
    <w:basedOn w:val="TableNormal"/>
    <w:uiPriority w:val="50"/>
    <w:locked/>
    <w:rsid w:val="00875EBF"/>
    <w:rPr>
      <w:rFonts w:eastAsia="MS Mincho" w:cs="Cambria"/>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locked/>
    <w:rsid w:val="00875EBF"/>
    <w:rPr>
      <w:rFonts w:eastAsia="MS Mincho" w:cs="Cambria"/>
      <w:color w:val="FFFFFF" w:themeColor="background1"/>
      <w:sz w:val="20"/>
      <w:szCs w:val="20"/>
      <w:lang w:val="de-DE" w:eastAsia="de-DE"/>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locked/>
    <w:rsid w:val="00875EBF"/>
    <w:rPr>
      <w:rFonts w:eastAsia="MS Mincho" w:cs="Cambria"/>
      <w:color w:val="FFFFFF" w:themeColor="background1"/>
      <w:sz w:val="20"/>
      <w:szCs w:val="20"/>
      <w:lang w:val="de-DE" w:eastAsia="de-DE"/>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locked/>
    <w:rsid w:val="00875EBF"/>
    <w:rPr>
      <w:rFonts w:eastAsia="MS Mincho" w:cs="Cambria"/>
      <w:color w:val="FFFFFF" w:themeColor="background1"/>
      <w:sz w:val="20"/>
      <w:szCs w:val="20"/>
      <w:lang w:val="de-DE" w:eastAsia="de-DE"/>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locked/>
    <w:rsid w:val="00875EBF"/>
    <w:rPr>
      <w:rFonts w:eastAsia="MS Mincho" w:cs="Cambria"/>
      <w:color w:val="FFFFFF" w:themeColor="background1"/>
      <w:sz w:val="20"/>
      <w:szCs w:val="20"/>
      <w:lang w:val="de-DE" w:eastAsia="de-DE"/>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locked/>
    <w:rsid w:val="00875EBF"/>
    <w:rPr>
      <w:rFonts w:eastAsia="MS Mincho" w:cs="Cambria"/>
      <w:color w:val="FFFFFF" w:themeColor="background1"/>
      <w:sz w:val="20"/>
      <w:szCs w:val="20"/>
      <w:lang w:val="de-DE" w:eastAsia="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locked/>
    <w:rsid w:val="00875EBF"/>
    <w:rPr>
      <w:rFonts w:eastAsia="MS Mincho" w:cs="Cambria"/>
      <w:color w:val="FFFFFF" w:themeColor="background1"/>
      <w:sz w:val="20"/>
      <w:szCs w:val="20"/>
      <w:lang w:val="de-DE" w:eastAsia="de-DE"/>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51"/>
    <w:locked/>
    <w:rsid w:val="00875EBF"/>
    <w:rPr>
      <w:rFonts w:eastAsia="MS Mincho" w:cs="Cambria"/>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51"/>
    <w:locked/>
    <w:rsid w:val="00875EBF"/>
    <w:rPr>
      <w:rFonts w:eastAsia="MS Mincho" w:cs="Cambria"/>
      <w:color w:val="365F91" w:themeColor="accent1" w:themeShade="BF"/>
      <w:sz w:val="20"/>
      <w:szCs w:val="20"/>
      <w:lang w:val="de-DE" w:eastAsia="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2">
    <w:name w:val="List Table 6 Colorful - Accent 22"/>
    <w:basedOn w:val="TableNormal"/>
    <w:uiPriority w:val="51"/>
    <w:locked/>
    <w:rsid w:val="00875EBF"/>
    <w:rPr>
      <w:rFonts w:eastAsia="MS Mincho" w:cs="Cambria"/>
      <w:color w:val="943634" w:themeColor="accent2" w:themeShade="BF"/>
      <w:sz w:val="20"/>
      <w:szCs w:val="20"/>
      <w:lang w:val="de-DE" w:eastAsia="de-DE"/>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2">
    <w:name w:val="List Table 6 Colorful - Accent 32"/>
    <w:basedOn w:val="TableNormal"/>
    <w:uiPriority w:val="51"/>
    <w:locked/>
    <w:rsid w:val="00875EBF"/>
    <w:rPr>
      <w:rFonts w:eastAsia="MS Mincho" w:cs="Cambria"/>
      <w:color w:val="76923C" w:themeColor="accent3" w:themeShade="BF"/>
      <w:sz w:val="20"/>
      <w:szCs w:val="20"/>
      <w:lang w:val="de-DE" w:eastAsia="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2">
    <w:name w:val="List Table 6 Colorful - Accent 42"/>
    <w:basedOn w:val="TableNormal"/>
    <w:uiPriority w:val="51"/>
    <w:locked/>
    <w:rsid w:val="00875EBF"/>
    <w:rPr>
      <w:rFonts w:eastAsia="MS Mincho" w:cs="Cambria"/>
      <w:color w:val="5F497A" w:themeColor="accent4" w:themeShade="BF"/>
      <w:sz w:val="20"/>
      <w:szCs w:val="20"/>
      <w:lang w:val="de-DE" w:eastAsia="de-DE"/>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2">
    <w:name w:val="List Table 6 Colorful - Accent 52"/>
    <w:basedOn w:val="TableNormal"/>
    <w:uiPriority w:val="51"/>
    <w:locked/>
    <w:rsid w:val="00875EBF"/>
    <w:rPr>
      <w:rFonts w:eastAsia="MS Mincho" w:cs="Cambria"/>
      <w:color w:val="31849B" w:themeColor="accent5" w:themeShade="BF"/>
      <w:sz w:val="20"/>
      <w:szCs w:val="20"/>
      <w:lang w:val="de-DE" w:eastAsia="de-DE"/>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2">
    <w:name w:val="List Table 6 Colorful - Accent 62"/>
    <w:basedOn w:val="TableNormal"/>
    <w:uiPriority w:val="51"/>
    <w:locked/>
    <w:rsid w:val="00875EBF"/>
    <w:rPr>
      <w:rFonts w:eastAsia="MS Mincho" w:cs="Cambria"/>
      <w:color w:val="E36C0A" w:themeColor="accent6" w:themeShade="BF"/>
      <w:sz w:val="20"/>
      <w:szCs w:val="20"/>
      <w:lang w:val="de-DE" w:eastAsia="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2">
    <w:name w:val="List Table 7 Colorful2"/>
    <w:basedOn w:val="TableNormal"/>
    <w:uiPriority w:val="52"/>
    <w:locked/>
    <w:rsid w:val="00875EBF"/>
    <w:rPr>
      <w:rFonts w:eastAsia="MS Mincho" w:cs="Cambria"/>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52"/>
    <w:locked/>
    <w:rsid w:val="00875EBF"/>
    <w:rPr>
      <w:rFonts w:eastAsia="MS Mincho" w:cs="Cambria"/>
      <w:color w:val="365F91"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52"/>
    <w:locked/>
    <w:rsid w:val="00875EBF"/>
    <w:rPr>
      <w:rFonts w:eastAsia="MS Mincho" w:cs="Cambria"/>
      <w:color w:val="943634"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52"/>
    <w:locked/>
    <w:rsid w:val="00875EBF"/>
    <w:rPr>
      <w:rFonts w:eastAsia="MS Mincho" w:cs="Cambria"/>
      <w:color w:val="76923C"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locked/>
    <w:rsid w:val="00875EBF"/>
    <w:rPr>
      <w:rFonts w:eastAsia="MS Mincho" w:cs="Cambria"/>
      <w:color w:val="5F497A"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52"/>
    <w:locked/>
    <w:rsid w:val="00875EBF"/>
    <w:rPr>
      <w:rFonts w:eastAsia="MS Mincho" w:cs="Cambria"/>
      <w:color w:val="31849B"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52"/>
    <w:locked/>
    <w:rsid w:val="00875EBF"/>
    <w:rPr>
      <w:rFonts w:eastAsia="MS Mincho" w:cs="Cambria"/>
      <w:color w:val="E36C0A"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40"/>
    <w:locked/>
    <w:rsid w:val="00875EBF"/>
    <w:rPr>
      <w:rFonts w:eastAsia="MS Mincho" w:cs="Cambria"/>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TOC2"/>
    <w:next w:val="Normal"/>
    <w:uiPriority w:val="39"/>
    <w:unhideWhenUsed/>
    <w:locked/>
    <w:rsid w:val="00875EBF"/>
    <w:pPr>
      <w:tabs>
        <w:tab w:val="left" w:pos="1140"/>
      </w:tabs>
      <w:ind w:left="1140" w:hanging="1140"/>
    </w:pPr>
  </w:style>
  <w:style w:type="paragraph" w:styleId="TOC5">
    <w:name w:val="toc 5"/>
    <w:basedOn w:val="TOC4"/>
    <w:next w:val="Normal"/>
    <w:uiPriority w:val="39"/>
    <w:unhideWhenUsed/>
    <w:locked/>
    <w:rsid w:val="00875EBF"/>
  </w:style>
  <w:style w:type="paragraph" w:styleId="TOC6">
    <w:name w:val="toc 6"/>
    <w:basedOn w:val="TOC4"/>
    <w:next w:val="Normal"/>
    <w:uiPriority w:val="39"/>
    <w:unhideWhenUsed/>
    <w:locked/>
    <w:rsid w:val="00875EBF"/>
    <w:pPr>
      <w:tabs>
        <w:tab w:val="left" w:pos="1440"/>
      </w:tabs>
      <w:ind w:left="1440" w:hanging="1440"/>
    </w:pPr>
  </w:style>
  <w:style w:type="paragraph" w:styleId="TOC7">
    <w:name w:val="toc 7"/>
    <w:basedOn w:val="TOC4"/>
    <w:next w:val="Normal"/>
    <w:uiPriority w:val="39"/>
    <w:unhideWhenUsed/>
    <w:locked/>
    <w:rsid w:val="00875EBF"/>
    <w:pPr>
      <w:tabs>
        <w:tab w:val="left" w:pos="1440"/>
      </w:tabs>
      <w:ind w:left="1440" w:hanging="1440"/>
    </w:pPr>
  </w:style>
  <w:style w:type="paragraph" w:styleId="TOC8">
    <w:name w:val="toc 8"/>
    <w:basedOn w:val="TOC4"/>
    <w:next w:val="Normal"/>
    <w:uiPriority w:val="39"/>
    <w:unhideWhenUsed/>
    <w:locked/>
    <w:rsid w:val="00875EBF"/>
    <w:pPr>
      <w:tabs>
        <w:tab w:val="left" w:pos="1440"/>
      </w:tabs>
      <w:ind w:left="1440" w:hanging="1440"/>
    </w:pPr>
  </w:style>
  <w:style w:type="paragraph" w:styleId="TOC9">
    <w:name w:val="toc 9"/>
    <w:basedOn w:val="TOC1"/>
    <w:next w:val="Normal"/>
    <w:uiPriority w:val="39"/>
    <w:unhideWhenUsed/>
    <w:locked/>
    <w:rsid w:val="00875EBF"/>
    <w:pPr>
      <w:ind w:left="0" w:firstLine="0"/>
    </w:pPr>
  </w:style>
  <w:style w:type="paragraph" w:styleId="NormalIndent">
    <w:name w:val="Normal Indent"/>
    <w:basedOn w:val="Normal"/>
    <w:uiPriority w:val="99"/>
    <w:unhideWhenUsed/>
    <w:qFormat/>
    <w:rsid w:val="00875EBF"/>
    <w:pPr>
      <w:spacing w:after="240" w:line="240" w:lineRule="atLeast"/>
      <w:ind w:left="708"/>
      <w:jc w:val="both"/>
    </w:pPr>
    <w:rPr>
      <w:rFonts w:ascii="Cambria" w:eastAsia="MS Mincho" w:hAnsi="Cambria" w:cs="Times New Roman"/>
      <w:lang w:eastAsia="ja-JP"/>
    </w:rPr>
  </w:style>
  <w:style w:type="paragraph" w:styleId="EnvelopeAddress">
    <w:name w:val="envelope address"/>
    <w:basedOn w:val="Normal"/>
    <w:uiPriority w:val="99"/>
    <w:unhideWhenUsed/>
    <w:qFormat/>
    <w:rsid w:val="00875EBF"/>
    <w:pPr>
      <w:spacing w:after="240" w:line="240" w:lineRule="atLeast"/>
      <w:ind w:left="2835"/>
      <w:jc w:val="both"/>
    </w:pPr>
    <w:rPr>
      <w:rFonts w:ascii="Cambria" w:eastAsia="MS Mincho" w:hAnsi="Cambria" w:cs="Times New Roman"/>
      <w:sz w:val="26"/>
      <w:lang w:eastAsia="ja-JP"/>
    </w:rPr>
  </w:style>
  <w:style w:type="paragraph" w:styleId="EnvelopeReturn">
    <w:name w:val="envelope return"/>
    <w:basedOn w:val="Normal"/>
    <w:uiPriority w:val="99"/>
    <w:unhideWhenUsed/>
    <w:qFormat/>
    <w:rsid w:val="00875EBF"/>
    <w:pPr>
      <w:spacing w:after="240" w:line="240" w:lineRule="atLeast"/>
      <w:jc w:val="both"/>
    </w:pPr>
    <w:rPr>
      <w:rFonts w:ascii="Cambria" w:eastAsia="MS Mincho" w:hAnsi="Cambria" w:cs="Times New Roman"/>
      <w:lang w:eastAsia="ja-JP"/>
    </w:rPr>
  </w:style>
  <w:style w:type="paragraph" w:styleId="ListBullet">
    <w:name w:val="List Bullet"/>
    <w:basedOn w:val="Normal"/>
    <w:uiPriority w:val="99"/>
    <w:unhideWhenUsed/>
    <w:qFormat/>
    <w:rsid w:val="00875EBF"/>
    <w:pPr>
      <w:tabs>
        <w:tab w:val="left" w:pos="360"/>
      </w:tabs>
      <w:spacing w:after="240" w:line="240" w:lineRule="atLeast"/>
      <w:ind w:left="360" w:hanging="360"/>
      <w:jc w:val="both"/>
    </w:pPr>
    <w:rPr>
      <w:rFonts w:ascii="Cambria" w:eastAsia="MS Mincho" w:hAnsi="Cambria" w:cs="Times New Roman"/>
      <w:lang w:eastAsia="ja-JP"/>
    </w:rPr>
  </w:style>
  <w:style w:type="paragraph" w:styleId="List2">
    <w:name w:val="List 2"/>
    <w:basedOn w:val="Normal"/>
    <w:uiPriority w:val="99"/>
    <w:unhideWhenUsed/>
    <w:rsid w:val="00875EBF"/>
    <w:pPr>
      <w:spacing w:after="240" w:line="240" w:lineRule="atLeast"/>
      <w:ind w:left="566" w:hanging="283"/>
      <w:jc w:val="both"/>
    </w:pPr>
    <w:rPr>
      <w:rFonts w:ascii="Cambria" w:eastAsia="MS Mincho" w:hAnsi="Cambria" w:cs="Times New Roman"/>
      <w:lang w:eastAsia="ja-JP"/>
    </w:rPr>
  </w:style>
  <w:style w:type="paragraph" w:styleId="List3">
    <w:name w:val="List 3"/>
    <w:basedOn w:val="Normal"/>
    <w:uiPriority w:val="99"/>
    <w:unhideWhenUsed/>
    <w:rsid w:val="00875EBF"/>
    <w:pPr>
      <w:spacing w:after="240" w:line="240" w:lineRule="atLeast"/>
      <w:ind w:left="849" w:hanging="283"/>
      <w:jc w:val="both"/>
    </w:pPr>
    <w:rPr>
      <w:rFonts w:ascii="Cambria" w:eastAsia="MS Mincho" w:hAnsi="Cambria" w:cs="Times New Roman"/>
      <w:lang w:eastAsia="ja-JP"/>
    </w:rPr>
  </w:style>
  <w:style w:type="paragraph" w:styleId="List4">
    <w:name w:val="List 4"/>
    <w:basedOn w:val="Normal"/>
    <w:uiPriority w:val="99"/>
    <w:unhideWhenUsed/>
    <w:rsid w:val="00875EBF"/>
    <w:pPr>
      <w:spacing w:after="240" w:line="240" w:lineRule="atLeast"/>
      <w:ind w:left="1132" w:hanging="283"/>
      <w:jc w:val="both"/>
    </w:pPr>
    <w:rPr>
      <w:rFonts w:ascii="Cambria" w:eastAsia="MS Mincho" w:hAnsi="Cambria" w:cs="Times New Roman"/>
      <w:lang w:eastAsia="ja-JP"/>
    </w:rPr>
  </w:style>
  <w:style w:type="paragraph" w:styleId="List5">
    <w:name w:val="List 5"/>
    <w:basedOn w:val="Normal"/>
    <w:uiPriority w:val="99"/>
    <w:unhideWhenUsed/>
    <w:rsid w:val="00875EBF"/>
    <w:pPr>
      <w:spacing w:after="240" w:line="240" w:lineRule="atLeast"/>
      <w:ind w:left="1415" w:hanging="283"/>
      <w:jc w:val="both"/>
    </w:pPr>
    <w:rPr>
      <w:rFonts w:ascii="Cambria" w:eastAsia="MS Mincho" w:hAnsi="Cambria" w:cs="Times New Roman"/>
      <w:lang w:eastAsia="ja-JP"/>
    </w:rPr>
  </w:style>
  <w:style w:type="paragraph" w:styleId="ListBullet2">
    <w:name w:val="List Bullet 2"/>
    <w:basedOn w:val="Normal"/>
    <w:autoRedefine/>
    <w:uiPriority w:val="99"/>
    <w:unhideWhenUsed/>
    <w:qFormat/>
    <w:rsid w:val="00875EBF"/>
    <w:pPr>
      <w:tabs>
        <w:tab w:val="left" w:pos="643"/>
      </w:tabs>
      <w:spacing w:after="240" w:line="240" w:lineRule="atLeast"/>
      <w:ind w:left="643" w:hanging="360"/>
      <w:jc w:val="both"/>
    </w:pPr>
    <w:rPr>
      <w:rFonts w:ascii="Cambria" w:eastAsia="MS Mincho" w:hAnsi="Cambria" w:cs="Times New Roman"/>
      <w:lang w:eastAsia="ja-JP"/>
    </w:rPr>
  </w:style>
  <w:style w:type="paragraph" w:styleId="ListBullet3">
    <w:name w:val="List Bullet 3"/>
    <w:basedOn w:val="Normal"/>
    <w:autoRedefine/>
    <w:uiPriority w:val="99"/>
    <w:unhideWhenUsed/>
    <w:qFormat/>
    <w:rsid w:val="00875EBF"/>
    <w:pPr>
      <w:tabs>
        <w:tab w:val="left" w:pos="926"/>
      </w:tabs>
      <w:spacing w:after="240" w:line="240" w:lineRule="atLeast"/>
      <w:ind w:left="926" w:hanging="360"/>
      <w:jc w:val="both"/>
    </w:pPr>
    <w:rPr>
      <w:rFonts w:ascii="Cambria" w:eastAsia="MS Mincho" w:hAnsi="Cambria" w:cs="Times New Roman"/>
      <w:lang w:eastAsia="ja-JP"/>
    </w:rPr>
  </w:style>
  <w:style w:type="paragraph" w:styleId="ListBullet4">
    <w:name w:val="List Bullet 4"/>
    <w:basedOn w:val="Normal"/>
    <w:autoRedefine/>
    <w:uiPriority w:val="99"/>
    <w:unhideWhenUsed/>
    <w:qFormat/>
    <w:rsid w:val="00875EBF"/>
    <w:pPr>
      <w:tabs>
        <w:tab w:val="left" w:pos="1209"/>
      </w:tabs>
      <w:spacing w:after="240" w:line="240" w:lineRule="atLeast"/>
      <w:ind w:left="1209" w:hanging="360"/>
      <w:jc w:val="both"/>
    </w:pPr>
    <w:rPr>
      <w:rFonts w:ascii="Cambria" w:eastAsia="MS Mincho" w:hAnsi="Cambria" w:cs="Times New Roman"/>
      <w:lang w:eastAsia="ja-JP"/>
    </w:rPr>
  </w:style>
  <w:style w:type="paragraph" w:styleId="ListBullet5">
    <w:name w:val="List Bullet 5"/>
    <w:basedOn w:val="Normal"/>
    <w:autoRedefine/>
    <w:uiPriority w:val="99"/>
    <w:unhideWhenUsed/>
    <w:qFormat/>
    <w:rsid w:val="00875EBF"/>
    <w:pPr>
      <w:tabs>
        <w:tab w:val="left" w:pos="1492"/>
      </w:tabs>
      <w:spacing w:after="240" w:line="240" w:lineRule="atLeast"/>
      <w:ind w:left="1492" w:hanging="360"/>
      <w:jc w:val="both"/>
    </w:pPr>
    <w:rPr>
      <w:rFonts w:ascii="Cambria" w:eastAsia="MS Mincho" w:hAnsi="Cambria" w:cs="Times New Roman"/>
      <w:lang w:eastAsia="ja-JP"/>
    </w:rPr>
  </w:style>
  <w:style w:type="paragraph" w:styleId="ListNumber5">
    <w:name w:val="List Number 5"/>
    <w:basedOn w:val="Normal"/>
    <w:uiPriority w:val="99"/>
    <w:semiHidden/>
    <w:unhideWhenUsed/>
    <w:qFormat/>
    <w:rsid w:val="00875EBF"/>
    <w:pPr>
      <w:tabs>
        <w:tab w:val="left" w:pos="1492"/>
      </w:tabs>
      <w:spacing w:after="240" w:line="240" w:lineRule="atLeast"/>
      <w:ind w:left="1492" w:hanging="360"/>
      <w:jc w:val="both"/>
    </w:pPr>
    <w:rPr>
      <w:rFonts w:ascii="Cambria" w:eastAsia="MS Mincho" w:hAnsi="Cambria" w:cs="Times New Roman"/>
      <w:lang w:eastAsia="ja-JP"/>
    </w:rPr>
  </w:style>
  <w:style w:type="paragraph" w:styleId="Closing">
    <w:name w:val="Closing"/>
    <w:basedOn w:val="Normal"/>
    <w:link w:val="ClosingChar"/>
    <w:uiPriority w:val="99"/>
    <w:unhideWhenUsed/>
    <w:qFormat/>
    <w:rsid w:val="00875EBF"/>
    <w:pPr>
      <w:spacing w:after="240" w:line="240" w:lineRule="atLeast"/>
      <w:ind w:left="4252"/>
      <w:jc w:val="both"/>
    </w:pPr>
    <w:rPr>
      <w:rFonts w:ascii="Cambria" w:eastAsia="MS Mincho" w:hAnsi="Cambria" w:cs="Cambria"/>
      <w:lang w:eastAsia="fr-FR"/>
    </w:rPr>
  </w:style>
  <w:style w:type="character" w:customStyle="1" w:styleId="ClosingChar">
    <w:name w:val="Closing Char"/>
    <w:basedOn w:val="DefaultParagraphFont"/>
    <w:link w:val="Closing"/>
    <w:uiPriority w:val="99"/>
    <w:qFormat/>
    <w:rsid w:val="00875EBF"/>
    <w:rPr>
      <w:rFonts w:eastAsia="MS Mincho" w:cs="Cambria"/>
      <w:color w:val="000000" w:themeColor="text1"/>
      <w:sz w:val="20"/>
      <w:szCs w:val="20"/>
      <w:lang w:val="fr-FR" w:eastAsia="fr-FR"/>
    </w:rPr>
  </w:style>
  <w:style w:type="paragraph" w:styleId="BodyTextIndent">
    <w:name w:val="Body Text Indent"/>
    <w:basedOn w:val="Normal"/>
    <w:link w:val="BodyTextIndentChar"/>
    <w:uiPriority w:val="99"/>
    <w:unhideWhenUsed/>
    <w:rsid w:val="00875EBF"/>
    <w:pPr>
      <w:spacing w:after="120" w:line="240" w:lineRule="atLeast"/>
      <w:ind w:left="283"/>
      <w:jc w:val="both"/>
    </w:pPr>
    <w:rPr>
      <w:rFonts w:ascii="Cambria" w:eastAsia="MS Mincho" w:hAnsi="Cambria" w:cs="Cambria"/>
      <w:lang w:eastAsia="fr-FR"/>
    </w:rPr>
  </w:style>
  <w:style w:type="character" w:customStyle="1" w:styleId="BodyTextIndentChar">
    <w:name w:val="Body Text Indent Char"/>
    <w:basedOn w:val="DefaultParagraphFont"/>
    <w:link w:val="BodyTextIndent"/>
    <w:uiPriority w:val="99"/>
    <w:qFormat/>
    <w:rsid w:val="00875EBF"/>
    <w:rPr>
      <w:rFonts w:eastAsia="MS Mincho" w:cs="Cambria"/>
      <w:color w:val="000000" w:themeColor="text1"/>
      <w:sz w:val="20"/>
      <w:szCs w:val="20"/>
      <w:lang w:val="fr-FR" w:eastAsia="fr-FR"/>
    </w:rPr>
  </w:style>
  <w:style w:type="paragraph" w:styleId="ListContinue">
    <w:name w:val="List Continue"/>
    <w:basedOn w:val="Normal"/>
    <w:uiPriority w:val="99"/>
    <w:unhideWhenUsed/>
    <w:qFormat/>
    <w:rsid w:val="00875EBF"/>
    <w:pPr>
      <w:spacing w:after="120" w:line="240" w:lineRule="atLeast"/>
      <w:ind w:left="360"/>
      <w:contextualSpacing/>
      <w:jc w:val="both"/>
    </w:pPr>
    <w:rPr>
      <w:rFonts w:ascii="Cambria" w:eastAsia="MS Mincho" w:hAnsi="Cambria" w:cs="Times New Roman"/>
      <w:lang w:eastAsia="ja-JP"/>
    </w:rPr>
  </w:style>
  <w:style w:type="paragraph" w:styleId="ListContinue5">
    <w:name w:val="List Continue 5"/>
    <w:basedOn w:val="Normal"/>
    <w:uiPriority w:val="99"/>
    <w:unhideWhenUsed/>
    <w:qFormat/>
    <w:rsid w:val="00875EBF"/>
    <w:pPr>
      <w:spacing w:after="120" w:line="240" w:lineRule="atLeast"/>
      <w:ind w:left="1415"/>
      <w:jc w:val="both"/>
    </w:pPr>
    <w:rPr>
      <w:rFonts w:ascii="Cambria" w:eastAsia="MS Mincho" w:hAnsi="Cambria" w:cs="Times New Roman"/>
      <w:lang w:eastAsia="ja-JP"/>
    </w:rPr>
  </w:style>
  <w:style w:type="paragraph" w:styleId="MessageHeader">
    <w:name w:val="Message Header"/>
    <w:basedOn w:val="Normal"/>
    <w:link w:val="MessageHeaderChar"/>
    <w:uiPriority w:val="99"/>
    <w:unhideWhenUsed/>
    <w:qFormat/>
    <w:rsid w:val="00875EBF"/>
    <w:pPr>
      <w:pBdr>
        <w:top w:val="single" w:sz="6" w:space="1" w:color="000000"/>
        <w:left w:val="single" w:sz="6" w:space="1" w:color="000000"/>
        <w:bottom w:val="single" w:sz="6" w:space="1" w:color="000000"/>
        <w:right w:val="single" w:sz="6" w:space="1" w:color="000000"/>
      </w:pBdr>
      <w:shd w:val="pct20" w:color="auto" w:fill="auto"/>
      <w:spacing w:after="240" w:line="240" w:lineRule="atLeast"/>
      <w:ind w:left="1134" w:hanging="1134"/>
      <w:jc w:val="both"/>
    </w:pPr>
    <w:rPr>
      <w:rFonts w:ascii="Cambria" w:eastAsia="MS Mincho" w:hAnsi="Cambria" w:cs="Times New Roman"/>
      <w:sz w:val="26"/>
      <w:lang w:eastAsia="ja-JP"/>
    </w:rPr>
  </w:style>
  <w:style w:type="character" w:customStyle="1" w:styleId="MessageHeaderChar">
    <w:name w:val="Message Header Char"/>
    <w:basedOn w:val="DefaultParagraphFont"/>
    <w:link w:val="MessageHeader"/>
    <w:uiPriority w:val="99"/>
    <w:qFormat/>
    <w:rsid w:val="00875EBF"/>
    <w:rPr>
      <w:rFonts w:eastAsia="MS Mincho"/>
      <w:color w:val="000000" w:themeColor="text1"/>
      <w:sz w:val="26"/>
      <w:szCs w:val="20"/>
      <w:shd w:val="pct20" w:color="auto" w:fill="auto"/>
      <w:lang w:val="fr-FR" w:eastAsia="ja-JP"/>
    </w:rPr>
  </w:style>
  <w:style w:type="paragraph" w:styleId="Salutation">
    <w:name w:val="Salutation"/>
    <w:basedOn w:val="Normal"/>
    <w:next w:val="Normal"/>
    <w:link w:val="SalutationChar"/>
    <w:uiPriority w:val="99"/>
    <w:unhideWhenUsed/>
    <w:rsid w:val="00875EBF"/>
    <w:pPr>
      <w:spacing w:after="240" w:line="240" w:lineRule="atLeast"/>
      <w:jc w:val="both"/>
    </w:pPr>
    <w:rPr>
      <w:rFonts w:ascii="Cambria" w:eastAsia="MS Mincho" w:hAnsi="Cambria" w:cs="Times New Roman"/>
      <w:lang w:eastAsia="ja-JP"/>
    </w:rPr>
  </w:style>
  <w:style w:type="character" w:customStyle="1" w:styleId="SalutationChar">
    <w:name w:val="Salutation Char"/>
    <w:basedOn w:val="DefaultParagraphFont"/>
    <w:link w:val="Salutation"/>
    <w:uiPriority w:val="99"/>
    <w:qFormat/>
    <w:rsid w:val="00875EBF"/>
    <w:rPr>
      <w:rFonts w:eastAsia="MS Mincho"/>
      <w:color w:val="000000" w:themeColor="text1"/>
      <w:sz w:val="20"/>
      <w:szCs w:val="20"/>
      <w:lang w:val="fr-FR" w:eastAsia="ja-JP"/>
    </w:rPr>
  </w:style>
  <w:style w:type="paragraph" w:styleId="BodyTextFirstIndent2">
    <w:name w:val="Body Text First Indent 2"/>
    <w:basedOn w:val="Normal"/>
    <w:link w:val="BodyTextFirstIndent2Char"/>
    <w:uiPriority w:val="99"/>
    <w:unhideWhenUsed/>
    <w:qFormat/>
    <w:rsid w:val="00875EBF"/>
    <w:pPr>
      <w:spacing w:after="240" w:line="240" w:lineRule="atLeast"/>
      <w:ind w:firstLine="210"/>
      <w:jc w:val="both"/>
    </w:pPr>
    <w:rPr>
      <w:rFonts w:ascii="Cambria" w:eastAsia="MS Mincho" w:hAnsi="Cambria" w:cs="Cambria"/>
      <w:lang w:eastAsia="fr-FR"/>
    </w:rPr>
  </w:style>
  <w:style w:type="character" w:customStyle="1" w:styleId="BodyTextFirstIndent2Char">
    <w:name w:val="Body Text First Indent 2 Char"/>
    <w:basedOn w:val="BodyTextIndentChar"/>
    <w:link w:val="BodyTextFirstIndent2"/>
    <w:uiPriority w:val="99"/>
    <w:qFormat/>
    <w:rsid w:val="00875EBF"/>
    <w:rPr>
      <w:rFonts w:eastAsia="MS Mincho" w:cs="Cambria"/>
      <w:color w:val="000000" w:themeColor="text1"/>
      <w:sz w:val="20"/>
      <w:szCs w:val="20"/>
      <w:lang w:val="fr-FR" w:eastAsia="fr-FR"/>
    </w:rPr>
  </w:style>
  <w:style w:type="paragraph" w:styleId="NoteHeading">
    <w:name w:val="Note Heading"/>
    <w:basedOn w:val="Normal"/>
    <w:next w:val="Normal"/>
    <w:link w:val="NoteHeadingChar"/>
    <w:uiPriority w:val="99"/>
    <w:unhideWhenUsed/>
    <w:qFormat/>
    <w:rsid w:val="00875EBF"/>
    <w:pPr>
      <w:spacing w:after="240" w:line="240" w:lineRule="atLeast"/>
      <w:jc w:val="both"/>
    </w:pPr>
    <w:rPr>
      <w:rFonts w:ascii="Cambria" w:eastAsia="MS Mincho" w:hAnsi="Cambria" w:cs="Times New Roman"/>
      <w:lang w:eastAsia="ja-JP"/>
    </w:rPr>
  </w:style>
  <w:style w:type="character" w:customStyle="1" w:styleId="NoteHeadingChar">
    <w:name w:val="Note Heading Char"/>
    <w:basedOn w:val="DefaultParagraphFont"/>
    <w:link w:val="NoteHeading"/>
    <w:uiPriority w:val="99"/>
    <w:qFormat/>
    <w:rsid w:val="00875EBF"/>
    <w:rPr>
      <w:rFonts w:eastAsia="MS Mincho"/>
      <w:color w:val="000000" w:themeColor="text1"/>
      <w:sz w:val="20"/>
      <w:szCs w:val="20"/>
      <w:lang w:val="fr-FR" w:eastAsia="ja-JP"/>
    </w:rPr>
  </w:style>
  <w:style w:type="paragraph" w:styleId="BodyText2">
    <w:name w:val="Body Text 2"/>
    <w:basedOn w:val="Normal"/>
    <w:link w:val="BodyText2Char"/>
    <w:uiPriority w:val="99"/>
    <w:unhideWhenUsed/>
    <w:qFormat/>
    <w:rsid w:val="00875EBF"/>
    <w:pPr>
      <w:spacing w:before="60" w:after="60" w:line="190" w:lineRule="atLeast"/>
      <w:jc w:val="both"/>
    </w:pPr>
    <w:rPr>
      <w:rFonts w:ascii="Cambria" w:eastAsia="MS Mincho" w:hAnsi="Cambria" w:cs="Cambria"/>
      <w:sz w:val="18"/>
      <w:lang w:eastAsia="fr-FR"/>
    </w:rPr>
  </w:style>
  <w:style w:type="character" w:customStyle="1" w:styleId="BodyText2Char">
    <w:name w:val="Body Text 2 Char"/>
    <w:basedOn w:val="DefaultParagraphFont"/>
    <w:link w:val="BodyText2"/>
    <w:uiPriority w:val="99"/>
    <w:qFormat/>
    <w:rsid w:val="00875EBF"/>
    <w:rPr>
      <w:rFonts w:eastAsia="MS Mincho" w:cs="Cambria"/>
      <w:color w:val="000000" w:themeColor="text1"/>
      <w:sz w:val="18"/>
      <w:szCs w:val="20"/>
      <w:lang w:val="fr-FR" w:eastAsia="fr-FR"/>
    </w:rPr>
  </w:style>
  <w:style w:type="paragraph" w:styleId="BodyText30">
    <w:name w:val="Body Text 3"/>
    <w:basedOn w:val="Normal"/>
    <w:link w:val="BodyText3Char"/>
    <w:uiPriority w:val="99"/>
    <w:unhideWhenUsed/>
    <w:qFormat/>
    <w:rsid w:val="00875EBF"/>
    <w:pPr>
      <w:spacing w:before="60" w:after="60" w:line="170" w:lineRule="atLeast"/>
      <w:jc w:val="both"/>
    </w:pPr>
    <w:rPr>
      <w:rFonts w:ascii="Cambria" w:eastAsia="MS Mincho" w:hAnsi="Cambria" w:cs="Cambria"/>
      <w:sz w:val="16"/>
      <w:lang w:eastAsia="fr-FR"/>
    </w:rPr>
  </w:style>
  <w:style w:type="character" w:customStyle="1" w:styleId="BodyText3Char">
    <w:name w:val="Body Text 3 Char"/>
    <w:basedOn w:val="DefaultParagraphFont"/>
    <w:link w:val="BodyText30"/>
    <w:uiPriority w:val="99"/>
    <w:qFormat/>
    <w:rsid w:val="00875EBF"/>
    <w:rPr>
      <w:rFonts w:eastAsia="MS Mincho" w:cs="Cambria"/>
      <w:color w:val="000000" w:themeColor="text1"/>
      <w:sz w:val="16"/>
      <w:szCs w:val="20"/>
      <w:lang w:val="fr-FR" w:eastAsia="fr-FR"/>
    </w:rPr>
  </w:style>
  <w:style w:type="paragraph" w:styleId="BodyTextIndent2">
    <w:name w:val="Body Text Indent 2"/>
    <w:basedOn w:val="Normal"/>
    <w:link w:val="BodyTextIndent2Char"/>
    <w:uiPriority w:val="99"/>
    <w:unhideWhenUsed/>
    <w:qFormat/>
    <w:rsid w:val="00875EBF"/>
    <w:pPr>
      <w:spacing w:after="120" w:line="480" w:lineRule="auto"/>
      <w:ind w:left="283"/>
      <w:jc w:val="both"/>
    </w:pPr>
    <w:rPr>
      <w:rFonts w:ascii="Cambria" w:eastAsia="MS Mincho" w:hAnsi="Cambria" w:cs="Cambria"/>
      <w:lang w:eastAsia="fr-FR"/>
    </w:rPr>
  </w:style>
  <w:style w:type="character" w:customStyle="1" w:styleId="BodyTextIndent2Char">
    <w:name w:val="Body Text Indent 2 Char"/>
    <w:basedOn w:val="DefaultParagraphFont"/>
    <w:link w:val="BodyTextIndent2"/>
    <w:uiPriority w:val="99"/>
    <w:qFormat/>
    <w:rsid w:val="00875EBF"/>
    <w:rPr>
      <w:rFonts w:eastAsia="MS Mincho" w:cs="Cambria"/>
      <w:color w:val="000000" w:themeColor="text1"/>
      <w:sz w:val="20"/>
      <w:szCs w:val="20"/>
      <w:lang w:val="fr-FR" w:eastAsia="fr-FR"/>
    </w:rPr>
  </w:style>
  <w:style w:type="paragraph" w:styleId="BodyTextIndent3">
    <w:name w:val="Body Text Indent 3"/>
    <w:basedOn w:val="Normal"/>
    <w:link w:val="BodyTextIndent3Char"/>
    <w:uiPriority w:val="99"/>
    <w:unhideWhenUsed/>
    <w:qFormat/>
    <w:rsid w:val="00875EBF"/>
    <w:pPr>
      <w:spacing w:after="120" w:line="240" w:lineRule="atLeast"/>
      <w:ind w:left="283"/>
      <w:jc w:val="both"/>
    </w:pPr>
    <w:rPr>
      <w:rFonts w:ascii="Cambria" w:eastAsia="MS Mincho" w:hAnsi="Cambria" w:cs="Cambria"/>
      <w:sz w:val="18"/>
      <w:lang w:eastAsia="fr-FR"/>
    </w:rPr>
  </w:style>
  <w:style w:type="character" w:customStyle="1" w:styleId="BodyTextIndent3Char">
    <w:name w:val="Body Text Indent 3 Char"/>
    <w:basedOn w:val="DefaultParagraphFont"/>
    <w:link w:val="BodyTextIndent3"/>
    <w:uiPriority w:val="99"/>
    <w:qFormat/>
    <w:rsid w:val="00875EBF"/>
    <w:rPr>
      <w:rFonts w:eastAsia="MS Mincho" w:cs="Cambria"/>
      <w:color w:val="000000" w:themeColor="text1"/>
      <w:sz w:val="18"/>
      <w:szCs w:val="20"/>
      <w:lang w:val="fr-FR" w:eastAsia="fr-FR"/>
    </w:rPr>
  </w:style>
  <w:style w:type="paragraph" w:styleId="BlockText">
    <w:name w:val="Block Text"/>
    <w:basedOn w:val="Normal"/>
    <w:uiPriority w:val="99"/>
    <w:unhideWhenUsed/>
    <w:qFormat/>
    <w:rsid w:val="00875EBF"/>
    <w:pPr>
      <w:spacing w:after="120" w:line="240" w:lineRule="atLeast"/>
      <w:ind w:left="1440" w:right="1440"/>
      <w:jc w:val="both"/>
    </w:pPr>
    <w:rPr>
      <w:rFonts w:ascii="Cambria" w:eastAsia="MS Mincho" w:hAnsi="Cambria" w:cs="Times New Roman"/>
      <w:lang w:eastAsia="ja-JP"/>
    </w:rPr>
  </w:style>
  <w:style w:type="paragraph" w:styleId="E-mailSignature">
    <w:name w:val="E-mail Signature"/>
    <w:basedOn w:val="Normal"/>
    <w:link w:val="E-mailSignatureChar"/>
    <w:uiPriority w:val="99"/>
    <w:unhideWhenUsed/>
    <w:qFormat/>
    <w:rsid w:val="00875EBF"/>
    <w:pPr>
      <w:jc w:val="both"/>
    </w:pPr>
    <w:rPr>
      <w:rFonts w:ascii="Cambria" w:eastAsia="MS Mincho" w:hAnsi="Cambria" w:cs="Cambria"/>
      <w:lang w:eastAsia="fr-FR"/>
    </w:rPr>
  </w:style>
  <w:style w:type="character" w:customStyle="1" w:styleId="E-mailSignatureChar">
    <w:name w:val="E-mail Signature Char"/>
    <w:basedOn w:val="DefaultParagraphFont"/>
    <w:link w:val="E-mailSignature"/>
    <w:uiPriority w:val="99"/>
    <w:qFormat/>
    <w:rsid w:val="00875EBF"/>
    <w:rPr>
      <w:rFonts w:eastAsia="MS Mincho" w:cs="Cambria"/>
      <w:color w:val="000000" w:themeColor="text1"/>
      <w:sz w:val="20"/>
      <w:szCs w:val="20"/>
      <w:lang w:val="fr-FR" w:eastAsia="fr-FR"/>
    </w:rPr>
  </w:style>
  <w:style w:type="paragraph" w:styleId="HTMLAddress">
    <w:name w:val="HTML Address"/>
    <w:basedOn w:val="Normal"/>
    <w:link w:val="HTMLAddressChar"/>
    <w:uiPriority w:val="99"/>
    <w:unhideWhenUsed/>
    <w:qFormat/>
    <w:rsid w:val="00875EBF"/>
    <w:pPr>
      <w:jc w:val="both"/>
    </w:pPr>
    <w:rPr>
      <w:rFonts w:ascii="Cambria" w:eastAsia="MS Mincho" w:hAnsi="Cambria" w:cs="Times New Roman"/>
      <w:i/>
      <w:iCs/>
      <w:lang w:eastAsia="ja-JP"/>
    </w:rPr>
  </w:style>
  <w:style w:type="character" w:customStyle="1" w:styleId="HTMLAddressChar">
    <w:name w:val="HTML Address Char"/>
    <w:basedOn w:val="DefaultParagraphFont"/>
    <w:link w:val="HTMLAddress"/>
    <w:uiPriority w:val="99"/>
    <w:qFormat/>
    <w:rsid w:val="00875EBF"/>
    <w:rPr>
      <w:rFonts w:eastAsia="MS Mincho"/>
      <w:i/>
      <w:iCs/>
      <w:color w:val="000000" w:themeColor="text1"/>
      <w:sz w:val="20"/>
      <w:szCs w:val="20"/>
      <w:lang w:val="fr-FR" w:eastAsia="ja-JP"/>
    </w:rPr>
  </w:style>
  <w:style w:type="paragraph" w:styleId="HTMLPreformatted">
    <w:name w:val="HTML Preformatted"/>
    <w:basedOn w:val="Normal"/>
    <w:link w:val="HTMLPreformattedChar"/>
    <w:uiPriority w:val="99"/>
    <w:unhideWhenUsed/>
    <w:qFormat/>
    <w:rsid w:val="00875EBF"/>
    <w:pPr>
      <w:jc w:val="both"/>
    </w:pPr>
    <w:rPr>
      <w:rFonts w:ascii="Cambria" w:eastAsia="MS Mincho" w:hAnsi="Cambria" w:cs="Times New Roman"/>
      <w:lang w:eastAsia="ja-JP"/>
    </w:rPr>
  </w:style>
  <w:style w:type="character" w:customStyle="1" w:styleId="HTMLPreformattedChar">
    <w:name w:val="HTML Preformatted Char"/>
    <w:basedOn w:val="DefaultParagraphFont"/>
    <w:link w:val="HTMLPreformatted"/>
    <w:uiPriority w:val="99"/>
    <w:qFormat/>
    <w:rsid w:val="00875EBF"/>
    <w:rPr>
      <w:rFonts w:eastAsia="MS Mincho"/>
      <w:color w:val="000000" w:themeColor="text1"/>
      <w:sz w:val="20"/>
      <w:szCs w:val="20"/>
      <w:lang w:val="fr-FR" w:eastAsia="ja-JP"/>
    </w:rPr>
  </w:style>
  <w:style w:type="table" w:styleId="TableSimple1">
    <w:name w:val="Table Simple 1"/>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875EBF"/>
    <w:pPr>
      <w:spacing w:after="240" w:line="230" w:lineRule="atLeast"/>
      <w:jc w:val="both"/>
    </w:pPr>
    <w:rPr>
      <w:rFonts w:asciiTheme="minorHAnsi" w:eastAsiaTheme="minorEastAsia" w:hAnsiTheme="minorHAnsi" w:cstheme="minorBidi"/>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875EBF"/>
    <w:pPr>
      <w:spacing w:after="240" w:line="230" w:lineRule="atLeast"/>
      <w:jc w:val="both"/>
    </w:pPr>
    <w:rPr>
      <w:rFonts w:asciiTheme="minorHAnsi" w:eastAsiaTheme="minorEastAsia" w:hAnsiTheme="minorHAnsi" w:cstheme="minorBidi"/>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875EBF"/>
    <w:pPr>
      <w:spacing w:after="240" w:line="230" w:lineRule="atLeast"/>
      <w:jc w:val="both"/>
    </w:pPr>
    <w:rPr>
      <w:rFonts w:asciiTheme="minorHAnsi" w:eastAsiaTheme="minorEastAsia" w:hAnsiTheme="minorHAnsi" w:cstheme="minorBidi"/>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875EBF"/>
    <w:pPr>
      <w:spacing w:after="240" w:line="230" w:lineRule="atLeast"/>
      <w:jc w:val="both"/>
    </w:pPr>
    <w:rPr>
      <w:rFonts w:asciiTheme="minorHAnsi" w:eastAsiaTheme="minorEastAsia" w:hAnsiTheme="minorHAnsi" w:cstheme="minorBidi"/>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875EBF"/>
    <w:pPr>
      <w:spacing w:after="240" w:line="230" w:lineRule="atLeast"/>
      <w:jc w:val="both"/>
    </w:pPr>
    <w:rPr>
      <w:rFonts w:asciiTheme="minorHAnsi" w:eastAsiaTheme="minorEastAsia" w:hAnsiTheme="minorHAnsi" w:cstheme="minorBidi"/>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875EBF"/>
    <w:pPr>
      <w:spacing w:after="240" w:line="230" w:lineRule="atLeast"/>
      <w:jc w:val="both"/>
    </w:pPr>
    <w:rPr>
      <w:rFonts w:asciiTheme="minorHAnsi" w:eastAsiaTheme="minorEastAsia" w:hAnsiTheme="minorHAnsi" w:cstheme="minorBidi"/>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875EBF"/>
    <w:pPr>
      <w:spacing w:after="240" w:line="230" w:lineRule="atLeast"/>
      <w:jc w:val="both"/>
    </w:pPr>
    <w:rPr>
      <w:rFonts w:asciiTheme="minorHAnsi" w:eastAsiaTheme="minorEastAsia" w:hAnsiTheme="minorHAnsi" w:cstheme="minorBidi"/>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qFormat/>
    <w:rsid w:val="00875EBF"/>
    <w:rPr>
      <w:color w:val="808080"/>
    </w:rPr>
  </w:style>
  <w:style w:type="table" w:styleId="LightShading">
    <w:name w:val="Light Shading"/>
    <w:basedOn w:val="TableNormal"/>
    <w:uiPriority w:val="60"/>
    <w:rsid w:val="00875EBF"/>
    <w:rPr>
      <w:rFonts w:asciiTheme="minorHAnsi" w:eastAsiaTheme="minorEastAsia" w:hAnsiTheme="minorHAnsi" w:cstheme="minorBidi"/>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rsid w:val="00875EBF"/>
    <w:rPr>
      <w:rFonts w:asciiTheme="minorHAnsi" w:eastAsiaTheme="minorEastAsia" w:hAnsiTheme="minorHAnsi" w:cstheme="minorBidi"/>
      <w:color w:val="365F91" w:themeColor="accent1" w:themeShade="BF"/>
      <w:sz w:val="20"/>
      <w:szCs w:val="20"/>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Quote">
    <w:name w:val="Quote"/>
    <w:basedOn w:val="Normal"/>
    <w:next w:val="Normal"/>
    <w:link w:val="QuoteChar"/>
    <w:uiPriority w:val="29"/>
    <w:unhideWhenUsed/>
    <w:qFormat/>
    <w:rsid w:val="00875EBF"/>
    <w:pPr>
      <w:spacing w:after="240" w:line="240" w:lineRule="atLeast"/>
      <w:jc w:val="both"/>
    </w:pPr>
    <w:rPr>
      <w:rFonts w:ascii="Cambria" w:eastAsia="MS Mincho" w:hAnsi="Cambria" w:cs="Times New Roman"/>
      <w:i/>
      <w:iCs/>
      <w:lang w:eastAsia="ja-JP"/>
    </w:rPr>
  </w:style>
  <w:style w:type="character" w:customStyle="1" w:styleId="QuoteChar">
    <w:name w:val="Quote Char"/>
    <w:basedOn w:val="DefaultParagraphFont"/>
    <w:link w:val="Quote"/>
    <w:uiPriority w:val="29"/>
    <w:qFormat/>
    <w:rsid w:val="00875EBF"/>
    <w:rPr>
      <w:rFonts w:eastAsia="MS Mincho"/>
      <w:i/>
      <w:iCs/>
      <w:color w:val="000000" w:themeColor="text1"/>
      <w:sz w:val="20"/>
      <w:szCs w:val="20"/>
      <w:lang w:val="fr-FR" w:eastAsia="ja-JP"/>
    </w:rPr>
  </w:style>
  <w:style w:type="paragraph" w:styleId="IntenseQuote">
    <w:name w:val="Intense Quote"/>
    <w:basedOn w:val="Normal"/>
    <w:next w:val="Normal"/>
    <w:link w:val="IntenseQuoteChar"/>
    <w:uiPriority w:val="30"/>
    <w:unhideWhenUsed/>
    <w:qFormat/>
    <w:rsid w:val="00875EBF"/>
    <w:pPr>
      <w:pBdr>
        <w:bottom w:val="single" w:sz="4" w:space="4" w:color="4F81BD"/>
      </w:pBdr>
      <w:spacing w:before="200" w:after="280" w:line="240" w:lineRule="atLeast"/>
      <w:ind w:left="936" w:right="936"/>
      <w:jc w:val="both"/>
    </w:pPr>
    <w:rPr>
      <w:rFonts w:ascii="Cambria" w:eastAsia="MS Mincho" w:hAnsi="Cambria" w:cs="Times New Roman"/>
      <w:b/>
      <w:bCs/>
      <w:i/>
      <w:iCs/>
      <w:color w:val="4F81BD" w:themeColor="accent1"/>
      <w:lang w:eastAsia="ja-JP"/>
    </w:rPr>
  </w:style>
  <w:style w:type="character" w:customStyle="1" w:styleId="IntenseQuoteChar">
    <w:name w:val="Intense Quote Char"/>
    <w:basedOn w:val="DefaultParagraphFont"/>
    <w:link w:val="IntenseQuote"/>
    <w:uiPriority w:val="30"/>
    <w:qFormat/>
    <w:rsid w:val="00875EBF"/>
    <w:rPr>
      <w:rFonts w:eastAsia="MS Mincho"/>
      <w:b/>
      <w:bCs/>
      <w:i/>
      <w:iCs/>
      <w:color w:val="4F81BD" w:themeColor="accent1"/>
      <w:sz w:val="20"/>
      <w:szCs w:val="20"/>
      <w:lang w:val="fr-FR" w:eastAsia="ja-JP"/>
    </w:rPr>
  </w:style>
  <w:style w:type="table" w:styleId="MediumList2-Accent1">
    <w:name w:val="Medium List 2 Accent 1"/>
    <w:basedOn w:val="TableNormal"/>
    <w:uiPriority w:val="66"/>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70"/>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60"/>
    <w:rsid w:val="00875EBF"/>
    <w:rPr>
      <w:rFonts w:asciiTheme="minorHAnsi" w:eastAsiaTheme="minorEastAsia" w:hAnsiTheme="minorHAnsi" w:cstheme="minorBidi"/>
      <w:color w:val="943634" w:themeColor="accent2" w:themeShade="BF"/>
      <w:sz w:val="20"/>
      <w:szCs w:val="20"/>
      <w:lang w:val="de-DE"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66"/>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70"/>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60"/>
    <w:rsid w:val="00875EBF"/>
    <w:rPr>
      <w:rFonts w:asciiTheme="minorHAnsi" w:eastAsiaTheme="minorEastAsia" w:hAnsiTheme="minorHAnsi" w:cstheme="minorBidi"/>
      <w:color w:val="76923C" w:themeColor="accent3" w:themeShade="BF"/>
      <w:sz w:val="20"/>
      <w:szCs w:val="20"/>
      <w:lang w:val="de-DE"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60"/>
    <w:rsid w:val="00875EBF"/>
    <w:rPr>
      <w:rFonts w:asciiTheme="minorHAnsi" w:eastAsiaTheme="minorEastAsia" w:hAnsiTheme="minorHAnsi" w:cstheme="minorBidi"/>
      <w:color w:val="5F497A" w:themeColor="accent4" w:themeShade="BF"/>
      <w:sz w:val="20"/>
      <w:szCs w:val="20"/>
      <w:lang w:val="de-DE"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875EBF"/>
    <w:rPr>
      <w:rFonts w:asciiTheme="minorHAnsi" w:eastAsiaTheme="minorEastAsia" w:hAnsiTheme="minorHAnsi" w:cstheme="minorBidi"/>
      <w:color w:val="31849B" w:themeColor="accent5" w:themeShade="BF"/>
      <w:sz w:val="20"/>
      <w:szCs w:val="20"/>
      <w:lang w:val="de-DE"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70"/>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60"/>
    <w:rsid w:val="00875EBF"/>
    <w:rPr>
      <w:rFonts w:asciiTheme="minorHAnsi" w:eastAsiaTheme="minorEastAsia" w:hAnsiTheme="minorHAnsi" w:cstheme="minorBidi"/>
      <w:color w:val="E36C0A" w:themeColor="accent6" w:themeShade="BF"/>
      <w:sz w:val="20"/>
      <w:szCs w:val="20"/>
      <w:lang w:val="de-DE"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875EBF"/>
    <w:rPr>
      <w:rFonts w:asciiTheme="minorHAnsi" w:eastAsiaTheme="minorEastAsia" w:hAnsiTheme="minorHAnsi" w:cstheme="minorBidi"/>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68"/>
    <w:rsid w:val="00875EBF"/>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875EBF"/>
    <w:rPr>
      <w:rFonts w:asciiTheme="minorHAnsi" w:eastAsiaTheme="minorEastAsia" w:hAnsiTheme="minorHAnsi" w:cstheme="minorBidi"/>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rsid w:val="00875EBF"/>
    <w:rPr>
      <w:rFonts w:asciiTheme="minorHAnsi" w:eastAsiaTheme="minorEastAsia" w:hAnsiTheme="minorHAnsi" w:cstheme="minorBidi"/>
      <w:color w:val="FFFFFF" w:themeColor="background1"/>
      <w:sz w:val="20"/>
      <w:szCs w:val="20"/>
      <w:lang w:val="de-DE"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rsid w:val="00875EBF"/>
    <w:rPr>
      <w:rFonts w:asciiTheme="minorHAnsi" w:eastAsiaTheme="minorEastAsia" w:hAnsiTheme="minorHAnsi" w:cstheme="minorBidi"/>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BodytextChar">
    <w:name w:val="Body_text Char"/>
    <w:basedOn w:val="DefaultParagraphFont"/>
    <w:link w:val="Bodytext"/>
    <w:qFormat/>
    <w:rsid w:val="00875EBF"/>
    <w:rPr>
      <w:rFonts w:ascii="Verdana" w:eastAsiaTheme="minorHAnsi" w:hAnsi="Verdana" w:cstheme="majorBidi"/>
      <w:color w:val="000000" w:themeColor="text1"/>
      <w:sz w:val="20"/>
      <w:szCs w:val="22"/>
      <w:lang w:val="fr-FR"/>
    </w:rPr>
  </w:style>
  <w:style w:type="character" w:customStyle="1" w:styleId="Ancredenotedebasdepage">
    <w:name w:val="Ancre de note de bas de page"/>
    <w:uiPriority w:val="1"/>
    <w:unhideWhenUsed/>
    <w:locked/>
    <w:rsid w:val="00875EBF"/>
    <w:rPr>
      <w:vertAlign w:val="superscript"/>
    </w:rPr>
  </w:style>
  <w:style w:type="character" w:customStyle="1" w:styleId="FootnoteCharacters">
    <w:name w:val="Footnote Characters"/>
    <w:basedOn w:val="DefaultParagraphFont"/>
    <w:uiPriority w:val="1"/>
    <w:unhideWhenUsed/>
    <w:qFormat/>
    <w:locked/>
    <w:rsid w:val="00875EBF"/>
    <w:rPr>
      <w:vertAlign w:val="superscript"/>
    </w:rPr>
  </w:style>
  <w:style w:type="character" w:customStyle="1" w:styleId="LienInternet">
    <w:name w:val="Lien Internet"/>
    <w:basedOn w:val="DefaultParagraphFont"/>
    <w:uiPriority w:val="1"/>
    <w:unhideWhenUsed/>
    <w:locked/>
    <w:rsid w:val="00875EBF"/>
    <w:rPr>
      <w:color w:val="0000FF"/>
      <w:u w:val="none"/>
    </w:rPr>
  </w:style>
  <w:style w:type="character" w:customStyle="1" w:styleId="Ancredenotedefin">
    <w:name w:val="Ancre de note de fin"/>
    <w:uiPriority w:val="1"/>
    <w:unhideWhenUsed/>
    <w:locked/>
    <w:rsid w:val="00875EBF"/>
    <w:rPr>
      <w:vertAlign w:val="superscript"/>
    </w:rPr>
  </w:style>
  <w:style w:type="character" w:customStyle="1" w:styleId="Defterms">
    <w:name w:val="Defterms"/>
    <w:uiPriority w:val="1"/>
    <w:unhideWhenUsed/>
    <w:qFormat/>
    <w:locked/>
    <w:rsid w:val="00875EBF"/>
    <w:rPr>
      <w:color w:val="auto"/>
      <w:lang w:val="fr-FR"/>
    </w:rPr>
  </w:style>
  <w:style w:type="character" w:customStyle="1" w:styleId="ExtXref">
    <w:name w:val="ExtXref"/>
    <w:uiPriority w:val="1"/>
    <w:unhideWhenUsed/>
    <w:qFormat/>
    <w:locked/>
    <w:rsid w:val="00875EBF"/>
    <w:rPr>
      <w:color w:val="auto"/>
      <w:lang w:val="fr-FR"/>
    </w:rPr>
  </w:style>
  <w:style w:type="character" w:customStyle="1" w:styleId="maintitle">
    <w:name w:val="maintitle"/>
    <w:basedOn w:val="DefaultParagraphFont"/>
    <w:uiPriority w:val="1"/>
    <w:unhideWhenUsed/>
    <w:qFormat/>
    <w:locked/>
    <w:rsid w:val="00875EBF"/>
  </w:style>
  <w:style w:type="character" w:customStyle="1" w:styleId="MTConvertedEquation">
    <w:name w:val="MTConvertedEquation"/>
    <w:basedOn w:val="DefaultParagraphFont"/>
    <w:uiPriority w:val="1"/>
    <w:unhideWhenUsed/>
    <w:qFormat/>
    <w:locked/>
    <w:rsid w:val="00875EBF"/>
  </w:style>
  <w:style w:type="character" w:customStyle="1" w:styleId="aubase">
    <w:name w:val="au_base"/>
    <w:uiPriority w:val="1"/>
    <w:unhideWhenUsed/>
    <w:qFormat/>
    <w:locked/>
    <w:rsid w:val="00875EBF"/>
    <w:rPr>
      <w:rFonts w:ascii="Cambria" w:hAnsi="Cambria"/>
    </w:rPr>
  </w:style>
  <w:style w:type="character" w:customStyle="1" w:styleId="aucollab">
    <w:name w:val="au_collab"/>
    <w:uiPriority w:val="1"/>
    <w:unhideWhenUsed/>
    <w:qFormat/>
    <w:locked/>
    <w:rsid w:val="00875EBF"/>
    <w:rPr>
      <w:rFonts w:ascii="Cambria" w:hAnsi="Cambria"/>
      <w:shd w:val="clear" w:color="auto" w:fill="C0C0C0"/>
    </w:rPr>
  </w:style>
  <w:style w:type="character" w:customStyle="1" w:styleId="audeg">
    <w:name w:val="au_deg"/>
    <w:uiPriority w:val="1"/>
    <w:unhideWhenUsed/>
    <w:qFormat/>
    <w:locked/>
    <w:rsid w:val="00875EBF"/>
    <w:rPr>
      <w:rFonts w:ascii="Cambria" w:hAnsi="Cambria"/>
      <w:sz w:val="22"/>
      <w:shd w:val="clear" w:color="auto" w:fill="FFFF00"/>
    </w:rPr>
  </w:style>
  <w:style w:type="character" w:customStyle="1" w:styleId="aufname">
    <w:name w:val="au_fname"/>
    <w:uiPriority w:val="1"/>
    <w:unhideWhenUsed/>
    <w:qFormat/>
    <w:locked/>
    <w:rsid w:val="00875EBF"/>
    <w:rPr>
      <w:rFonts w:ascii="Cambria" w:hAnsi="Cambria"/>
      <w:sz w:val="22"/>
      <w:shd w:val="clear" w:color="auto" w:fill="FFFFCC"/>
    </w:rPr>
  </w:style>
  <w:style w:type="character" w:customStyle="1" w:styleId="aurole">
    <w:name w:val="au_role"/>
    <w:uiPriority w:val="1"/>
    <w:unhideWhenUsed/>
    <w:qFormat/>
    <w:locked/>
    <w:rsid w:val="00875EBF"/>
    <w:rPr>
      <w:rFonts w:ascii="Cambria" w:hAnsi="Cambria"/>
      <w:sz w:val="22"/>
      <w:shd w:val="clear" w:color="auto" w:fill="808000"/>
    </w:rPr>
  </w:style>
  <w:style w:type="character" w:customStyle="1" w:styleId="ausuffix">
    <w:name w:val="au_suffix"/>
    <w:uiPriority w:val="1"/>
    <w:unhideWhenUsed/>
    <w:qFormat/>
    <w:locked/>
    <w:rsid w:val="00875EBF"/>
    <w:rPr>
      <w:rFonts w:ascii="Cambria" w:hAnsi="Cambria"/>
      <w:sz w:val="22"/>
      <w:shd w:val="clear" w:color="auto" w:fill="FF00FF"/>
    </w:rPr>
  </w:style>
  <w:style w:type="character" w:customStyle="1" w:styleId="ausurname">
    <w:name w:val="au_surname"/>
    <w:uiPriority w:val="1"/>
    <w:unhideWhenUsed/>
    <w:qFormat/>
    <w:locked/>
    <w:rsid w:val="00875EBF"/>
    <w:rPr>
      <w:rFonts w:ascii="Cambria" w:hAnsi="Cambria"/>
      <w:sz w:val="22"/>
      <w:shd w:val="clear" w:color="auto" w:fill="CCFF99"/>
    </w:rPr>
  </w:style>
  <w:style w:type="character" w:customStyle="1" w:styleId="bibbase">
    <w:name w:val="bib_base"/>
    <w:uiPriority w:val="1"/>
    <w:unhideWhenUsed/>
    <w:qFormat/>
    <w:locked/>
    <w:rsid w:val="00875EBF"/>
    <w:rPr>
      <w:rFonts w:ascii="Cambria" w:hAnsi="Cambria"/>
    </w:rPr>
  </w:style>
  <w:style w:type="character" w:customStyle="1" w:styleId="bibarticle">
    <w:name w:val="bib_article"/>
    <w:uiPriority w:val="1"/>
    <w:unhideWhenUsed/>
    <w:qFormat/>
    <w:locked/>
    <w:rsid w:val="00875EBF"/>
    <w:rPr>
      <w:rFonts w:ascii="Cambria" w:hAnsi="Cambria"/>
      <w:shd w:val="clear" w:color="auto" w:fill="CCFFFF"/>
    </w:rPr>
  </w:style>
  <w:style w:type="character" w:customStyle="1" w:styleId="bibcomment">
    <w:name w:val="bib_comment"/>
    <w:basedOn w:val="bibbase"/>
    <w:uiPriority w:val="1"/>
    <w:unhideWhenUsed/>
    <w:qFormat/>
    <w:locked/>
    <w:rsid w:val="00875EBF"/>
    <w:rPr>
      <w:rFonts w:ascii="Cambria" w:hAnsi="Cambria"/>
    </w:rPr>
  </w:style>
  <w:style w:type="character" w:customStyle="1" w:styleId="bibdeg">
    <w:name w:val="bib_deg"/>
    <w:basedOn w:val="bibbase"/>
    <w:uiPriority w:val="1"/>
    <w:unhideWhenUsed/>
    <w:qFormat/>
    <w:locked/>
    <w:rsid w:val="00875EBF"/>
    <w:rPr>
      <w:rFonts w:ascii="Cambria" w:hAnsi="Cambria"/>
    </w:rPr>
  </w:style>
  <w:style w:type="character" w:customStyle="1" w:styleId="bibdoi">
    <w:name w:val="bib_doi"/>
    <w:uiPriority w:val="1"/>
    <w:unhideWhenUsed/>
    <w:qFormat/>
    <w:locked/>
    <w:rsid w:val="00875EBF"/>
    <w:rPr>
      <w:rFonts w:ascii="Cambria" w:hAnsi="Cambria"/>
      <w:shd w:val="clear" w:color="auto" w:fill="CCFFCC"/>
    </w:rPr>
  </w:style>
  <w:style w:type="character" w:customStyle="1" w:styleId="bibetal">
    <w:name w:val="bib_etal"/>
    <w:uiPriority w:val="1"/>
    <w:unhideWhenUsed/>
    <w:qFormat/>
    <w:locked/>
    <w:rsid w:val="00875EBF"/>
    <w:rPr>
      <w:rFonts w:ascii="Cambria" w:hAnsi="Cambria"/>
      <w:shd w:val="clear" w:color="auto" w:fill="CCFF99"/>
    </w:rPr>
  </w:style>
  <w:style w:type="character" w:customStyle="1" w:styleId="bibfname">
    <w:name w:val="bib_fname"/>
    <w:uiPriority w:val="1"/>
    <w:unhideWhenUsed/>
    <w:qFormat/>
    <w:locked/>
    <w:rsid w:val="00875EBF"/>
    <w:rPr>
      <w:rFonts w:ascii="Cambria" w:hAnsi="Cambria"/>
      <w:shd w:val="clear" w:color="auto" w:fill="FFFFCC"/>
    </w:rPr>
  </w:style>
  <w:style w:type="character" w:customStyle="1" w:styleId="bibfpage">
    <w:name w:val="bib_fpage"/>
    <w:uiPriority w:val="1"/>
    <w:unhideWhenUsed/>
    <w:qFormat/>
    <w:locked/>
    <w:rsid w:val="00875EBF"/>
    <w:rPr>
      <w:rFonts w:ascii="Cambria" w:hAnsi="Cambria"/>
      <w:shd w:val="clear" w:color="auto" w:fill="E6E6E6"/>
    </w:rPr>
  </w:style>
  <w:style w:type="character" w:customStyle="1" w:styleId="bibissue">
    <w:name w:val="bib_issue"/>
    <w:uiPriority w:val="1"/>
    <w:unhideWhenUsed/>
    <w:qFormat/>
    <w:locked/>
    <w:rsid w:val="00875EBF"/>
    <w:rPr>
      <w:rFonts w:ascii="Cambria" w:hAnsi="Cambria"/>
      <w:shd w:val="clear" w:color="auto" w:fill="FFFFAB"/>
    </w:rPr>
  </w:style>
  <w:style w:type="character" w:customStyle="1" w:styleId="bibjournal">
    <w:name w:val="bib_journal"/>
    <w:uiPriority w:val="1"/>
    <w:unhideWhenUsed/>
    <w:qFormat/>
    <w:locked/>
    <w:rsid w:val="00875EBF"/>
    <w:rPr>
      <w:rFonts w:ascii="Cambria" w:hAnsi="Cambria"/>
      <w:shd w:val="clear" w:color="auto" w:fill="F9DECF"/>
    </w:rPr>
  </w:style>
  <w:style w:type="character" w:customStyle="1" w:styleId="biblpage">
    <w:name w:val="bib_lpage"/>
    <w:uiPriority w:val="1"/>
    <w:unhideWhenUsed/>
    <w:qFormat/>
    <w:locked/>
    <w:rsid w:val="00875EBF"/>
    <w:rPr>
      <w:rFonts w:ascii="Cambria" w:hAnsi="Cambria"/>
      <w:shd w:val="clear" w:color="auto" w:fill="D9D9D9"/>
    </w:rPr>
  </w:style>
  <w:style w:type="character" w:customStyle="1" w:styleId="bibnumber">
    <w:name w:val="bib_number"/>
    <w:uiPriority w:val="1"/>
    <w:unhideWhenUsed/>
    <w:qFormat/>
    <w:locked/>
    <w:rsid w:val="00875EBF"/>
    <w:rPr>
      <w:rFonts w:ascii="Cambria" w:hAnsi="Cambria"/>
      <w:shd w:val="clear" w:color="auto" w:fill="CCCCFF"/>
    </w:rPr>
  </w:style>
  <w:style w:type="character" w:customStyle="1" w:styleId="biborganization">
    <w:name w:val="bib_organization"/>
    <w:uiPriority w:val="1"/>
    <w:unhideWhenUsed/>
    <w:qFormat/>
    <w:locked/>
    <w:rsid w:val="00875EBF"/>
    <w:rPr>
      <w:rFonts w:ascii="Cambria" w:hAnsi="Cambria"/>
      <w:shd w:val="clear" w:color="auto" w:fill="CCFF99"/>
    </w:rPr>
  </w:style>
  <w:style w:type="character" w:customStyle="1" w:styleId="bibsuffix">
    <w:name w:val="bib_suffix"/>
    <w:basedOn w:val="bibbase"/>
    <w:uiPriority w:val="1"/>
    <w:unhideWhenUsed/>
    <w:qFormat/>
    <w:locked/>
    <w:rsid w:val="00875EBF"/>
    <w:rPr>
      <w:rFonts w:ascii="Cambria" w:hAnsi="Cambria"/>
    </w:rPr>
  </w:style>
  <w:style w:type="character" w:customStyle="1" w:styleId="bibsuppl">
    <w:name w:val="bib_suppl"/>
    <w:uiPriority w:val="1"/>
    <w:unhideWhenUsed/>
    <w:qFormat/>
    <w:locked/>
    <w:rsid w:val="00875EBF"/>
    <w:rPr>
      <w:rFonts w:ascii="Cambria" w:hAnsi="Cambria"/>
      <w:shd w:val="clear" w:color="auto" w:fill="FFCC66"/>
    </w:rPr>
  </w:style>
  <w:style w:type="character" w:customStyle="1" w:styleId="bibsurname">
    <w:name w:val="bib_surname"/>
    <w:uiPriority w:val="1"/>
    <w:unhideWhenUsed/>
    <w:qFormat/>
    <w:locked/>
    <w:rsid w:val="00875EBF"/>
    <w:rPr>
      <w:rFonts w:ascii="Cambria" w:hAnsi="Cambria"/>
      <w:shd w:val="clear" w:color="auto" w:fill="CCFF99"/>
    </w:rPr>
  </w:style>
  <w:style w:type="character" w:customStyle="1" w:styleId="bibunpubl">
    <w:name w:val="bib_unpubl"/>
    <w:basedOn w:val="bibbase"/>
    <w:uiPriority w:val="1"/>
    <w:unhideWhenUsed/>
    <w:qFormat/>
    <w:locked/>
    <w:rsid w:val="00875EBF"/>
    <w:rPr>
      <w:rFonts w:ascii="Cambria" w:hAnsi="Cambria"/>
    </w:rPr>
  </w:style>
  <w:style w:type="character" w:customStyle="1" w:styleId="biburl">
    <w:name w:val="bib_url"/>
    <w:uiPriority w:val="1"/>
    <w:unhideWhenUsed/>
    <w:qFormat/>
    <w:locked/>
    <w:rsid w:val="00875EBF"/>
    <w:rPr>
      <w:rFonts w:ascii="Cambria" w:hAnsi="Cambria"/>
      <w:shd w:val="clear" w:color="auto" w:fill="CCFF66"/>
    </w:rPr>
  </w:style>
  <w:style w:type="character" w:customStyle="1" w:styleId="bibvolume">
    <w:name w:val="bib_volume"/>
    <w:uiPriority w:val="1"/>
    <w:unhideWhenUsed/>
    <w:qFormat/>
    <w:locked/>
    <w:rsid w:val="00875EBF"/>
    <w:rPr>
      <w:rFonts w:ascii="Cambria" w:hAnsi="Cambria"/>
      <w:shd w:val="clear" w:color="auto" w:fill="CCECFF"/>
    </w:rPr>
  </w:style>
  <w:style w:type="character" w:customStyle="1" w:styleId="bibyear">
    <w:name w:val="bib_year"/>
    <w:uiPriority w:val="1"/>
    <w:unhideWhenUsed/>
    <w:qFormat/>
    <w:locked/>
    <w:rsid w:val="00875EBF"/>
    <w:rPr>
      <w:rFonts w:ascii="Cambria" w:hAnsi="Cambria"/>
      <w:shd w:val="clear" w:color="auto" w:fill="FFCCFF"/>
    </w:rPr>
  </w:style>
  <w:style w:type="character" w:customStyle="1" w:styleId="citebase">
    <w:name w:val="cite_base"/>
    <w:uiPriority w:val="1"/>
    <w:unhideWhenUsed/>
    <w:qFormat/>
    <w:locked/>
    <w:rsid w:val="00875EBF"/>
    <w:rPr>
      <w:rFonts w:ascii="Cambria" w:hAnsi="Cambria"/>
    </w:rPr>
  </w:style>
  <w:style w:type="character" w:customStyle="1" w:styleId="citebib">
    <w:name w:val="cite_bib"/>
    <w:uiPriority w:val="1"/>
    <w:unhideWhenUsed/>
    <w:qFormat/>
    <w:locked/>
    <w:rsid w:val="00875EBF"/>
    <w:rPr>
      <w:rFonts w:ascii="Cambria" w:hAnsi="Cambria"/>
      <w:shd w:val="clear" w:color="auto" w:fill="CCFFFF"/>
    </w:rPr>
  </w:style>
  <w:style w:type="character" w:customStyle="1" w:styleId="citebox">
    <w:name w:val="cite_box"/>
    <w:basedOn w:val="citebase"/>
    <w:uiPriority w:val="1"/>
    <w:unhideWhenUsed/>
    <w:qFormat/>
    <w:locked/>
    <w:rsid w:val="00875EBF"/>
    <w:rPr>
      <w:rFonts w:ascii="Cambria" w:hAnsi="Cambria"/>
    </w:rPr>
  </w:style>
  <w:style w:type="character" w:customStyle="1" w:styleId="citeen">
    <w:name w:val="cite_en"/>
    <w:uiPriority w:val="1"/>
    <w:unhideWhenUsed/>
    <w:qFormat/>
    <w:locked/>
    <w:rsid w:val="00875EBF"/>
    <w:rPr>
      <w:rFonts w:ascii="Cambria" w:hAnsi="Cambria"/>
      <w:shd w:val="clear" w:color="auto" w:fill="FFFF99"/>
      <w:vertAlign w:val="superscript"/>
    </w:rPr>
  </w:style>
  <w:style w:type="character" w:customStyle="1" w:styleId="citefig">
    <w:name w:val="cite_fig"/>
    <w:uiPriority w:val="1"/>
    <w:unhideWhenUsed/>
    <w:qFormat/>
    <w:locked/>
    <w:rsid w:val="00875EBF"/>
    <w:rPr>
      <w:rFonts w:ascii="Cambria" w:hAnsi="Cambria"/>
      <w:color w:val="auto"/>
      <w:shd w:val="clear" w:color="auto" w:fill="CCFFCC"/>
    </w:rPr>
  </w:style>
  <w:style w:type="character" w:customStyle="1" w:styleId="citefn">
    <w:name w:val="cite_fn"/>
    <w:uiPriority w:val="1"/>
    <w:unhideWhenUsed/>
    <w:qFormat/>
    <w:locked/>
    <w:rsid w:val="00875EBF"/>
    <w:rPr>
      <w:rFonts w:ascii="Cambria" w:hAnsi="Cambria"/>
      <w:color w:val="auto"/>
      <w:position w:val="0"/>
      <w:sz w:val="22"/>
      <w:shd w:val="clear" w:color="auto" w:fill="FF99CC"/>
      <w:vertAlign w:val="baseline"/>
    </w:rPr>
  </w:style>
  <w:style w:type="character" w:customStyle="1" w:styleId="citetbl">
    <w:name w:val="cite_tbl"/>
    <w:uiPriority w:val="1"/>
    <w:unhideWhenUsed/>
    <w:qFormat/>
    <w:locked/>
    <w:rsid w:val="00875EBF"/>
    <w:rPr>
      <w:rFonts w:ascii="Cambria" w:hAnsi="Cambria"/>
      <w:color w:val="auto"/>
      <w:shd w:val="clear" w:color="auto" w:fill="FF9999"/>
    </w:rPr>
  </w:style>
  <w:style w:type="character" w:customStyle="1" w:styleId="bibextlink">
    <w:name w:val="bib_extlink"/>
    <w:uiPriority w:val="1"/>
    <w:unhideWhenUsed/>
    <w:qFormat/>
    <w:locked/>
    <w:rsid w:val="00875EBF"/>
    <w:rPr>
      <w:rFonts w:ascii="Cambria" w:hAnsi="Cambria"/>
      <w:shd w:val="clear" w:color="auto" w:fill="6CCE9D"/>
    </w:rPr>
  </w:style>
  <w:style w:type="character" w:customStyle="1" w:styleId="citeeq">
    <w:name w:val="cite_eq"/>
    <w:uiPriority w:val="1"/>
    <w:unhideWhenUsed/>
    <w:qFormat/>
    <w:locked/>
    <w:rsid w:val="00875EBF"/>
    <w:rPr>
      <w:rFonts w:ascii="Cambria" w:hAnsi="Cambria"/>
      <w:shd w:val="clear" w:color="auto" w:fill="FFAE37"/>
    </w:rPr>
  </w:style>
  <w:style w:type="character" w:customStyle="1" w:styleId="bibmedline">
    <w:name w:val="bib_medline"/>
    <w:basedOn w:val="bibbase"/>
    <w:uiPriority w:val="1"/>
    <w:unhideWhenUsed/>
    <w:qFormat/>
    <w:locked/>
    <w:rsid w:val="00875EBF"/>
    <w:rPr>
      <w:rFonts w:ascii="Cambria" w:hAnsi="Cambria"/>
    </w:rPr>
  </w:style>
  <w:style w:type="character" w:customStyle="1" w:styleId="citetfn">
    <w:name w:val="cite_tfn"/>
    <w:uiPriority w:val="1"/>
    <w:unhideWhenUsed/>
    <w:qFormat/>
    <w:locked/>
    <w:rsid w:val="00875EBF"/>
    <w:rPr>
      <w:rFonts w:ascii="Cambria" w:hAnsi="Cambria"/>
      <w:shd w:val="clear" w:color="auto" w:fill="FBBA79"/>
    </w:rPr>
  </w:style>
  <w:style w:type="character" w:customStyle="1" w:styleId="auprefix">
    <w:name w:val="au_prefix"/>
    <w:uiPriority w:val="1"/>
    <w:unhideWhenUsed/>
    <w:qFormat/>
    <w:locked/>
    <w:rsid w:val="00875EBF"/>
    <w:rPr>
      <w:rFonts w:ascii="Cambria" w:hAnsi="Cambria"/>
      <w:sz w:val="22"/>
      <w:shd w:val="clear" w:color="auto" w:fill="FFCC99"/>
    </w:rPr>
  </w:style>
  <w:style w:type="character" w:customStyle="1" w:styleId="citeapp">
    <w:name w:val="cite_app"/>
    <w:uiPriority w:val="1"/>
    <w:unhideWhenUsed/>
    <w:qFormat/>
    <w:locked/>
    <w:rsid w:val="00875EBF"/>
    <w:rPr>
      <w:rFonts w:ascii="Cambria" w:hAnsi="Cambria"/>
      <w:shd w:val="clear" w:color="auto" w:fill="CCFF33"/>
    </w:rPr>
  </w:style>
  <w:style w:type="character" w:customStyle="1" w:styleId="citesec">
    <w:name w:val="cite_sec"/>
    <w:uiPriority w:val="1"/>
    <w:unhideWhenUsed/>
    <w:qFormat/>
    <w:locked/>
    <w:rsid w:val="00875EBF"/>
    <w:rPr>
      <w:rFonts w:ascii="Cambria" w:hAnsi="Cambria"/>
      <w:shd w:val="clear" w:color="auto" w:fill="FFCCCC"/>
    </w:rPr>
  </w:style>
  <w:style w:type="character" w:customStyle="1" w:styleId="aumember">
    <w:name w:val="au_member"/>
    <w:uiPriority w:val="1"/>
    <w:unhideWhenUsed/>
    <w:qFormat/>
    <w:locked/>
    <w:rsid w:val="00875EBF"/>
    <w:rPr>
      <w:rFonts w:ascii="Cambria" w:hAnsi="Cambria"/>
      <w:sz w:val="22"/>
      <w:shd w:val="clear" w:color="auto" w:fill="FF99CC"/>
    </w:rPr>
  </w:style>
  <w:style w:type="character" w:customStyle="1" w:styleId="bibalt-year">
    <w:name w:val="bib_alt-year"/>
    <w:uiPriority w:val="1"/>
    <w:unhideWhenUsed/>
    <w:qFormat/>
    <w:locked/>
    <w:rsid w:val="00875EBF"/>
    <w:rPr>
      <w:rFonts w:ascii="Cambria" w:hAnsi="Cambria"/>
      <w:szCs w:val="24"/>
      <w:shd w:val="clear" w:color="auto" w:fill="CC99FF"/>
    </w:rPr>
  </w:style>
  <w:style w:type="character" w:customStyle="1" w:styleId="bibbook">
    <w:name w:val="bib_book"/>
    <w:uiPriority w:val="1"/>
    <w:unhideWhenUsed/>
    <w:qFormat/>
    <w:locked/>
    <w:rsid w:val="00875EBF"/>
    <w:rPr>
      <w:rFonts w:ascii="Cambria" w:hAnsi="Cambria"/>
      <w:shd w:val="clear" w:color="auto" w:fill="99CCFF"/>
    </w:rPr>
  </w:style>
  <w:style w:type="character" w:customStyle="1" w:styleId="bibchapterno">
    <w:name w:val="bib_chapterno"/>
    <w:uiPriority w:val="1"/>
    <w:unhideWhenUsed/>
    <w:qFormat/>
    <w:locked/>
    <w:rsid w:val="00875EBF"/>
    <w:rPr>
      <w:rFonts w:ascii="Cambria" w:hAnsi="Cambria"/>
      <w:shd w:val="clear" w:color="auto" w:fill="D9D9D9"/>
    </w:rPr>
  </w:style>
  <w:style w:type="character" w:customStyle="1" w:styleId="bibchaptertitle">
    <w:name w:val="bib_chaptertitle"/>
    <w:uiPriority w:val="1"/>
    <w:unhideWhenUsed/>
    <w:qFormat/>
    <w:locked/>
    <w:rsid w:val="00875EBF"/>
    <w:rPr>
      <w:rFonts w:ascii="Cambria" w:hAnsi="Cambria"/>
      <w:shd w:val="clear" w:color="auto" w:fill="FF9D5B"/>
    </w:rPr>
  </w:style>
  <w:style w:type="character" w:customStyle="1" w:styleId="bibed-etal">
    <w:name w:val="bib_ed-etal"/>
    <w:uiPriority w:val="1"/>
    <w:unhideWhenUsed/>
    <w:qFormat/>
    <w:locked/>
    <w:rsid w:val="00875EBF"/>
    <w:rPr>
      <w:rFonts w:ascii="Cambria" w:hAnsi="Cambria"/>
      <w:shd w:val="clear" w:color="auto" w:fill="00F4EE"/>
    </w:rPr>
  </w:style>
  <w:style w:type="character" w:customStyle="1" w:styleId="bibed-fname">
    <w:name w:val="bib_ed-fname"/>
    <w:uiPriority w:val="1"/>
    <w:unhideWhenUsed/>
    <w:qFormat/>
    <w:locked/>
    <w:rsid w:val="00875EBF"/>
    <w:rPr>
      <w:rFonts w:ascii="Cambria" w:hAnsi="Cambria"/>
      <w:shd w:val="clear" w:color="auto" w:fill="FFFFB7"/>
    </w:rPr>
  </w:style>
  <w:style w:type="character" w:customStyle="1" w:styleId="bibeditionno">
    <w:name w:val="bib_editionno"/>
    <w:uiPriority w:val="1"/>
    <w:unhideWhenUsed/>
    <w:qFormat/>
    <w:locked/>
    <w:rsid w:val="00875EBF"/>
    <w:rPr>
      <w:rFonts w:ascii="Cambria" w:hAnsi="Cambria"/>
      <w:shd w:val="clear" w:color="auto" w:fill="FFCC00"/>
    </w:rPr>
  </w:style>
  <w:style w:type="character" w:customStyle="1" w:styleId="bibed-organization">
    <w:name w:val="bib_ed-organization"/>
    <w:uiPriority w:val="1"/>
    <w:unhideWhenUsed/>
    <w:qFormat/>
    <w:locked/>
    <w:rsid w:val="00875EBF"/>
    <w:rPr>
      <w:rFonts w:ascii="Cambria" w:hAnsi="Cambria"/>
      <w:shd w:val="clear" w:color="auto" w:fill="FCAAC3"/>
    </w:rPr>
  </w:style>
  <w:style w:type="character" w:customStyle="1" w:styleId="bibed-suffix">
    <w:name w:val="bib_ed-suffix"/>
    <w:uiPriority w:val="1"/>
    <w:unhideWhenUsed/>
    <w:qFormat/>
    <w:locked/>
    <w:rsid w:val="00875EBF"/>
    <w:rPr>
      <w:rFonts w:ascii="Cambria" w:hAnsi="Cambria"/>
      <w:shd w:val="clear" w:color="auto" w:fill="CCFFCC"/>
    </w:rPr>
  </w:style>
  <w:style w:type="character" w:customStyle="1" w:styleId="bibed-surname">
    <w:name w:val="bib_ed-surname"/>
    <w:uiPriority w:val="1"/>
    <w:unhideWhenUsed/>
    <w:qFormat/>
    <w:locked/>
    <w:rsid w:val="00875EBF"/>
    <w:rPr>
      <w:rFonts w:ascii="Cambria" w:hAnsi="Cambria"/>
      <w:shd w:val="clear" w:color="auto" w:fill="FFFF00"/>
    </w:rPr>
  </w:style>
  <w:style w:type="character" w:customStyle="1" w:styleId="bibinstitution">
    <w:name w:val="bib_institution"/>
    <w:uiPriority w:val="1"/>
    <w:unhideWhenUsed/>
    <w:qFormat/>
    <w:locked/>
    <w:rsid w:val="00875EBF"/>
    <w:rPr>
      <w:rFonts w:ascii="Cambria" w:hAnsi="Cambria"/>
      <w:shd w:val="clear" w:color="auto" w:fill="CCFFCC"/>
    </w:rPr>
  </w:style>
  <w:style w:type="character" w:customStyle="1" w:styleId="bibisbn">
    <w:name w:val="bib_isbn"/>
    <w:uiPriority w:val="1"/>
    <w:unhideWhenUsed/>
    <w:qFormat/>
    <w:locked/>
    <w:rsid w:val="00875EBF"/>
    <w:rPr>
      <w:rFonts w:ascii="Cambria" w:hAnsi="Cambria"/>
      <w:shd w:val="clear" w:color="auto" w:fill="D9D9D9"/>
    </w:rPr>
  </w:style>
  <w:style w:type="character" w:customStyle="1" w:styleId="biblocation">
    <w:name w:val="bib_location"/>
    <w:uiPriority w:val="1"/>
    <w:unhideWhenUsed/>
    <w:qFormat/>
    <w:locked/>
    <w:rsid w:val="00875EBF"/>
    <w:rPr>
      <w:rFonts w:ascii="Cambria" w:hAnsi="Cambria"/>
      <w:shd w:val="clear" w:color="auto" w:fill="FFCCCC"/>
    </w:rPr>
  </w:style>
  <w:style w:type="character" w:customStyle="1" w:styleId="bibpagecount">
    <w:name w:val="bib_pagecount"/>
    <w:uiPriority w:val="1"/>
    <w:unhideWhenUsed/>
    <w:qFormat/>
    <w:locked/>
    <w:rsid w:val="00875EBF"/>
    <w:rPr>
      <w:rFonts w:ascii="Cambria" w:hAnsi="Cambria"/>
      <w:shd w:val="clear" w:color="auto" w:fill="00FF00"/>
    </w:rPr>
  </w:style>
  <w:style w:type="character" w:customStyle="1" w:styleId="bibpatent">
    <w:name w:val="bib_patent"/>
    <w:uiPriority w:val="1"/>
    <w:unhideWhenUsed/>
    <w:qFormat/>
    <w:locked/>
    <w:rsid w:val="00875EBF"/>
    <w:rPr>
      <w:rFonts w:ascii="Cambria" w:hAnsi="Cambria"/>
      <w:shd w:val="clear" w:color="auto" w:fill="66FFCC"/>
    </w:rPr>
  </w:style>
  <w:style w:type="character" w:customStyle="1" w:styleId="bibpublisher">
    <w:name w:val="bib_publisher"/>
    <w:uiPriority w:val="1"/>
    <w:unhideWhenUsed/>
    <w:qFormat/>
    <w:locked/>
    <w:rsid w:val="00875EBF"/>
    <w:rPr>
      <w:rFonts w:ascii="Cambria" w:hAnsi="Cambria"/>
      <w:shd w:val="clear" w:color="auto" w:fill="FF99CC"/>
    </w:rPr>
  </w:style>
  <w:style w:type="character" w:customStyle="1" w:styleId="bibreportnum">
    <w:name w:val="bib_reportnum"/>
    <w:uiPriority w:val="1"/>
    <w:unhideWhenUsed/>
    <w:qFormat/>
    <w:locked/>
    <w:rsid w:val="00875EBF"/>
    <w:rPr>
      <w:rFonts w:ascii="Cambria" w:hAnsi="Cambria"/>
      <w:shd w:val="clear" w:color="auto" w:fill="CCCCFF"/>
    </w:rPr>
  </w:style>
  <w:style w:type="character" w:customStyle="1" w:styleId="bibschool">
    <w:name w:val="bib_school"/>
    <w:uiPriority w:val="1"/>
    <w:unhideWhenUsed/>
    <w:qFormat/>
    <w:locked/>
    <w:rsid w:val="00875EBF"/>
    <w:rPr>
      <w:rFonts w:ascii="Cambria" w:hAnsi="Cambria"/>
      <w:shd w:val="clear" w:color="auto" w:fill="FFCC66"/>
    </w:rPr>
  </w:style>
  <w:style w:type="character" w:customStyle="1" w:styleId="bibseries">
    <w:name w:val="bib_series"/>
    <w:uiPriority w:val="1"/>
    <w:unhideWhenUsed/>
    <w:qFormat/>
    <w:locked/>
    <w:rsid w:val="00875EBF"/>
    <w:rPr>
      <w:rFonts w:ascii="Cambria" w:hAnsi="Cambria"/>
      <w:shd w:val="clear" w:color="auto" w:fill="FFCC99"/>
    </w:rPr>
  </w:style>
  <w:style w:type="character" w:customStyle="1" w:styleId="bibseriesno">
    <w:name w:val="bib_seriesno"/>
    <w:uiPriority w:val="1"/>
    <w:unhideWhenUsed/>
    <w:qFormat/>
    <w:locked/>
    <w:rsid w:val="00875EBF"/>
    <w:rPr>
      <w:rFonts w:ascii="Cambria" w:hAnsi="Cambria"/>
      <w:shd w:val="clear" w:color="auto" w:fill="FFFF99"/>
    </w:rPr>
  </w:style>
  <w:style w:type="character" w:customStyle="1" w:styleId="bibtrans">
    <w:name w:val="bib_trans"/>
    <w:uiPriority w:val="1"/>
    <w:unhideWhenUsed/>
    <w:qFormat/>
    <w:locked/>
    <w:rsid w:val="00875EBF"/>
    <w:rPr>
      <w:rFonts w:ascii="Cambria" w:hAnsi="Cambria"/>
      <w:shd w:val="clear" w:color="auto" w:fill="99CC00"/>
    </w:rPr>
  </w:style>
  <w:style w:type="character" w:customStyle="1" w:styleId="citesection">
    <w:name w:val="cite_section"/>
    <w:uiPriority w:val="1"/>
    <w:unhideWhenUsed/>
    <w:qFormat/>
    <w:locked/>
    <w:rsid w:val="00875EBF"/>
    <w:rPr>
      <w:rFonts w:ascii="Cambria" w:hAnsi="Cambria"/>
      <w:shd w:val="clear" w:color="auto" w:fill="FF7C80"/>
    </w:rPr>
  </w:style>
  <w:style w:type="character" w:customStyle="1" w:styleId="Chinese">
    <w:name w:val="Chinese"/>
    <w:uiPriority w:val="1"/>
    <w:unhideWhenUsed/>
    <w:qFormat/>
    <w:locked/>
    <w:rsid w:val="00875EBF"/>
    <w:rPr>
      <w:rFonts w:ascii="MS Gothic" w:hAnsi="MS Gothic"/>
      <w:i w:val="0"/>
      <w:iCs/>
      <w:color w:val="auto"/>
      <w:shd w:val="clear" w:color="auto" w:fill="A8D08D"/>
    </w:rPr>
  </w:style>
  <w:style w:type="character" w:customStyle="1" w:styleId="ListLabel1">
    <w:name w:val="ListLabel 1"/>
    <w:uiPriority w:val="1"/>
    <w:unhideWhenUsed/>
    <w:qFormat/>
    <w:locked/>
    <w:rsid w:val="00875EBF"/>
    <w:rPr>
      <w:rFonts w:cs="Courier New"/>
    </w:rPr>
  </w:style>
  <w:style w:type="character" w:customStyle="1" w:styleId="ListLabel2">
    <w:name w:val="ListLabel 2"/>
    <w:uiPriority w:val="1"/>
    <w:unhideWhenUsed/>
    <w:qFormat/>
    <w:locked/>
    <w:rsid w:val="00875EBF"/>
    <w:rPr>
      <w:rFonts w:cs="Courier New"/>
    </w:rPr>
  </w:style>
  <w:style w:type="character" w:customStyle="1" w:styleId="Caractresdenotedebasdepage">
    <w:name w:val="Caractères de note de bas de page"/>
    <w:uiPriority w:val="1"/>
    <w:unhideWhenUsed/>
    <w:qFormat/>
    <w:locked/>
    <w:rsid w:val="00875EBF"/>
  </w:style>
  <w:style w:type="character" w:customStyle="1" w:styleId="Caractresdenotedefin">
    <w:name w:val="Caractères de note de fin"/>
    <w:uiPriority w:val="1"/>
    <w:unhideWhenUsed/>
    <w:qFormat/>
    <w:locked/>
    <w:rsid w:val="00875EBF"/>
  </w:style>
  <w:style w:type="character" w:customStyle="1" w:styleId="ListLabel3">
    <w:name w:val="ListLabel 3"/>
    <w:uiPriority w:val="1"/>
    <w:unhideWhenUsed/>
    <w:qFormat/>
    <w:locked/>
    <w:rsid w:val="00875EBF"/>
    <w:rPr>
      <w:rFonts w:cs="OpenSymbol"/>
    </w:rPr>
  </w:style>
  <w:style w:type="character" w:customStyle="1" w:styleId="ListLabel4">
    <w:name w:val="ListLabel 4"/>
    <w:uiPriority w:val="1"/>
    <w:unhideWhenUsed/>
    <w:qFormat/>
    <w:locked/>
    <w:rsid w:val="00875EBF"/>
    <w:rPr>
      <w:rFonts w:cs="OpenSymbol"/>
    </w:rPr>
  </w:style>
  <w:style w:type="character" w:customStyle="1" w:styleId="ListLabel5">
    <w:name w:val="ListLabel 5"/>
    <w:uiPriority w:val="1"/>
    <w:unhideWhenUsed/>
    <w:qFormat/>
    <w:locked/>
    <w:rsid w:val="00875EBF"/>
    <w:rPr>
      <w:rFonts w:cs="OpenSymbol"/>
    </w:rPr>
  </w:style>
  <w:style w:type="character" w:customStyle="1" w:styleId="ListLabel6">
    <w:name w:val="ListLabel 6"/>
    <w:uiPriority w:val="1"/>
    <w:unhideWhenUsed/>
    <w:qFormat/>
    <w:locked/>
    <w:rsid w:val="00875EBF"/>
    <w:rPr>
      <w:rFonts w:cs="OpenSymbol"/>
    </w:rPr>
  </w:style>
  <w:style w:type="character" w:customStyle="1" w:styleId="ListLabel7">
    <w:name w:val="ListLabel 7"/>
    <w:uiPriority w:val="1"/>
    <w:unhideWhenUsed/>
    <w:qFormat/>
    <w:locked/>
    <w:rsid w:val="00875EBF"/>
    <w:rPr>
      <w:rFonts w:cs="OpenSymbol"/>
    </w:rPr>
  </w:style>
  <w:style w:type="character" w:customStyle="1" w:styleId="ListLabel8">
    <w:name w:val="ListLabel 8"/>
    <w:uiPriority w:val="1"/>
    <w:unhideWhenUsed/>
    <w:qFormat/>
    <w:locked/>
    <w:rsid w:val="00875EBF"/>
    <w:rPr>
      <w:rFonts w:cs="OpenSymbol"/>
    </w:rPr>
  </w:style>
  <w:style w:type="character" w:customStyle="1" w:styleId="ListLabel9">
    <w:name w:val="ListLabel 9"/>
    <w:uiPriority w:val="1"/>
    <w:unhideWhenUsed/>
    <w:qFormat/>
    <w:locked/>
    <w:rsid w:val="00875EBF"/>
    <w:rPr>
      <w:rFonts w:cs="OpenSymbol"/>
    </w:rPr>
  </w:style>
  <w:style w:type="character" w:customStyle="1" w:styleId="ListLabel10">
    <w:name w:val="ListLabel 10"/>
    <w:uiPriority w:val="1"/>
    <w:unhideWhenUsed/>
    <w:qFormat/>
    <w:locked/>
    <w:rsid w:val="00875EBF"/>
    <w:rPr>
      <w:rFonts w:cs="OpenSymbol"/>
    </w:rPr>
  </w:style>
  <w:style w:type="character" w:customStyle="1" w:styleId="ListLabel11">
    <w:name w:val="ListLabel 11"/>
    <w:uiPriority w:val="1"/>
    <w:unhideWhenUsed/>
    <w:qFormat/>
    <w:locked/>
    <w:rsid w:val="00875EBF"/>
    <w:rPr>
      <w:rFonts w:cs="OpenSymbol"/>
    </w:rPr>
  </w:style>
  <w:style w:type="character" w:customStyle="1" w:styleId="ListLabel12">
    <w:name w:val="ListLabel 12"/>
    <w:uiPriority w:val="1"/>
    <w:unhideWhenUsed/>
    <w:qFormat/>
    <w:locked/>
    <w:rsid w:val="00875EBF"/>
    <w:rPr>
      <w:rFonts w:cs="OpenSymbol"/>
    </w:rPr>
  </w:style>
  <w:style w:type="character" w:customStyle="1" w:styleId="ListLabel13">
    <w:name w:val="ListLabel 13"/>
    <w:uiPriority w:val="1"/>
    <w:unhideWhenUsed/>
    <w:qFormat/>
    <w:locked/>
    <w:rsid w:val="00875EBF"/>
    <w:rPr>
      <w:rFonts w:cs="OpenSymbol"/>
    </w:rPr>
  </w:style>
  <w:style w:type="character" w:customStyle="1" w:styleId="ListLabel14">
    <w:name w:val="ListLabel 14"/>
    <w:uiPriority w:val="1"/>
    <w:unhideWhenUsed/>
    <w:qFormat/>
    <w:locked/>
    <w:rsid w:val="00875EBF"/>
    <w:rPr>
      <w:rFonts w:cs="OpenSymbol"/>
    </w:rPr>
  </w:style>
  <w:style w:type="character" w:customStyle="1" w:styleId="ListLabel15">
    <w:name w:val="ListLabel 15"/>
    <w:uiPriority w:val="1"/>
    <w:unhideWhenUsed/>
    <w:qFormat/>
    <w:locked/>
    <w:rsid w:val="00875EBF"/>
    <w:rPr>
      <w:rFonts w:cs="OpenSymbol"/>
    </w:rPr>
  </w:style>
  <w:style w:type="character" w:customStyle="1" w:styleId="ListLabel16">
    <w:name w:val="ListLabel 16"/>
    <w:uiPriority w:val="1"/>
    <w:unhideWhenUsed/>
    <w:qFormat/>
    <w:locked/>
    <w:rsid w:val="00875EBF"/>
    <w:rPr>
      <w:rFonts w:cs="OpenSymbol"/>
    </w:rPr>
  </w:style>
  <w:style w:type="character" w:customStyle="1" w:styleId="ListLabel17">
    <w:name w:val="ListLabel 17"/>
    <w:uiPriority w:val="1"/>
    <w:unhideWhenUsed/>
    <w:qFormat/>
    <w:locked/>
    <w:rsid w:val="00875EBF"/>
    <w:rPr>
      <w:rFonts w:cs="OpenSymbol"/>
    </w:rPr>
  </w:style>
  <w:style w:type="character" w:customStyle="1" w:styleId="ListLabel18">
    <w:name w:val="ListLabel 18"/>
    <w:uiPriority w:val="1"/>
    <w:unhideWhenUsed/>
    <w:qFormat/>
    <w:locked/>
    <w:rsid w:val="00875EBF"/>
    <w:rPr>
      <w:rFonts w:cs="OpenSymbol"/>
    </w:rPr>
  </w:style>
  <w:style w:type="character" w:customStyle="1" w:styleId="ListLabel19">
    <w:name w:val="ListLabel 19"/>
    <w:uiPriority w:val="1"/>
    <w:unhideWhenUsed/>
    <w:qFormat/>
    <w:locked/>
    <w:rsid w:val="00875EBF"/>
    <w:rPr>
      <w:rFonts w:cs="OpenSymbol"/>
    </w:rPr>
  </w:style>
  <w:style w:type="character" w:customStyle="1" w:styleId="ListLabel20">
    <w:name w:val="ListLabel 20"/>
    <w:uiPriority w:val="1"/>
    <w:unhideWhenUsed/>
    <w:qFormat/>
    <w:locked/>
    <w:rsid w:val="00875EBF"/>
    <w:rPr>
      <w:rFonts w:cs="OpenSymbol"/>
    </w:rPr>
  </w:style>
  <w:style w:type="character" w:customStyle="1" w:styleId="ListLabel21">
    <w:name w:val="ListLabel 21"/>
    <w:uiPriority w:val="1"/>
    <w:unhideWhenUsed/>
    <w:qFormat/>
    <w:locked/>
    <w:rsid w:val="00875EBF"/>
    <w:rPr>
      <w:rFonts w:cs="OpenSymbol"/>
    </w:rPr>
  </w:style>
  <w:style w:type="character" w:customStyle="1" w:styleId="ListLabel22">
    <w:name w:val="ListLabel 22"/>
    <w:uiPriority w:val="1"/>
    <w:unhideWhenUsed/>
    <w:qFormat/>
    <w:locked/>
    <w:rsid w:val="00875EBF"/>
    <w:rPr>
      <w:rFonts w:cs="OpenSymbol"/>
    </w:rPr>
  </w:style>
  <w:style w:type="character" w:customStyle="1" w:styleId="ListLabel23">
    <w:name w:val="ListLabel 23"/>
    <w:uiPriority w:val="1"/>
    <w:unhideWhenUsed/>
    <w:qFormat/>
    <w:locked/>
    <w:rsid w:val="00875EBF"/>
    <w:rPr>
      <w:rFonts w:cs="OpenSymbol"/>
    </w:rPr>
  </w:style>
  <w:style w:type="character" w:customStyle="1" w:styleId="ListLabel24">
    <w:name w:val="ListLabel 24"/>
    <w:uiPriority w:val="1"/>
    <w:unhideWhenUsed/>
    <w:qFormat/>
    <w:locked/>
    <w:rsid w:val="00875EBF"/>
    <w:rPr>
      <w:rFonts w:cs="OpenSymbol"/>
    </w:rPr>
  </w:style>
  <w:style w:type="character" w:customStyle="1" w:styleId="ListLabel25">
    <w:name w:val="ListLabel 25"/>
    <w:uiPriority w:val="1"/>
    <w:unhideWhenUsed/>
    <w:qFormat/>
    <w:locked/>
    <w:rsid w:val="00875EBF"/>
    <w:rPr>
      <w:rFonts w:cs="OpenSymbol"/>
    </w:rPr>
  </w:style>
  <w:style w:type="character" w:customStyle="1" w:styleId="ListLabel26">
    <w:name w:val="ListLabel 26"/>
    <w:uiPriority w:val="1"/>
    <w:unhideWhenUsed/>
    <w:qFormat/>
    <w:locked/>
    <w:rsid w:val="00875EBF"/>
    <w:rPr>
      <w:rFonts w:cs="OpenSymbol"/>
    </w:rPr>
  </w:style>
  <w:style w:type="character" w:customStyle="1" w:styleId="ListLabel27">
    <w:name w:val="ListLabel 27"/>
    <w:uiPriority w:val="1"/>
    <w:unhideWhenUsed/>
    <w:qFormat/>
    <w:locked/>
    <w:rsid w:val="00875EBF"/>
    <w:rPr>
      <w:rFonts w:cs="OpenSymbol"/>
    </w:rPr>
  </w:style>
  <w:style w:type="character" w:customStyle="1" w:styleId="ListLabel28">
    <w:name w:val="ListLabel 28"/>
    <w:uiPriority w:val="1"/>
    <w:unhideWhenUsed/>
    <w:qFormat/>
    <w:locked/>
    <w:rsid w:val="00875EBF"/>
    <w:rPr>
      <w:rFonts w:cs="OpenSymbol"/>
    </w:rPr>
  </w:style>
  <w:style w:type="character" w:customStyle="1" w:styleId="ListLabel29">
    <w:name w:val="ListLabel 29"/>
    <w:uiPriority w:val="1"/>
    <w:unhideWhenUsed/>
    <w:qFormat/>
    <w:locked/>
    <w:rsid w:val="00875EBF"/>
    <w:rPr>
      <w:rFonts w:cs="OpenSymbol"/>
    </w:rPr>
  </w:style>
  <w:style w:type="character" w:customStyle="1" w:styleId="ListLabel30">
    <w:name w:val="ListLabel 30"/>
    <w:uiPriority w:val="1"/>
    <w:unhideWhenUsed/>
    <w:qFormat/>
    <w:locked/>
    <w:rsid w:val="00875EBF"/>
    <w:rPr>
      <w:rFonts w:cs="OpenSymbol"/>
    </w:rPr>
  </w:style>
  <w:style w:type="character" w:customStyle="1" w:styleId="ListLabel31">
    <w:name w:val="ListLabel 31"/>
    <w:uiPriority w:val="1"/>
    <w:unhideWhenUsed/>
    <w:qFormat/>
    <w:locked/>
    <w:rsid w:val="00875EBF"/>
    <w:rPr>
      <w:rFonts w:cs="OpenSymbol"/>
    </w:rPr>
  </w:style>
  <w:style w:type="character" w:customStyle="1" w:styleId="ListLabel32">
    <w:name w:val="ListLabel 32"/>
    <w:uiPriority w:val="1"/>
    <w:unhideWhenUsed/>
    <w:qFormat/>
    <w:locked/>
    <w:rsid w:val="00875EBF"/>
    <w:rPr>
      <w:rFonts w:cs="OpenSymbol"/>
    </w:rPr>
  </w:style>
  <w:style w:type="character" w:customStyle="1" w:styleId="ListLabel33">
    <w:name w:val="ListLabel 33"/>
    <w:uiPriority w:val="1"/>
    <w:unhideWhenUsed/>
    <w:qFormat/>
    <w:locked/>
    <w:rsid w:val="00875EBF"/>
    <w:rPr>
      <w:rFonts w:cs="OpenSymbol"/>
    </w:rPr>
  </w:style>
  <w:style w:type="character" w:customStyle="1" w:styleId="ListLabel34">
    <w:name w:val="ListLabel 34"/>
    <w:uiPriority w:val="1"/>
    <w:unhideWhenUsed/>
    <w:qFormat/>
    <w:locked/>
    <w:rsid w:val="00875EBF"/>
    <w:rPr>
      <w:rFonts w:cs="OpenSymbol"/>
    </w:rPr>
  </w:style>
  <w:style w:type="character" w:customStyle="1" w:styleId="ListLabel35">
    <w:name w:val="ListLabel 35"/>
    <w:uiPriority w:val="1"/>
    <w:unhideWhenUsed/>
    <w:qFormat/>
    <w:locked/>
    <w:rsid w:val="00875EBF"/>
    <w:rPr>
      <w:rFonts w:cs="OpenSymbol"/>
    </w:rPr>
  </w:style>
  <w:style w:type="character" w:customStyle="1" w:styleId="ListLabel36">
    <w:name w:val="ListLabel 36"/>
    <w:uiPriority w:val="1"/>
    <w:unhideWhenUsed/>
    <w:qFormat/>
    <w:locked/>
    <w:rsid w:val="00875EBF"/>
    <w:rPr>
      <w:rFonts w:cs="OpenSymbol"/>
    </w:rPr>
  </w:style>
  <w:style w:type="character" w:customStyle="1" w:styleId="ListLabel37">
    <w:name w:val="ListLabel 37"/>
    <w:uiPriority w:val="1"/>
    <w:unhideWhenUsed/>
    <w:qFormat/>
    <w:locked/>
    <w:rsid w:val="00875EBF"/>
    <w:rPr>
      <w:rFonts w:cs="OpenSymbol"/>
    </w:rPr>
  </w:style>
  <w:style w:type="character" w:customStyle="1" w:styleId="ListLabel38">
    <w:name w:val="ListLabel 38"/>
    <w:uiPriority w:val="1"/>
    <w:unhideWhenUsed/>
    <w:qFormat/>
    <w:locked/>
    <w:rsid w:val="00875EBF"/>
    <w:rPr>
      <w:rFonts w:cs="OpenSymbol"/>
    </w:rPr>
  </w:style>
  <w:style w:type="character" w:customStyle="1" w:styleId="ListLabel39">
    <w:name w:val="ListLabel 39"/>
    <w:uiPriority w:val="1"/>
    <w:unhideWhenUsed/>
    <w:qFormat/>
    <w:locked/>
    <w:rsid w:val="00875EBF"/>
    <w:rPr>
      <w:rFonts w:cs="OpenSymbol"/>
    </w:rPr>
  </w:style>
  <w:style w:type="character" w:customStyle="1" w:styleId="ListLabel40">
    <w:name w:val="ListLabel 40"/>
    <w:uiPriority w:val="1"/>
    <w:unhideWhenUsed/>
    <w:qFormat/>
    <w:locked/>
    <w:rsid w:val="00875EBF"/>
    <w:rPr>
      <w:rFonts w:cs="OpenSymbol"/>
    </w:rPr>
  </w:style>
  <w:style w:type="character" w:customStyle="1" w:styleId="ListLabel41">
    <w:name w:val="ListLabel 41"/>
    <w:uiPriority w:val="1"/>
    <w:unhideWhenUsed/>
    <w:qFormat/>
    <w:locked/>
    <w:rsid w:val="00875EBF"/>
    <w:rPr>
      <w:rFonts w:cs="OpenSymbol"/>
    </w:rPr>
  </w:style>
  <w:style w:type="character" w:customStyle="1" w:styleId="ListLabel42">
    <w:name w:val="ListLabel 42"/>
    <w:uiPriority w:val="1"/>
    <w:unhideWhenUsed/>
    <w:qFormat/>
    <w:locked/>
    <w:rsid w:val="00875EBF"/>
    <w:rPr>
      <w:rFonts w:cs="OpenSymbol"/>
    </w:rPr>
  </w:style>
  <w:style w:type="character" w:customStyle="1" w:styleId="ListLabel43">
    <w:name w:val="ListLabel 43"/>
    <w:uiPriority w:val="1"/>
    <w:unhideWhenUsed/>
    <w:qFormat/>
    <w:locked/>
    <w:rsid w:val="00875EBF"/>
    <w:rPr>
      <w:rFonts w:cs="OpenSymbol"/>
    </w:rPr>
  </w:style>
  <w:style w:type="character" w:customStyle="1" w:styleId="ListLabel44">
    <w:name w:val="ListLabel 44"/>
    <w:uiPriority w:val="1"/>
    <w:unhideWhenUsed/>
    <w:qFormat/>
    <w:locked/>
    <w:rsid w:val="00875EBF"/>
    <w:rPr>
      <w:rFonts w:cs="OpenSymbol"/>
    </w:rPr>
  </w:style>
  <w:style w:type="character" w:customStyle="1" w:styleId="ListLabel45">
    <w:name w:val="ListLabel 45"/>
    <w:uiPriority w:val="1"/>
    <w:unhideWhenUsed/>
    <w:qFormat/>
    <w:locked/>
    <w:rsid w:val="00875EBF"/>
    <w:rPr>
      <w:rFonts w:cs="OpenSymbol"/>
    </w:rPr>
  </w:style>
  <w:style w:type="character" w:customStyle="1" w:styleId="ListLabel46">
    <w:name w:val="ListLabel 46"/>
    <w:uiPriority w:val="1"/>
    <w:unhideWhenUsed/>
    <w:qFormat/>
    <w:locked/>
    <w:rsid w:val="00875EBF"/>
    <w:rPr>
      <w:rFonts w:cs="OpenSymbol"/>
    </w:rPr>
  </w:style>
  <w:style w:type="character" w:customStyle="1" w:styleId="ListLabel47">
    <w:name w:val="ListLabel 47"/>
    <w:uiPriority w:val="1"/>
    <w:unhideWhenUsed/>
    <w:qFormat/>
    <w:locked/>
    <w:rsid w:val="00875EBF"/>
    <w:rPr>
      <w:rFonts w:cs="OpenSymbol"/>
    </w:rPr>
  </w:style>
  <w:style w:type="character" w:customStyle="1" w:styleId="ListLabel48">
    <w:name w:val="ListLabel 48"/>
    <w:uiPriority w:val="1"/>
    <w:unhideWhenUsed/>
    <w:qFormat/>
    <w:locked/>
    <w:rsid w:val="00875EBF"/>
    <w:rPr>
      <w:rFonts w:cs="OpenSymbol"/>
    </w:rPr>
  </w:style>
  <w:style w:type="character" w:customStyle="1" w:styleId="ListLabel49">
    <w:name w:val="ListLabel 49"/>
    <w:uiPriority w:val="1"/>
    <w:unhideWhenUsed/>
    <w:qFormat/>
    <w:locked/>
    <w:rsid w:val="00875EBF"/>
    <w:rPr>
      <w:rFonts w:cs="OpenSymbol"/>
    </w:rPr>
  </w:style>
  <w:style w:type="character" w:customStyle="1" w:styleId="ListLabel50">
    <w:name w:val="ListLabel 50"/>
    <w:uiPriority w:val="1"/>
    <w:unhideWhenUsed/>
    <w:qFormat/>
    <w:locked/>
    <w:rsid w:val="00875EBF"/>
    <w:rPr>
      <w:rFonts w:cs="OpenSymbol"/>
    </w:rPr>
  </w:style>
  <w:style w:type="character" w:customStyle="1" w:styleId="ListLabel51">
    <w:name w:val="ListLabel 51"/>
    <w:uiPriority w:val="1"/>
    <w:unhideWhenUsed/>
    <w:qFormat/>
    <w:locked/>
    <w:rsid w:val="00875EBF"/>
    <w:rPr>
      <w:rFonts w:cs="OpenSymbol"/>
    </w:rPr>
  </w:style>
  <w:style w:type="character" w:customStyle="1" w:styleId="ListLabel52">
    <w:name w:val="ListLabel 52"/>
    <w:uiPriority w:val="1"/>
    <w:unhideWhenUsed/>
    <w:qFormat/>
    <w:locked/>
    <w:rsid w:val="00875EBF"/>
    <w:rPr>
      <w:rFonts w:cs="OpenSymbol"/>
    </w:rPr>
  </w:style>
  <w:style w:type="character" w:customStyle="1" w:styleId="ListLabel53">
    <w:name w:val="ListLabel 53"/>
    <w:uiPriority w:val="1"/>
    <w:unhideWhenUsed/>
    <w:qFormat/>
    <w:locked/>
    <w:rsid w:val="00875EBF"/>
    <w:rPr>
      <w:rFonts w:cs="OpenSymbol"/>
    </w:rPr>
  </w:style>
  <w:style w:type="character" w:customStyle="1" w:styleId="ListLabel54">
    <w:name w:val="ListLabel 54"/>
    <w:uiPriority w:val="1"/>
    <w:unhideWhenUsed/>
    <w:qFormat/>
    <w:locked/>
    <w:rsid w:val="00875EBF"/>
    <w:rPr>
      <w:rFonts w:cs="OpenSymbol"/>
    </w:rPr>
  </w:style>
  <w:style w:type="character" w:customStyle="1" w:styleId="ListLabel55">
    <w:name w:val="ListLabel 55"/>
    <w:uiPriority w:val="1"/>
    <w:unhideWhenUsed/>
    <w:qFormat/>
    <w:locked/>
    <w:rsid w:val="00875EBF"/>
    <w:rPr>
      <w:rFonts w:cs="OpenSymbol"/>
    </w:rPr>
  </w:style>
  <w:style w:type="character" w:customStyle="1" w:styleId="ListLabel56">
    <w:name w:val="ListLabel 56"/>
    <w:uiPriority w:val="1"/>
    <w:unhideWhenUsed/>
    <w:qFormat/>
    <w:locked/>
    <w:rsid w:val="00875EBF"/>
    <w:rPr>
      <w:rFonts w:cs="OpenSymbol"/>
    </w:rPr>
  </w:style>
  <w:style w:type="character" w:customStyle="1" w:styleId="ListLabel57">
    <w:name w:val="ListLabel 57"/>
    <w:uiPriority w:val="1"/>
    <w:unhideWhenUsed/>
    <w:qFormat/>
    <w:locked/>
    <w:rsid w:val="00875EBF"/>
    <w:rPr>
      <w:rFonts w:cs="OpenSymbol"/>
    </w:rPr>
  </w:style>
  <w:style w:type="character" w:customStyle="1" w:styleId="ListLabel58">
    <w:name w:val="ListLabel 58"/>
    <w:uiPriority w:val="1"/>
    <w:unhideWhenUsed/>
    <w:qFormat/>
    <w:locked/>
    <w:rsid w:val="00875EBF"/>
    <w:rPr>
      <w:rFonts w:cs="OpenSymbol"/>
    </w:rPr>
  </w:style>
  <w:style w:type="character" w:customStyle="1" w:styleId="ListLabel59">
    <w:name w:val="ListLabel 59"/>
    <w:uiPriority w:val="1"/>
    <w:unhideWhenUsed/>
    <w:qFormat/>
    <w:locked/>
    <w:rsid w:val="00875EBF"/>
    <w:rPr>
      <w:rFonts w:cs="OpenSymbol"/>
    </w:rPr>
  </w:style>
  <w:style w:type="character" w:customStyle="1" w:styleId="ListLabel60">
    <w:name w:val="ListLabel 60"/>
    <w:uiPriority w:val="1"/>
    <w:unhideWhenUsed/>
    <w:qFormat/>
    <w:locked/>
    <w:rsid w:val="00875EBF"/>
    <w:rPr>
      <w:rFonts w:cs="OpenSymbol"/>
    </w:rPr>
  </w:style>
  <w:style w:type="character" w:customStyle="1" w:styleId="ListLabel61">
    <w:name w:val="ListLabel 61"/>
    <w:uiPriority w:val="1"/>
    <w:unhideWhenUsed/>
    <w:qFormat/>
    <w:locked/>
    <w:rsid w:val="00875EBF"/>
    <w:rPr>
      <w:rFonts w:cs="OpenSymbol"/>
    </w:rPr>
  </w:style>
  <w:style w:type="character" w:customStyle="1" w:styleId="ListLabel62">
    <w:name w:val="ListLabel 62"/>
    <w:uiPriority w:val="1"/>
    <w:unhideWhenUsed/>
    <w:qFormat/>
    <w:locked/>
    <w:rsid w:val="00875EBF"/>
    <w:rPr>
      <w:rFonts w:cs="OpenSymbol"/>
    </w:rPr>
  </w:style>
  <w:style w:type="character" w:customStyle="1" w:styleId="ListLabel63">
    <w:name w:val="ListLabel 63"/>
    <w:uiPriority w:val="1"/>
    <w:unhideWhenUsed/>
    <w:qFormat/>
    <w:locked/>
    <w:rsid w:val="00875EBF"/>
    <w:rPr>
      <w:rFonts w:cs="OpenSymbol"/>
    </w:rPr>
  </w:style>
  <w:style w:type="character" w:customStyle="1" w:styleId="ListLabel64">
    <w:name w:val="ListLabel 64"/>
    <w:uiPriority w:val="1"/>
    <w:unhideWhenUsed/>
    <w:qFormat/>
    <w:locked/>
    <w:rsid w:val="00875EBF"/>
    <w:rPr>
      <w:rFonts w:cs="OpenSymbol"/>
    </w:rPr>
  </w:style>
  <w:style w:type="character" w:customStyle="1" w:styleId="ListLabel65">
    <w:name w:val="ListLabel 65"/>
    <w:uiPriority w:val="1"/>
    <w:unhideWhenUsed/>
    <w:qFormat/>
    <w:locked/>
    <w:rsid w:val="00875EBF"/>
    <w:rPr>
      <w:rFonts w:cs="OpenSymbol"/>
    </w:rPr>
  </w:style>
  <w:style w:type="character" w:customStyle="1" w:styleId="ListLabel66">
    <w:name w:val="ListLabel 66"/>
    <w:uiPriority w:val="1"/>
    <w:unhideWhenUsed/>
    <w:qFormat/>
    <w:locked/>
    <w:rsid w:val="00875EBF"/>
    <w:rPr>
      <w:rFonts w:cs="OpenSymbol"/>
    </w:rPr>
  </w:style>
  <w:style w:type="character" w:customStyle="1" w:styleId="ListLabel67">
    <w:name w:val="ListLabel 67"/>
    <w:uiPriority w:val="1"/>
    <w:unhideWhenUsed/>
    <w:qFormat/>
    <w:locked/>
    <w:rsid w:val="00875EBF"/>
    <w:rPr>
      <w:rFonts w:cs="OpenSymbol"/>
    </w:rPr>
  </w:style>
  <w:style w:type="character" w:customStyle="1" w:styleId="ListLabel68">
    <w:name w:val="ListLabel 68"/>
    <w:uiPriority w:val="1"/>
    <w:unhideWhenUsed/>
    <w:qFormat/>
    <w:locked/>
    <w:rsid w:val="00875EBF"/>
    <w:rPr>
      <w:rFonts w:cs="OpenSymbol"/>
    </w:rPr>
  </w:style>
  <w:style w:type="character" w:customStyle="1" w:styleId="ListLabel69">
    <w:name w:val="ListLabel 69"/>
    <w:uiPriority w:val="1"/>
    <w:unhideWhenUsed/>
    <w:qFormat/>
    <w:locked/>
    <w:rsid w:val="00875EBF"/>
    <w:rPr>
      <w:rFonts w:cs="OpenSymbol"/>
    </w:rPr>
  </w:style>
  <w:style w:type="character" w:customStyle="1" w:styleId="ListLabel70">
    <w:name w:val="ListLabel 70"/>
    <w:uiPriority w:val="1"/>
    <w:unhideWhenUsed/>
    <w:qFormat/>
    <w:locked/>
    <w:rsid w:val="00875EBF"/>
    <w:rPr>
      <w:rFonts w:cs="OpenSymbol"/>
    </w:rPr>
  </w:style>
  <w:style w:type="character" w:customStyle="1" w:styleId="ListLabel71">
    <w:name w:val="ListLabel 71"/>
    <w:uiPriority w:val="1"/>
    <w:unhideWhenUsed/>
    <w:qFormat/>
    <w:locked/>
    <w:rsid w:val="00875EBF"/>
    <w:rPr>
      <w:rFonts w:cs="OpenSymbol"/>
    </w:rPr>
  </w:style>
  <w:style w:type="character" w:customStyle="1" w:styleId="ListLabel72">
    <w:name w:val="ListLabel 72"/>
    <w:uiPriority w:val="1"/>
    <w:unhideWhenUsed/>
    <w:qFormat/>
    <w:locked/>
    <w:rsid w:val="00875EBF"/>
    <w:rPr>
      <w:rFonts w:cs="OpenSymbol"/>
    </w:rPr>
  </w:style>
  <w:style w:type="character" w:customStyle="1" w:styleId="ListLabel73">
    <w:name w:val="ListLabel 73"/>
    <w:uiPriority w:val="1"/>
    <w:unhideWhenUsed/>
    <w:qFormat/>
    <w:locked/>
    <w:rsid w:val="00875EBF"/>
    <w:rPr>
      <w:rFonts w:cs="OpenSymbol"/>
    </w:rPr>
  </w:style>
  <w:style w:type="character" w:customStyle="1" w:styleId="ListLabel74">
    <w:name w:val="ListLabel 74"/>
    <w:uiPriority w:val="1"/>
    <w:unhideWhenUsed/>
    <w:qFormat/>
    <w:locked/>
    <w:rsid w:val="00875EBF"/>
    <w:rPr>
      <w:rFonts w:cs="OpenSymbol"/>
    </w:rPr>
  </w:style>
  <w:style w:type="character" w:customStyle="1" w:styleId="ListLabel75">
    <w:name w:val="ListLabel 75"/>
    <w:uiPriority w:val="1"/>
    <w:unhideWhenUsed/>
    <w:qFormat/>
    <w:locked/>
    <w:rsid w:val="00875EBF"/>
    <w:rPr>
      <w:rFonts w:cs="OpenSymbol"/>
    </w:rPr>
  </w:style>
  <w:style w:type="character" w:customStyle="1" w:styleId="ListLabel76">
    <w:name w:val="ListLabel 76"/>
    <w:uiPriority w:val="1"/>
    <w:unhideWhenUsed/>
    <w:qFormat/>
    <w:locked/>
    <w:rsid w:val="00875EBF"/>
    <w:rPr>
      <w:rFonts w:cs="OpenSymbol"/>
    </w:rPr>
  </w:style>
  <w:style w:type="character" w:customStyle="1" w:styleId="ListLabel77">
    <w:name w:val="ListLabel 77"/>
    <w:uiPriority w:val="1"/>
    <w:unhideWhenUsed/>
    <w:qFormat/>
    <w:locked/>
    <w:rsid w:val="00875EBF"/>
    <w:rPr>
      <w:rFonts w:cs="OpenSymbol"/>
    </w:rPr>
  </w:style>
  <w:style w:type="character" w:customStyle="1" w:styleId="ListLabel79">
    <w:name w:val="ListLabel 79"/>
    <w:uiPriority w:val="1"/>
    <w:unhideWhenUsed/>
    <w:qFormat/>
    <w:locked/>
    <w:rsid w:val="00875EBF"/>
    <w:rPr>
      <w:rFonts w:cs="OpenSymbol"/>
    </w:rPr>
  </w:style>
  <w:style w:type="character" w:customStyle="1" w:styleId="ListLabel80">
    <w:name w:val="ListLabel 80"/>
    <w:uiPriority w:val="1"/>
    <w:unhideWhenUsed/>
    <w:qFormat/>
    <w:locked/>
    <w:rsid w:val="00875EBF"/>
    <w:rPr>
      <w:rFonts w:cs="OpenSymbol"/>
    </w:rPr>
  </w:style>
  <w:style w:type="character" w:customStyle="1" w:styleId="ListLabel81">
    <w:name w:val="ListLabel 81"/>
    <w:uiPriority w:val="1"/>
    <w:unhideWhenUsed/>
    <w:qFormat/>
    <w:locked/>
    <w:rsid w:val="00875EBF"/>
    <w:rPr>
      <w:rFonts w:cs="OpenSymbol"/>
    </w:rPr>
  </w:style>
  <w:style w:type="character" w:customStyle="1" w:styleId="ListLabel82">
    <w:name w:val="ListLabel 82"/>
    <w:uiPriority w:val="1"/>
    <w:unhideWhenUsed/>
    <w:qFormat/>
    <w:locked/>
    <w:rsid w:val="00875EBF"/>
    <w:rPr>
      <w:rFonts w:cs="OpenSymbol"/>
    </w:rPr>
  </w:style>
  <w:style w:type="character" w:customStyle="1" w:styleId="ListLabel83">
    <w:name w:val="ListLabel 83"/>
    <w:uiPriority w:val="1"/>
    <w:unhideWhenUsed/>
    <w:qFormat/>
    <w:locked/>
    <w:rsid w:val="00875EBF"/>
    <w:rPr>
      <w:rFonts w:cs="OpenSymbol"/>
    </w:rPr>
  </w:style>
  <w:style w:type="character" w:customStyle="1" w:styleId="ListLabel84">
    <w:name w:val="ListLabel 84"/>
    <w:uiPriority w:val="1"/>
    <w:unhideWhenUsed/>
    <w:qFormat/>
    <w:locked/>
    <w:rsid w:val="00875EBF"/>
    <w:rPr>
      <w:rFonts w:cs="OpenSymbol"/>
    </w:rPr>
  </w:style>
  <w:style w:type="character" w:customStyle="1" w:styleId="ListLabel85">
    <w:name w:val="ListLabel 85"/>
    <w:uiPriority w:val="1"/>
    <w:unhideWhenUsed/>
    <w:qFormat/>
    <w:locked/>
    <w:rsid w:val="00875EBF"/>
    <w:rPr>
      <w:rFonts w:cs="OpenSymbol"/>
    </w:rPr>
  </w:style>
  <w:style w:type="character" w:customStyle="1" w:styleId="ListLabel86">
    <w:name w:val="ListLabel 86"/>
    <w:uiPriority w:val="1"/>
    <w:unhideWhenUsed/>
    <w:qFormat/>
    <w:locked/>
    <w:rsid w:val="00875EBF"/>
    <w:rPr>
      <w:rFonts w:cs="OpenSymbol"/>
    </w:rPr>
  </w:style>
  <w:style w:type="character" w:customStyle="1" w:styleId="ListLabel87">
    <w:name w:val="ListLabel 87"/>
    <w:uiPriority w:val="1"/>
    <w:unhideWhenUsed/>
    <w:qFormat/>
    <w:locked/>
    <w:rsid w:val="00875EBF"/>
    <w:rPr>
      <w:rFonts w:cs="OpenSymbol"/>
    </w:rPr>
  </w:style>
  <w:style w:type="character" w:customStyle="1" w:styleId="ListLabel88">
    <w:name w:val="ListLabel 88"/>
    <w:uiPriority w:val="1"/>
    <w:unhideWhenUsed/>
    <w:qFormat/>
    <w:locked/>
    <w:rsid w:val="00875EBF"/>
    <w:rPr>
      <w:rFonts w:cs="OpenSymbol"/>
    </w:rPr>
  </w:style>
  <w:style w:type="character" w:customStyle="1" w:styleId="ListLabel89">
    <w:name w:val="ListLabel 89"/>
    <w:uiPriority w:val="1"/>
    <w:unhideWhenUsed/>
    <w:qFormat/>
    <w:locked/>
    <w:rsid w:val="00875EBF"/>
    <w:rPr>
      <w:rFonts w:cs="OpenSymbol"/>
    </w:rPr>
  </w:style>
  <w:style w:type="character" w:customStyle="1" w:styleId="ListLabel90">
    <w:name w:val="ListLabel 90"/>
    <w:uiPriority w:val="1"/>
    <w:unhideWhenUsed/>
    <w:qFormat/>
    <w:locked/>
    <w:rsid w:val="00875EBF"/>
    <w:rPr>
      <w:rFonts w:cs="OpenSymbol"/>
    </w:rPr>
  </w:style>
  <w:style w:type="character" w:customStyle="1" w:styleId="ListLabel91">
    <w:name w:val="ListLabel 91"/>
    <w:uiPriority w:val="1"/>
    <w:unhideWhenUsed/>
    <w:qFormat/>
    <w:locked/>
    <w:rsid w:val="00875EBF"/>
    <w:rPr>
      <w:rFonts w:cs="OpenSymbol"/>
    </w:rPr>
  </w:style>
  <w:style w:type="character" w:customStyle="1" w:styleId="ListLabel92">
    <w:name w:val="ListLabel 92"/>
    <w:uiPriority w:val="1"/>
    <w:unhideWhenUsed/>
    <w:qFormat/>
    <w:locked/>
    <w:rsid w:val="00875EBF"/>
    <w:rPr>
      <w:rFonts w:cs="OpenSymbol"/>
    </w:rPr>
  </w:style>
  <w:style w:type="character" w:customStyle="1" w:styleId="ListLabel93">
    <w:name w:val="ListLabel 93"/>
    <w:uiPriority w:val="1"/>
    <w:unhideWhenUsed/>
    <w:qFormat/>
    <w:locked/>
    <w:rsid w:val="00875EBF"/>
    <w:rPr>
      <w:rFonts w:cs="OpenSymbol"/>
    </w:rPr>
  </w:style>
  <w:style w:type="character" w:customStyle="1" w:styleId="ListLabel94">
    <w:name w:val="ListLabel 94"/>
    <w:uiPriority w:val="1"/>
    <w:unhideWhenUsed/>
    <w:qFormat/>
    <w:locked/>
    <w:rsid w:val="00875EBF"/>
    <w:rPr>
      <w:rFonts w:cs="OpenSymbol"/>
    </w:rPr>
  </w:style>
  <w:style w:type="character" w:customStyle="1" w:styleId="ListLabel95">
    <w:name w:val="ListLabel 95"/>
    <w:uiPriority w:val="1"/>
    <w:unhideWhenUsed/>
    <w:qFormat/>
    <w:locked/>
    <w:rsid w:val="00875EBF"/>
    <w:rPr>
      <w:rFonts w:cs="OpenSymbol"/>
    </w:rPr>
  </w:style>
  <w:style w:type="character" w:customStyle="1" w:styleId="ListLabel96">
    <w:name w:val="ListLabel 96"/>
    <w:uiPriority w:val="1"/>
    <w:unhideWhenUsed/>
    <w:qFormat/>
    <w:locked/>
    <w:rsid w:val="00875EBF"/>
    <w:rPr>
      <w:rFonts w:cs="OpenSymbol"/>
    </w:rPr>
  </w:style>
  <w:style w:type="character" w:customStyle="1" w:styleId="ListLabel97">
    <w:name w:val="ListLabel 97"/>
    <w:uiPriority w:val="1"/>
    <w:unhideWhenUsed/>
    <w:qFormat/>
    <w:locked/>
    <w:rsid w:val="00875EBF"/>
    <w:rPr>
      <w:rFonts w:cs="OpenSymbol"/>
    </w:rPr>
  </w:style>
  <w:style w:type="character" w:customStyle="1" w:styleId="ListLabel98">
    <w:name w:val="ListLabel 98"/>
    <w:uiPriority w:val="1"/>
    <w:unhideWhenUsed/>
    <w:qFormat/>
    <w:locked/>
    <w:rsid w:val="00875EBF"/>
    <w:rPr>
      <w:rFonts w:cs="OpenSymbol"/>
    </w:rPr>
  </w:style>
  <w:style w:type="character" w:customStyle="1" w:styleId="ListLabel99">
    <w:name w:val="ListLabel 99"/>
    <w:uiPriority w:val="1"/>
    <w:unhideWhenUsed/>
    <w:qFormat/>
    <w:locked/>
    <w:rsid w:val="00875EBF"/>
    <w:rPr>
      <w:rFonts w:cs="OpenSymbol"/>
    </w:rPr>
  </w:style>
  <w:style w:type="character" w:customStyle="1" w:styleId="ListLabel100">
    <w:name w:val="ListLabel 100"/>
    <w:uiPriority w:val="1"/>
    <w:unhideWhenUsed/>
    <w:qFormat/>
    <w:locked/>
    <w:rsid w:val="00875EBF"/>
    <w:rPr>
      <w:rFonts w:cs="OpenSymbol"/>
    </w:rPr>
  </w:style>
  <w:style w:type="character" w:customStyle="1" w:styleId="ListLabel101">
    <w:name w:val="ListLabel 101"/>
    <w:uiPriority w:val="1"/>
    <w:unhideWhenUsed/>
    <w:qFormat/>
    <w:locked/>
    <w:rsid w:val="00875EBF"/>
    <w:rPr>
      <w:rFonts w:cs="OpenSymbol"/>
    </w:rPr>
  </w:style>
  <w:style w:type="character" w:customStyle="1" w:styleId="ListLabel102">
    <w:name w:val="ListLabel 102"/>
    <w:uiPriority w:val="1"/>
    <w:unhideWhenUsed/>
    <w:qFormat/>
    <w:locked/>
    <w:rsid w:val="00875EBF"/>
    <w:rPr>
      <w:rFonts w:cs="OpenSymbol"/>
    </w:rPr>
  </w:style>
  <w:style w:type="character" w:customStyle="1" w:styleId="ListLabel103">
    <w:name w:val="ListLabel 103"/>
    <w:uiPriority w:val="1"/>
    <w:unhideWhenUsed/>
    <w:qFormat/>
    <w:locked/>
    <w:rsid w:val="00875EBF"/>
    <w:rPr>
      <w:rFonts w:cs="OpenSymbol"/>
    </w:rPr>
  </w:style>
  <w:style w:type="character" w:customStyle="1" w:styleId="ListLabel104">
    <w:name w:val="ListLabel 104"/>
    <w:uiPriority w:val="1"/>
    <w:unhideWhenUsed/>
    <w:qFormat/>
    <w:locked/>
    <w:rsid w:val="00875EBF"/>
    <w:rPr>
      <w:rFonts w:cs="OpenSymbol"/>
    </w:rPr>
  </w:style>
  <w:style w:type="character" w:customStyle="1" w:styleId="ListLabel105">
    <w:name w:val="ListLabel 105"/>
    <w:uiPriority w:val="1"/>
    <w:unhideWhenUsed/>
    <w:qFormat/>
    <w:locked/>
    <w:rsid w:val="00875EBF"/>
    <w:rPr>
      <w:rFonts w:cs="OpenSymbol"/>
    </w:rPr>
  </w:style>
  <w:style w:type="character" w:customStyle="1" w:styleId="ListLabel106">
    <w:name w:val="ListLabel 106"/>
    <w:uiPriority w:val="1"/>
    <w:unhideWhenUsed/>
    <w:qFormat/>
    <w:locked/>
    <w:rsid w:val="00875EBF"/>
    <w:rPr>
      <w:rFonts w:cs="OpenSymbol"/>
    </w:rPr>
  </w:style>
  <w:style w:type="character" w:customStyle="1" w:styleId="ListLabel107">
    <w:name w:val="ListLabel 107"/>
    <w:uiPriority w:val="1"/>
    <w:unhideWhenUsed/>
    <w:qFormat/>
    <w:locked/>
    <w:rsid w:val="00875EBF"/>
    <w:rPr>
      <w:rFonts w:cs="OpenSymbol"/>
    </w:rPr>
  </w:style>
  <w:style w:type="character" w:customStyle="1" w:styleId="ListLabel108">
    <w:name w:val="ListLabel 108"/>
    <w:uiPriority w:val="1"/>
    <w:unhideWhenUsed/>
    <w:qFormat/>
    <w:locked/>
    <w:rsid w:val="00875EBF"/>
    <w:rPr>
      <w:rFonts w:cs="OpenSymbol"/>
    </w:rPr>
  </w:style>
  <w:style w:type="character" w:customStyle="1" w:styleId="ListLabel109">
    <w:name w:val="ListLabel 109"/>
    <w:uiPriority w:val="1"/>
    <w:unhideWhenUsed/>
    <w:qFormat/>
    <w:locked/>
    <w:rsid w:val="00875EBF"/>
    <w:rPr>
      <w:rFonts w:cs="OpenSymbol"/>
    </w:rPr>
  </w:style>
  <w:style w:type="character" w:customStyle="1" w:styleId="ListLabel110">
    <w:name w:val="ListLabel 110"/>
    <w:uiPriority w:val="1"/>
    <w:unhideWhenUsed/>
    <w:qFormat/>
    <w:locked/>
    <w:rsid w:val="00875EBF"/>
    <w:rPr>
      <w:rFonts w:cs="OpenSymbol"/>
    </w:rPr>
  </w:style>
  <w:style w:type="character" w:customStyle="1" w:styleId="ListLabel111">
    <w:name w:val="ListLabel 111"/>
    <w:uiPriority w:val="1"/>
    <w:unhideWhenUsed/>
    <w:qFormat/>
    <w:locked/>
    <w:rsid w:val="00875EBF"/>
    <w:rPr>
      <w:rFonts w:cs="OpenSymbol"/>
    </w:rPr>
  </w:style>
  <w:style w:type="character" w:customStyle="1" w:styleId="ListLabel112">
    <w:name w:val="ListLabel 112"/>
    <w:uiPriority w:val="1"/>
    <w:unhideWhenUsed/>
    <w:qFormat/>
    <w:locked/>
    <w:rsid w:val="00875EBF"/>
    <w:rPr>
      <w:rFonts w:cs="OpenSymbol"/>
    </w:rPr>
  </w:style>
  <w:style w:type="character" w:customStyle="1" w:styleId="ListLabel113">
    <w:name w:val="ListLabel 113"/>
    <w:uiPriority w:val="1"/>
    <w:unhideWhenUsed/>
    <w:qFormat/>
    <w:locked/>
    <w:rsid w:val="00875EBF"/>
    <w:rPr>
      <w:rFonts w:cs="OpenSymbol"/>
    </w:rPr>
  </w:style>
  <w:style w:type="character" w:customStyle="1" w:styleId="ListLabel114">
    <w:name w:val="ListLabel 114"/>
    <w:uiPriority w:val="1"/>
    <w:unhideWhenUsed/>
    <w:qFormat/>
    <w:locked/>
    <w:rsid w:val="00875EBF"/>
    <w:rPr>
      <w:rFonts w:cs="OpenSymbol"/>
    </w:rPr>
  </w:style>
  <w:style w:type="character" w:customStyle="1" w:styleId="ListLabel115">
    <w:name w:val="ListLabel 115"/>
    <w:uiPriority w:val="1"/>
    <w:unhideWhenUsed/>
    <w:qFormat/>
    <w:locked/>
    <w:rsid w:val="00875EBF"/>
    <w:rPr>
      <w:rFonts w:cs="OpenSymbol"/>
    </w:rPr>
  </w:style>
  <w:style w:type="character" w:customStyle="1" w:styleId="ListLabel116">
    <w:name w:val="ListLabel 116"/>
    <w:uiPriority w:val="1"/>
    <w:unhideWhenUsed/>
    <w:qFormat/>
    <w:locked/>
    <w:rsid w:val="00875EBF"/>
    <w:rPr>
      <w:rFonts w:cs="OpenSymbol"/>
    </w:rPr>
  </w:style>
  <w:style w:type="character" w:customStyle="1" w:styleId="ListLabel117">
    <w:name w:val="ListLabel 117"/>
    <w:uiPriority w:val="1"/>
    <w:unhideWhenUsed/>
    <w:qFormat/>
    <w:locked/>
    <w:rsid w:val="00875EBF"/>
    <w:rPr>
      <w:rFonts w:cs="OpenSymbol"/>
    </w:rPr>
  </w:style>
  <w:style w:type="character" w:customStyle="1" w:styleId="ListLabel118">
    <w:name w:val="ListLabel 118"/>
    <w:uiPriority w:val="1"/>
    <w:unhideWhenUsed/>
    <w:qFormat/>
    <w:locked/>
    <w:rsid w:val="00875EBF"/>
    <w:rPr>
      <w:rFonts w:cs="OpenSymbol"/>
    </w:rPr>
  </w:style>
  <w:style w:type="character" w:customStyle="1" w:styleId="ListLabel119">
    <w:name w:val="ListLabel 119"/>
    <w:uiPriority w:val="1"/>
    <w:unhideWhenUsed/>
    <w:qFormat/>
    <w:locked/>
    <w:rsid w:val="00875EBF"/>
    <w:rPr>
      <w:rFonts w:cs="OpenSymbol"/>
    </w:rPr>
  </w:style>
  <w:style w:type="character" w:customStyle="1" w:styleId="ListLabel120">
    <w:name w:val="ListLabel 120"/>
    <w:uiPriority w:val="1"/>
    <w:unhideWhenUsed/>
    <w:qFormat/>
    <w:locked/>
    <w:rsid w:val="00875EBF"/>
    <w:rPr>
      <w:rFonts w:cs="OpenSymbol"/>
    </w:rPr>
  </w:style>
  <w:style w:type="character" w:customStyle="1" w:styleId="ListLabel121">
    <w:name w:val="ListLabel 121"/>
    <w:uiPriority w:val="1"/>
    <w:unhideWhenUsed/>
    <w:qFormat/>
    <w:locked/>
    <w:rsid w:val="00875EBF"/>
    <w:rPr>
      <w:rFonts w:cs="OpenSymbol"/>
    </w:rPr>
  </w:style>
  <w:style w:type="character" w:customStyle="1" w:styleId="ListLabel122">
    <w:name w:val="ListLabel 122"/>
    <w:uiPriority w:val="1"/>
    <w:unhideWhenUsed/>
    <w:qFormat/>
    <w:locked/>
    <w:rsid w:val="00875EBF"/>
    <w:rPr>
      <w:rFonts w:cs="OpenSymbol"/>
    </w:rPr>
  </w:style>
  <w:style w:type="character" w:customStyle="1" w:styleId="ListLabel123">
    <w:name w:val="ListLabel 123"/>
    <w:uiPriority w:val="1"/>
    <w:unhideWhenUsed/>
    <w:qFormat/>
    <w:locked/>
    <w:rsid w:val="00875EBF"/>
    <w:rPr>
      <w:rFonts w:cs="OpenSymbol"/>
    </w:rPr>
  </w:style>
  <w:style w:type="character" w:customStyle="1" w:styleId="ListLabel124">
    <w:name w:val="ListLabel 124"/>
    <w:uiPriority w:val="1"/>
    <w:unhideWhenUsed/>
    <w:qFormat/>
    <w:locked/>
    <w:rsid w:val="00875EBF"/>
    <w:rPr>
      <w:rFonts w:cs="OpenSymbol"/>
    </w:rPr>
  </w:style>
  <w:style w:type="character" w:customStyle="1" w:styleId="ListLabel125">
    <w:name w:val="ListLabel 125"/>
    <w:uiPriority w:val="1"/>
    <w:unhideWhenUsed/>
    <w:qFormat/>
    <w:locked/>
    <w:rsid w:val="00875EBF"/>
    <w:rPr>
      <w:rFonts w:cs="OpenSymbol"/>
    </w:rPr>
  </w:style>
  <w:style w:type="character" w:customStyle="1" w:styleId="ListLabel126">
    <w:name w:val="ListLabel 126"/>
    <w:uiPriority w:val="1"/>
    <w:unhideWhenUsed/>
    <w:qFormat/>
    <w:locked/>
    <w:rsid w:val="00875EBF"/>
    <w:rPr>
      <w:rFonts w:cs="OpenSymbol"/>
    </w:rPr>
  </w:style>
  <w:style w:type="character" w:customStyle="1" w:styleId="ListLabel127">
    <w:name w:val="ListLabel 127"/>
    <w:uiPriority w:val="1"/>
    <w:unhideWhenUsed/>
    <w:qFormat/>
    <w:locked/>
    <w:rsid w:val="00875EBF"/>
    <w:rPr>
      <w:rFonts w:cs="OpenSymbol"/>
    </w:rPr>
  </w:style>
  <w:style w:type="character" w:customStyle="1" w:styleId="ListLabel128">
    <w:name w:val="ListLabel 128"/>
    <w:uiPriority w:val="1"/>
    <w:unhideWhenUsed/>
    <w:qFormat/>
    <w:locked/>
    <w:rsid w:val="00875EBF"/>
    <w:rPr>
      <w:rFonts w:cs="OpenSymbol"/>
    </w:rPr>
  </w:style>
  <w:style w:type="character" w:customStyle="1" w:styleId="ListLabel129">
    <w:name w:val="ListLabel 129"/>
    <w:uiPriority w:val="1"/>
    <w:unhideWhenUsed/>
    <w:qFormat/>
    <w:locked/>
    <w:rsid w:val="00875EBF"/>
    <w:rPr>
      <w:rFonts w:cs="OpenSymbol"/>
    </w:rPr>
  </w:style>
  <w:style w:type="character" w:customStyle="1" w:styleId="ListLabel130">
    <w:name w:val="ListLabel 130"/>
    <w:uiPriority w:val="1"/>
    <w:unhideWhenUsed/>
    <w:qFormat/>
    <w:locked/>
    <w:rsid w:val="00875EBF"/>
    <w:rPr>
      <w:rFonts w:cs="OpenSymbol"/>
    </w:rPr>
  </w:style>
  <w:style w:type="character" w:customStyle="1" w:styleId="ListLabel131">
    <w:name w:val="ListLabel 131"/>
    <w:uiPriority w:val="1"/>
    <w:unhideWhenUsed/>
    <w:qFormat/>
    <w:locked/>
    <w:rsid w:val="00875EBF"/>
    <w:rPr>
      <w:rFonts w:cs="OpenSymbol"/>
    </w:rPr>
  </w:style>
  <w:style w:type="character" w:customStyle="1" w:styleId="ListLabel132">
    <w:name w:val="ListLabel 132"/>
    <w:uiPriority w:val="1"/>
    <w:unhideWhenUsed/>
    <w:qFormat/>
    <w:locked/>
    <w:rsid w:val="00875EBF"/>
    <w:rPr>
      <w:rFonts w:cs="OpenSymbol"/>
    </w:rPr>
  </w:style>
  <w:style w:type="character" w:customStyle="1" w:styleId="ListLabel133">
    <w:name w:val="ListLabel 133"/>
    <w:uiPriority w:val="1"/>
    <w:unhideWhenUsed/>
    <w:qFormat/>
    <w:locked/>
    <w:rsid w:val="00875EBF"/>
    <w:rPr>
      <w:rFonts w:cs="OpenSymbol"/>
    </w:rPr>
  </w:style>
  <w:style w:type="character" w:customStyle="1" w:styleId="ListLabel134">
    <w:name w:val="ListLabel 134"/>
    <w:uiPriority w:val="1"/>
    <w:unhideWhenUsed/>
    <w:qFormat/>
    <w:locked/>
    <w:rsid w:val="00875EBF"/>
    <w:rPr>
      <w:rFonts w:cs="OpenSymbol"/>
    </w:rPr>
  </w:style>
  <w:style w:type="character" w:customStyle="1" w:styleId="ListLabel135">
    <w:name w:val="ListLabel 135"/>
    <w:uiPriority w:val="1"/>
    <w:unhideWhenUsed/>
    <w:qFormat/>
    <w:locked/>
    <w:rsid w:val="00875EBF"/>
    <w:rPr>
      <w:rFonts w:cs="OpenSymbol"/>
    </w:rPr>
  </w:style>
  <w:style w:type="character" w:customStyle="1" w:styleId="ListLabel136">
    <w:name w:val="ListLabel 136"/>
    <w:uiPriority w:val="1"/>
    <w:unhideWhenUsed/>
    <w:qFormat/>
    <w:locked/>
    <w:rsid w:val="00875EBF"/>
    <w:rPr>
      <w:rFonts w:cs="OpenSymbol"/>
    </w:rPr>
  </w:style>
  <w:style w:type="character" w:customStyle="1" w:styleId="ListLabel137">
    <w:name w:val="ListLabel 137"/>
    <w:uiPriority w:val="1"/>
    <w:unhideWhenUsed/>
    <w:qFormat/>
    <w:locked/>
    <w:rsid w:val="00875EBF"/>
    <w:rPr>
      <w:rFonts w:cs="OpenSymbol"/>
    </w:rPr>
  </w:style>
  <w:style w:type="character" w:customStyle="1" w:styleId="ListLabel138">
    <w:name w:val="ListLabel 138"/>
    <w:uiPriority w:val="1"/>
    <w:unhideWhenUsed/>
    <w:qFormat/>
    <w:locked/>
    <w:rsid w:val="00875EBF"/>
    <w:rPr>
      <w:rFonts w:cs="OpenSymbol"/>
    </w:rPr>
  </w:style>
  <w:style w:type="character" w:customStyle="1" w:styleId="ListLabel139">
    <w:name w:val="ListLabel 139"/>
    <w:uiPriority w:val="1"/>
    <w:unhideWhenUsed/>
    <w:qFormat/>
    <w:locked/>
    <w:rsid w:val="00875EBF"/>
    <w:rPr>
      <w:rFonts w:cs="OpenSymbol"/>
    </w:rPr>
  </w:style>
  <w:style w:type="character" w:customStyle="1" w:styleId="ListLabel140">
    <w:name w:val="ListLabel 140"/>
    <w:uiPriority w:val="1"/>
    <w:unhideWhenUsed/>
    <w:qFormat/>
    <w:locked/>
    <w:rsid w:val="00875EBF"/>
    <w:rPr>
      <w:rFonts w:cs="OpenSymbol"/>
    </w:rPr>
  </w:style>
  <w:style w:type="character" w:customStyle="1" w:styleId="ListLabel141">
    <w:name w:val="ListLabel 141"/>
    <w:uiPriority w:val="1"/>
    <w:unhideWhenUsed/>
    <w:qFormat/>
    <w:locked/>
    <w:rsid w:val="00875EBF"/>
    <w:rPr>
      <w:rFonts w:cs="OpenSymbol"/>
    </w:rPr>
  </w:style>
  <w:style w:type="character" w:customStyle="1" w:styleId="ListLabel142">
    <w:name w:val="ListLabel 142"/>
    <w:uiPriority w:val="1"/>
    <w:unhideWhenUsed/>
    <w:qFormat/>
    <w:locked/>
    <w:rsid w:val="00875EBF"/>
    <w:rPr>
      <w:rFonts w:cs="OpenSymbol"/>
    </w:rPr>
  </w:style>
  <w:style w:type="character" w:customStyle="1" w:styleId="ListLabel143">
    <w:name w:val="ListLabel 143"/>
    <w:uiPriority w:val="1"/>
    <w:unhideWhenUsed/>
    <w:qFormat/>
    <w:locked/>
    <w:rsid w:val="00875EBF"/>
    <w:rPr>
      <w:rFonts w:cs="OpenSymbol"/>
    </w:rPr>
  </w:style>
  <w:style w:type="character" w:customStyle="1" w:styleId="ListLabel144">
    <w:name w:val="ListLabel 144"/>
    <w:uiPriority w:val="1"/>
    <w:unhideWhenUsed/>
    <w:qFormat/>
    <w:locked/>
    <w:rsid w:val="00875EBF"/>
    <w:rPr>
      <w:rFonts w:cs="OpenSymbol"/>
    </w:rPr>
  </w:style>
  <w:style w:type="character" w:customStyle="1" w:styleId="ListLabel145">
    <w:name w:val="ListLabel 145"/>
    <w:uiPriority w:val="1"/>
    <w:unhideWhenUsed/>
    <w:qFormat/>
    <w:locked/>
    <w:rsid w:val="00875EBF"/>
    <w:rPr>
      <w:rFonts w:cs="OpenSymbol"/>
    </w:rPr>
  </w:style>
  <w:style w:type="character" w:customStyle="1" w:styleId="ListLabel146">
    <w:name w:val="ListLabel 146"/>
    <w:uiPriority w:val="1"/>
    <w:unhideWhenUsed/>
    <w:qFormat/>
    <w:locked/>
    <w:rsid w:val="00875EBF"/>
    <w:rPr>
      <w:rFonts w:cs="OpenSymbol"/>
    </w:rPr>
  </w:style>
  <w:style w:type="character" w:customStyle="1" w:styleId="ListLabel147">
    <w:name w:val="ListLabel 147"/>
    <w:uiPriority w:val="1"/>
    <w:unhideWhenUsed/>
    <w:qFormat/>
    <w:locked/>
    <w:rsid w:val="00875EBF"/>
    <w:rPr>
      <w:rFonts w:cs="OpenSymbol"/>
    </w:rPr>
  </w:style>
  <w:style w:type="character" w:customStyle="1" w:styleId="ListLabel148">
    <w:name w:val="ListLabel 148"/>
    <w:uiPriority w:val="1"/>
    <w:unhideWhenUsed/>
    <w:qFormat/>
    <w:locked/>
    <w:rsid w:val="00875EBF"/>
    <w:rPr>
      <w:rFonts w:cs="OpenSymbol"/>
    </w:rPr>
  </w:style>
  <w:style w:type="character" w:customStyle="1" w:styleId="ListLabel149">
    <w:name w:val="ListLabel 149"/>
    <w:uiPriority w:val="1"/>
    <w:unhideWhenUsed/>
    <w:qFormat/>
    <w:locked/>
    <w:rsid w:val="00875EBF"/>
    <w:rPr>
      <w:rFonts w:cs="OpenSymbol"/>
    </w:rPr>
  </w:style>
  <w:style w:type="character" w:customStyle="1" w:styleId="ListLabel150">
    <w:name w:val="ListLabel 150"/>
    <w:uiPriority w:val="1"/>
    <w:unhideWhenUsed/>
    <w:qFormat/>
    <w:locked/>
    <w:rsid w:val="00875EBF"/>
    <w:rPr>
      <w:rFonts w:cs="OpenSymbol"/>
    </w:rPr>
  </w:style>
  <w:style w:type="character" w:customStyle="1" w:styleId="ListLabel151">
    <w:name w:val="ListLabel 151"/>
    <w:uiPriority w:val="1"/>
    <w:unhideWhenUsed/>
    <w:qFormat/>
    <w:locked/>
    <w:rsid w:val="00875EBF"/>
    <w:rPr>
      <w:rFonts w:cs="OpenSymbol"/>
    </w:rPr>
  </w:style>
  <w:style w:type="character" w:customStyle="1" w:styleId="ListLabel152">
    <w:name w:val="ListLabel 152"/>
    <w:uiPriority w:val="1"/>
    <w:unhideWhenUsed/>
    <w:qFormat/>
    <w:locked/>
    <w:rsid w:val="00875EBF"/>
    <w:rPr>
      <w:rFonts w:cs="OpenSymbol"/>
    </w:rPr>
  </w:style>
  <w:style w:type="character" w:customStyle="1" w:styleId="ListLabel153">
    <w:name w:val="ListLabel 153"/>
    <w:uiPriority w:val="1"/>
    <w:unhideWhenUsed/>
    <w:qFormat/>
    <w:locked/>
    <w:rsid w:val="00875EBF"/>
    <w:rPr>
      <w:rFonts w:cs="OpenSymbol"/>
    </w:rPr>
  </w:style>
  <w:style w:type="character" w:customStyle="1" w:styleId="ListLabel154">
    <w:name w:val="ListLabel 154"/>
    <w:uiPriority w:val="1"/>
    <w:unhideWhenUsed/>
    <w:qFormat/>
    <w:locked/>
    <w:rsid w:val="00875EBF"/>
    <w:rPr>
      <w:rFonts w:cs="OpenSymbol"/>
    </w:rPr>
  </w:style>
  <w:style w:type="character" w:customStyle="1" w:styleId="ListLabel155">
    <w:name w:val="ListLabel 155"/>
    <w:uiPriority w:val="1"/>
    <w:unhideWhenUsed/>
    <w:qFormat/>
    <w:locked/>
    <w:rsid w:val="00875EBF"/>
    <w:rPr>
      <w:rFonts w:cs="OpenSymbol"/>
    </w:rPr>
  </w:style>
  <w:style w:type="character" w:customStyle="1" w:styleId="ListLabel156">
    <w:name w:val="ListLabel 156"/>
    <w:uiPriority w:val="1"/>
    <w:unhideWhenUsed/>
    <w:qFormat/>
    <w:locked/>
    <w:rsid w:val="00875EBF"/>
    <w:rPr>
      <w:rFonts w:cs="OpenSymbol"/>
    </w:rPr>
  </w:style>
  <w:style w:type="character" w:customStyle="1" w:styleId="ListLabel157">
    <w:name w:val="ListLabel 157"/>
    <w:uiPriority w:val="1"/>
    <w:unhideWhenUsed/>
    <w:qFormat/>
    <w:locked/>
    <w:rsid w:val="00875EBF"/>
    <w:rPr>
      <w:rFonts w:cs="OpenSymbol"/>
    </w:rPr>
  </w:style>
  <w:style w:type="character" w:customStyle="1" w:styleId="ListLabel158">
    <w:name w:val="ListLabel 158"/>
    <w:uiPriority w:val="1"/>
    <w:unhideWhenUsed/>
    <w:qFormat/>
    <w:locked/>
    <w:rsid w:val="00875EBF"/>
    <w:rPr>
      <w:rFonts w:cs="OpenSymbol"/>
    </w:rPr>
  </w:style>
  <w:style w:type="character" w:customStyle="1" w:styleId="ListLabel159">
    <w:name w:val="ListLabel 159"/>
    <w:uiPriority w:val="1"/>
    <w:unhideWhenUsed/>
    <w:qFormat/>
    <w:locked/>
    <w:rsid w:val="00875EBF"/>
    <w:rPr>
      <w:rFonts w:cs="OpenSymbol"/>
    </w:rPr>
  </w:style>
  <w:style w:type="character" w:customStyle="1" w:styleId="ListLabel160">
    <w:name w:val="ListLabel 160"/>
    <w:uiPriority w:val="1"/>
    <w:unhideWhenUsed/>
    <w:qFormat/>
    <w:locked/>
    <w:rsid w:val="00875EBF"/>
    <w:rPr>
      <w:rFonts w:cs="OpenSymbol"/>
    </w:rPr>
  </w:style>
  <w:style w:type="character" w:customStyle="1" w:styleId="ListLabel161">
    <w:name w:val="ListLabel 161"/>
    <w:uiPriority w:val="1"/>
    <w:unhideWhenUsed/>
    <w:qFormat/>
    <w:locked/>
    <w:rsid w:val="00875EBF"/>
    <w:rPr>
      <w:rFonts w:cs="OpenSymbol"/>
    </w:rPr>
  </w:style>
  <w:style w:type="character" w:customStyle="1" w:styleId="ListLabel162">
    <w:name w:val="ListLabel 162"/>
    <w:uiPriority w:val="1"/>
    <w:unhideWhenUsed/>
    <w:qFormat/>
    <w:locked/>
    <w:rsid w:val="00875EBF"/>
    <w:rPr>
      <w:rFonts w:cs="OpenSymbol"/>
    </w:rPr>
  </w:style>
  <w:style w:type="character" w:customStyle="1" w:styleId="ListLabel163">
    <w:name w:val="ListLabel 163"/>
    <w:uiPriority w:val="1"/>
    <w:unhideWhenUsed/>
    <w:qFormat/>
    <w:locked/>
    <w:rsid w:val="00875EBF"/>
    <w:rPr>
      <w:rFonts w:cs="OpenSymbol"/>
    </w:rPr>
  </w:style>
  <w:style w:type="character" w:customStyle="1" w:styleId="ListLabel164">
    <w:name w:val="ListLabel 164"/>
    <w:uiPriority w:val="1"/>
    <w:unhideWhenUsed/>
    <w:qFormat/>
    <w:locked/>
    <w:rsid w:val="00875EBF"/>
    <w:rPr>
      <w:rFonts w:cs="OpenSymbol"/>
    </w:rPr>
  </w:style>
  <w:style w:type="character" w:customStyle="1" w:styleId="ListLabel165">
    <w:name w:val="ListLabel 165"/>
    <w:uiPriority w:val="1"/>
    <w:unhideWhenUsed/>
    <w:qFormat/>
    <w:locked/>
    <w:rsid w:val="00875EBF"/>
    <w:rPr>
      <w:rFonts w:cs="OpenSymbol"/>
    </w:rPr>
  </w:style>
  <w:style w:type="character" w:customStyle="1" w:styleId="ListLabel166">
    <w:name w:val="ListLabel 166"/>
    <w:uiPriority w:val="1"/>
    <w:unhideWhenUsed/>
    <w:qFormat/>
    <w:locked/>
    <w:rsid w:val="00875EBF"/>
    <w:rPr>
      <w:rFonts w:cs="OpenSymbol"/>
    </w:rPr>
  </w:style>
  <w:style w:type="character" w:customStyle="1" w:styleId="ListLabel167">
    <w:name w:val="ListLabel 167"/>
    <w:uiPriority w:val="1"/>
    <w:unhideWhenUsed/>
    <w:qFormat/>
    <w:locked/>
    <w:rsid w:val="00875EBF"/>
    <w:rPr>
      <w:rFonts w:cs="OpenSymbol"/>
    </w:rPr>
  </w:style>
  <w:style w:type="character" w:customStyle="1" w:styleId="ListLabel168">
    <w:name w:val="ListLabel 168"/>
    <w:uiPriority w:val="1"/>
    <w:unhideWhenUsed/>
    <w:qFormat/>
    <w:locked/>
    <w:rsid w:val="00875EBF"/>
    <w:rPr>
      <w:rFonts w:cs="OpenSymbol"/>
    </w:rPr>
  </w:style>
  <w:style w:type="character" w:customStyle="1" w:styleId="ListLabel169">
    <w:name w:val="ListLabel 169"/>
    <w:uiPriority w:val="1"/>
    <w:unhideWhenUsed/>
    <w:qFormat/>
    <w:locked/>
    <w:rsid w:val="00875EBF"/>
    <w:rPr>
      <w:rFonts w:cs="OpenSymbol"/>
    </w:rPr>
  </w:style>
  <w:style w:type="character" w:customStyle="1" w:styleId="ListLabel170">
    <w:name w:val="ListLabel 170"/>
    <w:uiPriority w:val="1"/>
    <w:unhideWhenUsed/>
    <w:qFormat/>
    <w:locked/>
    <w:rsid w:val="00875EBF"/>
    <w:rPr>
      <w:rFonts w:cs="OpenSymbol"/>
    </w:rPr>
  </w:style>
  <w:style w:type="character" w:customStyle="1" w:styleId="ListLabel171">
    <w:name w:val="ListLabel 171"/>
    <w:uiPriority w:val="1"/>
    <w:unhideWhenUsed/>
    <w:qFormat/>
    <w:locked/>
    <w:rsid w:val="00875EBF"/>
    <w:rPr>
      <w:rFonts w:cs="OpenSymbol"/>
    </w:rPr>
  </w:style>
  <w:style w:type="character" w:customStyle="1" w:styleId="ListLabel172">
    <w:name w:val="ListLabel 172"/>
    <w:uiPriority w:val="1"/>
    <w:unhideWhenUsed/>
    <w:qFormat/>
    <w:locked/>
    <w:rsid w:val="00875EBF"/>
    <w:rPr>
      <w:rFonts w:cs="OpenSymbol"/>
    </w:rPr>
  </w:style>
  <w:style w:type="character" w:customStyle="1" w:styleId="ListLabel173">
    <w:name w:val="ListLabel 173"/>
    <w:uiPriority w:val="1"/>
    <w:unhideWhenUsed/>
    <w:qFormat/>
    <w:locked/>
    <w:rsid w:val="00875EBF"/>
    <w:rPr>
      <w:rFonts w:cs="OpenSymbol"/>
    </w:rPr>
  </w:style>
  <w:style w:type="character" w:customStyle="1" w:styleId="ListLabel174">
    <w:name w:val="ListLabel 174"/>
    <w:uiPriority w:val="1"/>
    <w:unhideWhenUsed/>
    <w:qFormat/>
    <w:locked/>
    <w:rsid w:val="00875EBF"/>
    <w:rPr>
      <w:rFonts w:cs="OpenSymbol"/>
    </w:rPr>
  </w:style>
  <w:style w:type="character" w:customStyle="1" w:styleId="ListLabel175">
    <w:name w:val="ListLabel 175"/>
    <w:uiPriority w:val="1"/>
    <w:unhideWhenUsed/>
    <w:qFormat/>
    <w:locked/>
    <w:rsid w:val="00875EBF"/>
    <w:rPr>
      <w:rFonts w:cs="OpenSymbol"/>
    </w:rPr>
  </w:style>
  <w:style w:type="character" w:customStyle="1" w:styleId="ListLabel176">
    <w:name w:val="ListLabel 176"/>
    <w:uiPriority w:val="1"/>
    <w:unhideWhenUsed/>
    <w:qFormat/>
    <w:locked/>
    <w:rsid w:val="00875EBF"/>
    <w:rPr>
      <w:rFonts w:cs="OpenSymbol"/>
    </w:rPr>
  </w:style>
  <w:style w:type="character" w:customStyle="1" w:styleId="ListLabel177">
    <w:name w:val="ListLabel 177"/>
    <w:uiPriority w:val="1"/>
    <w:unhideWhenUsed/>
    <w:qFormat/>
    <w:locked/>
    <w:rsid w:val="00875EBF"/>
    <w:rPr>
      <w:rFonts w:cs="OpenSymbol"/>
    </w:rPr>
  </w:style>
  <w:style w:type="character" w:customStyle="1" w:styleId="ListLabel178">
    <w:name w:val="ListLabel 178"/>
    <w:uiPriority w:val="1"/>
    <w:unhideWhenUsed/>
    <w:qFormat/>
    <w:locked/>
    <w:rsid w:val="00875EBF"/>
    <w:rPr>
      <w:rFonts w:cs="OpenSymbol"/>
    </w:rPr>
  </w:style>
  <w:style w:type="character" w:customStyle="1" w:styleId="ListLabel179">
    <w:name w:val="ListLabel 179"/>
    <w:uiPriority w:val="1"/>
    <w:unhideWhenUsed/>
    <w:qFormat/>
    <w:locked/>
    <w:rsid w:val="00875EBF"/>
    <w:rPr>
      <w:rFonts w:cs="OpenSymbol"/>
    </w:rPr>
  </w:style>
  <w:style w:type="character" w:customStyle="1" w:styleId="ListLabel180">
    <w:name w:val="ListLabel 180"/>
    <w:uiPriority w:val="1"/>
    <w:unhideWhenUsed/>
    <w:qFormat/>
    <w:locked/>
    <w:rsid w:val="00875EBF"/>
    <w:rPr>
      <w:rFonts w:cs="OpenSymbol"/>
    </w:rPr>
  </w:style>
  <w:style w:type="character" w:customStyle="1" w:styleId="ListLabel181">
    <w:name w:val="ListLabel 181"/>
    <w:uiPriority w:val="1"/>
    <w:unhideWhenUsed/>
    <w:qFormat/>
    <w:locked/>
    <w:rsid w:val="00875EBF"/>
    <w:rPr>
      <w:rFonts w:cs="OpenSymbol"/>
    </w:rPr>
  </w:style>
  <w:style w:type="character" w:customStyle="1" w:styleId="ListLabel182">
    <w:name w:val="ListLabel 182"/>
    <w:uiPriority w:val="1"/>
    <w:unhideWhenUsed/>
    <w:qFormat/>
    <w:locked/>
    <w:rsid w:val="00875EBF"/>
    <w:rPr>
      <w:rFonts w:cs="OpenSymbol"/>
    </w:rPr>
  </w:style>
  <w:style w:type="character" w:customStyle="1" w:styleId="ListLabel183">
    <w:name w:val="ListLabel 183"/>
    <w:uiPriority w:val="1"/>
    <w:unhideWhenUsed/>
    <w:qFormat/>
    <w:locked/>
    <w:rsid w:val="00875EBF"/>
    <w:rPr>
      <w:rFonts w:cs="OpenSymbol"/>
    </w:rPr>
  </w:style>
  <w:style w:type="character" w:customStyle="1" w:styleId="ListLabel184">
    <w:name w:val="ListLabel 184"/>
    <w:uiPriority w:val="1"/>
    <w:unhideWhenUsed/>
    <w:qFormat/>
    <w:locked/>
    <w:rsid w:val="00875EBF"/>
    <w:rPr>
      <w:rFonts w:cs="OpenSymbol"/>
    </w:rPr>
  </w:style>
  <w:style w:type="character" w:customStyle="1" w:styleId="ListLabel185">
    <w:name w:val="ListLabel 185"/>
    <w:uiPriority w:val="1"/>
    <w:unhideWhenUsed/>
    <w:qFormat/>
    <w:locked/>
    <w:rsid w:val="00875EBF"/>
    <w:rPr>
      <w:rFonts w:cs="OpenSymbol"/>
    </w:rPr>
  </w:style>
  <w:style w:type="character" w:customStyle="1" w:styleId="ListLabel186">
    <w:name w:val="ListLabel 186"/>
    <w:uiPriority w:val="1"/>
    <w:unhideWhenUsed/>
    <w:qFormat/>
    <w:locked/>
    <w:rsid w:val="00875EBF"/>
    <w:rPr>
      <w:rFonts w:cs="OpenSymbol"/>
    </w:rPr>
  </w:style>
  <w:style w:type="character" w:customStyle="1" w:styleId="ListLabel187">
    <w:name w:val="ListLabel 187"/>
    <w:uiPriority w:val="1"/>
    <w:unhideWhenUsed/>
    <w:qFormat/>
    <w:locked/>
    <w:rsid w:val="00875EBF"/>
    <w:rPr>
      <w:rFonts w:cs="OpenSymbol"/>
    </w:rPr>
  </w:style>
  <w:style w:type="character" w:customStyle="1" w:styleId="ListLabel188">
    <w:name w:val="ListLabel 188"/>
    <w:uiPriority w:val="1"/>
    <w:unhideWhenUsed/>
    <w:qFormat/>
    <w:locked/>
    <w:rsid w:val="00875EBF"/>
    <w:rPr>
      <w:rFonts w:cs="OpenSymbol"/>
    </w:rPr>
  </w:style>
  <w:style w:type="character" w:customStyle="1" w:styleId="ListLabel189">
    <w:name w:val="ListLabel 189"/>
    <w:uiPriority w:val="1"/>
    <w:unhideWhenUsed/>
    <w:qFormat/>
    <w:locked/>
    <w:rsid w:val="00875EBF"/>
    <w:rPr>
      <w:rFonts w:cs="OpenSymbol"/>
    </w:rPr>
  </w:style>
  <w:style w:type="character" w:customStyle="1" w:styleId="ListLabel190">
    <w:name w:val="ListLabel 190"/>
    <w:uiPriority w:val="1"/>
    <w:unhideWhenUsed/>
    <w:qFormat/>
    <w:locked/>
    <w:rsid w:val="00875EBF"/>
    <w:rPr>
      <w:rFonts w:cs="OpenSymbol"/>
    </w:rPr>
  </w:style>
  <w:style w:type="character" w:customStyle="1" w:styleId="ListLabel191">
    <w:name w:val="ListLabel 191"/>
    <w:uiPriority w:val="1"/>
    <w:unhideWhenUsed/>
    <w:qFormat/>
    <w:locked/>
    <w:rsid w:val="00875EBF"/>
    <w:rPr>
      <w:rFonts w:cs="OpenSymbol"/>
    </w:rPr>
  </w:style>
  <w:style w:type="character" w:customStyle="1" w:styleId="ListLabel192">
    <w:name w:val="ListLabel 192"/>
    <w:uiPriority w:val="1"/>
    <w:unhideWhenUsed/>
    <w:qFormat/>
    <w:locked/>
    <w:rsid w:val="00875EBF"/>
    <w:rPr>
      <w:rFonts w:cs="OpenSymbol"/>
    </w:rPr>
  </w:style>
  <w:style w:type="character" w:customStyle="1" w:styleId="ListLabel193">
    <w:name w:val="ListLabel 193"/>
    <w:uiPriority w:val="1"/>
    <w:unhideWhenUsed/>
    <w:qFormat/>
    <w:locked/>
    <w:rsid w:val="00875EBF"/>
    <w:rPr>
      <w:rFonts w:cs="OpenSymbol"/>
    </w:rPr>
  </w:style>
  <w:style w:type="character" w:customStyle="1" w:styleId="ListLabel194">
    <w:name w:val="ListLabel 194"/>
    <w:uiPriority w:val="1"/>
    <w:unhideWhenUsed/>
    <w:qFormat/>
    <w:locked/>
    <w:rsid w:val="00875EBF"/>
    <w:rPr>
      <w:rFonts w:cs="OpenSymbol"/>
    </w:rPr>
  </w:style>
  <w:style w:type="character" w:customStyle="1" w:styleId="ListLabel195">
    <w:name w:val="ListLabel 195"/>
    <w:uiPriority w:val="1"/>
    <w:unhideWhenUsed/>
    <w:qFormat/>
    <w:locked/>
    <w:rsid w:val="00875EBF"/>
    <w:rPr>
      <w:rFonts w:cs="OpenSymbol"/>
    </w:rPr>
  </w:style>
  <w:style w:type="character" w:customStyle="1" w:styleId="ListLabel196">
    <w:name w:val="ListLabel 196"/>
    <w:uiPriority w:val="1"/>
    <w:unhideWhenUsed/>
    <w:qFormat/>
    <w:locked/>
    <w:rsid w:val="00875EBF"/>
    <w:rPr>
      <w:rFonts w:cs="OpenSymbol"/>
    </w:rPr>
  </w:style>
  <w:style w:type="character" w:customStyle="1" w:styleId="ListLabel197">
    <w:name w:val="ListLabel 197"/>
    <w:uiPriority w:val="1"/>
    <w:unhideWhenUsed/>
    <w:qFormat/>
    <w:locked/>
    <w:rsid w:val="00875EBF"/>
    <w:rPr>
      <w:rFonts w:cs="OpenSymbol"/>
    </w:rPr>
  </w:style>
  <w:style w:type="character" w:customStyle="1" w:styleId="ListLabel198">
    <w:name w:val="ListLabel 198"/>
    <w:uiPriority w:val="1"/>
    <w:unhideWhenUsed/>
    <w:qFormat/>
    <w:locked/>
    <w:rsid w:val="00875EBF"/>
    <w:rPr>
      <w:rFonts w:cs="OpenSymbol"/>
    </w:rPr>
  </w:style>
  <w:style w:type="character" w:customStyle="1" w:styleId="ListLabel199">
    <w:name w:val="ListLabel 199"/>
    <w:uiPriority w:val="1"/>
    <w:unhideWhenUsed/>
    <w:qFormat/>
    <w:locked/>
    <w:rsid w:val="00875EBF"/>
    <w:rPr>
      <w:rFonts w:cs="OpenSymbol"/>
    </w:rPr>
  </w:style>
  <w:style w:type="character" w:customStyle="1" w:styleId="ListLabel200">
    <w:name w:val="ListLabel 200"/>
    <w:uiPriority w:val="1"/>
    <w:unhideWhenUsed/>
    <w:qFormat/>
    <w:locked/>
    <w:rsid w:val="00875EBF"/>
    <w:rPr>
      <w:rFonts w:cs="OpenSymbol"/>
    </w:rPr>
  </w:style>
  <w:style w:type="character" w:customStyle="1" w:styleId="ListLabel201">
    <w:name w:val="ListLabel 201"/>
    <w:uiPriority w:val="1"/>
    <w:unhideWhenUsed/>
    <w:qFormat/>
    <w:locked/>
    <w:rsid w:val="00875EBF"/>
    <w:rPr>
      <w:rFonts w:cs="OpenSymbol"/>
    </w:rPr>
  </w:style>
  <w:style w:type="character" w:customStyle="1" w:styleId="ListLabel202">
    <w:name w:val="ListLabel 202"/>
    <w:uiPriority w:val="1"/>
    <w:unhideWhenUsed/>
    <w:qFormat/>
    <w:locked/>
    <w:rsid w:val="00875EBF"/>
    <w:rPr>
      <w:rFonts w:cs="OpenSymbol"/>
    </w:rPr>
  </w:style>
  <w:style w:type="character" w:customStyle="1" w:styleId="ListLabel203">
    <w:name w:val="ListLabel 203"/>
    <w:uiPriority w:val="1"/>
    <w:unhideWhenUsed/>
    <w:qFormat/>
    <w:locked/>
    <w:rsid w:val="00875EBF"/>
    <w:rPr>
      <w:rFonts w:cs="OpenSymbol"/>
    </w:rPr>
  </w:style>
  <w:style w:type="character" w:customStyle="1" w:styleId="ListLabel204">
    <w:name w:val="ListLabel 204"/>
    <w:uiPriority w:val="1"/>
    <w:unhideWhenUsed/>
    <w:qFormat/>
    <w:locked/>
    <w:rsid w:val="00875EBF"/>
    <w:rPr>
      <w:rFonts w:cs="OpenSymbol"/>
    </w:rPr>
  </w:style>
  <w:style w:type="character" w:customStyle="1" w:styleId="ListLabel205">
    <w:name w:val="ListLabel 205"/>
    <w:uiPriority w:val="1"/>
    <w:unhideWhenUsed/>
    <w:qFormat/>
    <w:locked/>
    <w:rsid w:val="00875EBF"/>
    <w:rPr>
      <w:rFonts w:cs="OpenSymbol"/>
    </w:rPr>
  </w:style>
  <w:style w:type="character" w:customStyle="1" w:styleId="ListLabel206">
    <w:name w:val="ListLabel 206"/>
    <w:uiPriority w:val="1"/>
    <w:unhideWhenUsed/>
    <w:qFormat/>
    <w:locked/>
    <w:rsid w:val="00875EBF"/>
    <w:rPr>
      <w:rFonts w:cs="OpenSymbol"/>
    </w:rPr>
  </w:style>
  <w:style w:type="character" w:customStyle="1" w:styleId="ListLabel207">
    <w:name w:val="ListLabel 207"/>
    <w:uiPriority w:val="1"/>
    <w:unhideWhenUsed/>
    <w:qFormat/>
    <w:locked/>
    <w:rsid w:val="00875EBF"/>
    <w:rPr>
      <w:rFonts w:cs="OpenSymbol"/>
    </w:rPr>
  </w:style>
  <w:style w:type="character" w:customStyle="1" w:styleId="ListLabel208">
    <w:name w:val="ListLabel 208"/>
    <w:uiPriority w:val="1"/>
    <w:unhideWhenUsed/>
    <w:qFormat/>
    <w:locked/>
    <w:rsid w:val="00875EBF"/>
    <w:rPr>
      <w:rFonts w:cs="OpenSymbol"/>
    </w:rPr>
  </w:style>
  <w:style w:type="character" w:customStyle="1" w:styleId="ListLabel209">
    <w:name w:val="ListLabel 209"/>
    <w:uiPriority w:val="1"/>
    <w:unhideWhenUsed/>
    <w:qFormat/>
    <w:locked/>
    <w:rsid w:val="00875EBF"/>
    <w:rPr>
      <w:rFonts w:cs="OpenSymbol"/>
    </w:rPr>
  </w:style>
  <w:style w:type="character" w:customStyle="1" w:styleId="ListLabel210">
    <w:name w:val="ListLabel 210"/>
    <w:uiPriority w:val="1"/>
    <w:unhideWhenUsed/>
    <w:qFormat/>
    <w:locked/>
    <w:rsid w:val="00875EBF"/>
    <w:rPr>
      <w:rFonts w:cs="OpenSymbol"/>
    </w:rPr>
  </w:style>
  <w:style w:type="character" w:customStyle="1" w:styleId="ListLabel211">
    <w:name w:val="ListLabel 211"/>
    <w:uiPriority w:val="1"/>
    <w:unhideWhenUsed/>
    <w:qFormat/>
    <w:locked/>
    <w:rsid w:val="00875EBF"/>
    <w:rPr>
      <w:rFonts w:cs="OpenSymbol"/>
    </w:rPr>
  </w:style>
  <w:style w:type="character" w:customStyle="1" w:styleId="ListLabel212">
    <w:name w:val="ListLabel 212"/>
    <w:uiPriority w:val="1"/>
    <w:unhideWhenUsed/>
    <w:qFormat/>
    <w:locked/>
    <w:rsid w:val="00875EBF"/>
    <w:rPr>
      <w:rFonts w:cs="OpenSymbol"/>
    </w:rPr>
  </w:style>
  <w:style w:type="character" w:customStyle="1" w:styleId="ListLabel213">
    <w:name w:val="ListLabel 213"/>
    <w:uiPriority w:val="1"/>
    <w:unhideWhenUsed/>
    <w:qFormat/>
    <w:locked/>
    <w:rsid w:val="00875EBF"/>
    <w:rPr>
      <w:rFonts w:cs="OpenSymbol"/>
    </w:rPr>
  </w:style>
  <w:style w:type="character" w:customStyle="1" w:styleId="ListLabel214">
    <w:name w:val="ListLabel 214"/>
    <w:uiPriority w:val="1"/>
    <w:unhideWhenUsed/>
    <w:qFormat/>
    <w:locked/>
    <w:rsid w:val="00875EBF"/>
    <w:rPr>
      <w:rFonts w:cs="OpenSymbol"/>
    </w:rPr>
  </w:style>
  <w:style w:type="character" w:customStyle="1" w:styleId="ListLabel215">
    <w:name w:val="ListLabel 215"/>
    <w:uiPriority w:val="1"/>
    <w:unhideWhenUsed/>
    <w:qFormat/>
    <w:locked/>
    <w:rsid w:val="00875EBF"/>
    <w:rPr>
      <w:rFonts w:cs="OpenSymbol"/>
    </w:rPr>
  </w:style>
  <w:style w:type="character" w:customStyle="1" w:styleId="ListLabel216">
    <w:name w:val="ListLabel 216"/>
    <w:uiPriority w:val="1"/>
    <w:unhideWhenUsed/>
    <w:qFormat/>
    <w:locked/>
    <w:rsid w:val="00875EBF"/>
    <w:rPr>
      <w:rFonts w:cs="OpenSymbol"/>
    </w:rPr>
  </w:style>
  <w:style w:type="character" w:customStyle="1" w:styleId="ListLabel217">
    <w:name w:val="ListLabel 217"/>
    <w:uiPriority w:val="1"/>
    <w:unhideWhenUsed/>
    <w:qFormat/>
    <w:locked/>
    <w:rsid w:val="00875EBF"/>
    <w:rPr>
      <w:rFonts w:cs="OpenSymbol"/>
    </w:rPr>
  </w:style>
  <w:style w:type="character" w:customStyle="1" w:styleId="ListLabel218">
    <w:name w:val="ListLabel 218"/>
    <w:uiPriority w:val="1"/>
    <w:unhideWhenUsed/>
    <w:qFormat/>
    <w:locked/>
    <w:rsid w:val="00875EBF"/>
    <w:rPr>
      <w:rFonts w:cs="OpenSymbol"/>
    </w:rPr>
  </w:style>
  <w:style w:type="character" w:customStyle="1" w:styleId="ListLabel219">
    <w:name w:val="ListLabel 219"/>
    <w:uiPriority w:val="1"/>
    <w:unhideWhenUsed/>
    <w:qFormat/>
    <w:locked/>
    <w:rsid w:val="00875EBF"/>
    <w:rPr>
      <w:rFonts w:cs="OpenSymbol"/>
    </w:rPr>
  </w:style>
  <w:style w:type="character" w:customStyle="1" w:styleId="ListLabel220">
    <w:name w:val="ListLabel 220"/>
    <w:uiPriority w:val="1"/>
    <w:unhideWhenUsed/>
    <w:qFormat/>
    <w:locked/>
    <w:rsid w:val="00875EBF"/>
    <w:rPr>
      <w:rFonts w:cs="OpenSymbol"/>
    </w:rPr>
  </w:style>
  <w:style w:type="character" w:customStyle="1" w:styleId="ListLabel221">
    <w:name w:val="ListLabel 221"/>
    <w:uiPriority w:val="1"/>
    <w:unhideWhenUsed/>
    <w:qFormat/>
    <w:locked/>
    <w:rsid w:val="00875EBF"/>
    <w:rPr>
      <w:rFonts w:cs="OpenSymbol"/>
    </w:rPr>
  </w:style>
  <w:style w:type="character" w:customStyle="1" w:styleId="ListLabel222">
    <w:name w:val="ListLabel 222"/>
    <w:uiPriority w:val="1"/>
    <w:unhideWhenUsed/>
    <w:qFormat/>
    <w:locked/>
    <w:rsid w:val="00875EBF"/>
    <w:rPr>
      <w:rFonts w:cs="OpenSymbol"/>
    </w:rPr>
  </w:style>
  <w:style w:type="character" w:customStyle="1" w:styleId="ListLabel223">
    <w:name w:val="ListLabel 223"/>
    <w:uiPriority w:val="1"/>
    <w:unhideWhenUsed/>
    <w:qFormat/>
    <w:locked/>
    <w:rsid w:val="00875EBF"/>
    <w:rPr>
      <w:rFonts w:cs="OpenSymbol"/>
    </w:rPr>
  </w:style>
  <w:style w:type="character" w:customStyle="1" w:styleId="ListLabel224">
    <w:name w:val="ListLabel 224"/>
    <w:uiPriority w:val="1"/>
    <w:unhideWhenUsed/>
    <w:qFormat/>
    <w:locked/>
    <w:rsid w:val="00875EBF"/>
    <w:rPr>
      <w:rFonts w:cs="OpenSymbol"/>
    </w:rPr>
  </w:style>
  <w:style w:type="character" w:customStyle="1" w:styleId="ListLabel225">
    <w:name w:val="ListLabel 225"/>
    <w:uiPriority w:val="1"/>
    <w:unhideWhenUsed/>
    <w:qFormat/>
    <w:locked/>
    <w:rsid w:val="00875EBF"/>
    <w:rPr>
      <w:rFonts w:cs="OpenSymbol"/>
    </w:rPr>
  </w:style>
  <w:style w:type="character" w:customStyle="1" w:styleId="ListLabel226">
    <w:name w:val="ListLabel 226"/>
    <w:uiPriority w:val="1"/>
    <w:unhideWhenUsed/>
    <w:qFormat/>
    <w:locked/>
    <w:rsid w:val="00875EBF"/>
    <w:rPr>
      <w:rFonts w:cs="OpenSymbol"/>
    </w:rPr>
  </w:style>
  <w:style w:type="character" w:customStyle="1" w:styleId="ListLabel227">
    <w:name w:val="ListLabel 227"/>
    <w:uiPriority w:val="1"/>
    <w:unhideWhenUsed/>
    <w:qFormat/>
    <w:locked/>
    <w:rsid w:val="00875EBF"/>
    <w:rPr>
      <w:rFonts w:cs="OpenSymbol"/>
    </w:rPr>
  </w:style>
  <w:style w:type="character" w:customStyle="1" w:styleId="ListLabel228">
    <w:name w:val="ListLabel 228"/>
    <w:uiPriority w:val="1"/>
    <w:unhideWhenUsed/>
    <w:qFormat/>
    <w:locked/>
    <w:rsid w:val="00875EBF"/>
    <w:rPr>
      <w:rFonts w:cs="OpenSymbol"/>
    </w:rPr>
  </w:style>
  <w:style w:type="character" w:customStyle="1" w:styleId="ListLabel229">
    <w:name w:val="ListLabel 229"/>
    <w:uiPriority w:val="1"/>
    <w:unhideWhenUsed/>
    <w:qFormat/>
    <w:locked/>
    <w:rsid w:val="00875EBF"/>
    <w:rPr>
      <w:rFonts w:cs="OpenSymbol"/>
    </w:rPr>
  </w:style>
  <w:style w:type="character" w:customStyle="1" w:styleId="ListLabel230">
    <w:name w:val="ListLabel 230"/>
    <w:uiPriority w:val="1"/>
    <w:unhideWhenUsed/>
    <w:qFormat/>
    <w:locked/>
    <w:rsid w:val="00875EBF"/>
    <w:rPr>
      <w:rFonts w:cs="OpenSymbol"/>
    </w:rPr>
  </w:style>
  <w:style w:type="character" w:customStyle="1" w:styleId="ListLabel231">
    <w:name w:val="ListLabel 231"/>
    <w:uiPriority w:val="1"/>
    <w:unhideWhenUsed/>
    <w:qFormat/>
    <w:locked/>
    <w:rsid w:val="00875EBF"/>
    <w:rPr>
      <w:rFonts w:cs="OpenSymbol"/>
    </w:rPr>
  </w:style>
  <w:style w:type="character" w:customStyle="1" w:styleId="ListLabel232">
    <w:name w:val="ListLabel 232"/>
    <w:uiPriority w:val="1"/>
    <w:unhideWhenUsed/>
    <w:qFormat/>
    <w:locked/>
    <w:rsid w:val="00875EBF"/>
    <w:rPr>
      <w:rFonts w:cs="OpenSymbol"/>
    </w:rPr>
  </w:style>
  <w:style w:type="character" w:customStyle="1" w:styleId="ListLabel233">
    <w:name w:val="ListLabel 233"/>
    <w:uiPriority w:val="1"/>
    <w:unhideWhenUsed/>
    <w:qFormat/>
    <w:locked/>
    <w:rsid w:val="00875EBF"/>
    <w:rPr>
      <w:rFonts w:cs="OpenSymbol"/>
    </w:rPr>
  </w:style>
  <w:style w:type="character" w:customStyle="1" w:styleId="ListLabel234">
    <w:name w:val="ListLabel 234"/>
    <w:uiPriority w:val="1"/>
    <w:unhideWhenUsed/>
    <w:qFormat/>
    <w:locked/>
    <w:rsid w:val="00875EBF"/>
    <w:rPr>
      <w:rFonts w:cs="OpenSymbol"/>
    </w:rPr>
  </w:style>
  <w:style w:type="character" w:customStyle="1" w:styleId="ListLabel235">
    <w:name w:val="ListLabel 235"/>
    <w:uiPriority w:val="1"/>
    <w:unhideWhenUsed/>
    <w:qFormat/>
    <w:locked/>
    <w:rsid w:val="00875EBF"/>
    <w:rPr>
      <w:rFonts w:cs="OpenSymbol"/>
    </w:rPr>
  </w:style>
  <w:style w:type="character" w:customStyle="1" w:styleId="ListLabel236">
    <w:name w:val="ListLabel 236"/>
    <w:uiPriority w:val="1"/>
    <w:unhideWhenUsed/>
    <w:qFormat/>
    <w:locked/>
    <w:rsid w:val="00875EBF"/>
    <w:rPr>
      <w:rFonts w:cs="OpenSymbol"/>
    </w:rPr>
  </w:style>
  <w:style w:type="character" w:customStyle="1" w:styleId="ListLabel237">
    <w:name w:val="ListLabel 237"/>
    <w:uiPriority w:val="1"/>
    <w:unhideWhenUsed/>
    <w:qFormat/>
    <w:locked/>
    <w:rsid w:val="00875EBF"/>
    <w:rPr>
      <w:rFonts w:cs="OpenSymbol"/>
    </w:rPr>
  </w:style>
  <w:style w:type="character" w:customStyle="1" w:styleId="ListLabel238">
    <w:name w:val="ListLabel 238"/>
    <w:uiPriority w:val="1"/>
    <w:unhideWhenUsed/>
    <w:qFormat/>
    <w:locked/>
    <w:rsid w:val="00875EBF"/>
    <w:rPr>
      <w:rFonts w:cs="OpenSymbol"/>
    </w:rPr>
  </w:style>
  <w:style w:type="character" w:customStyle="1" w:styleId="ListLabel239">
    <w:name w:val="ListLabel 239"/>
    <w:uiPriority w:val="1"/>
    <w:unhideWhenUsed/>
    <w:qFormat/>
    <w:locked/>
    <w:rsid w:val="00875EBF"/>
    <w:rPr>
      <w:rFonts w:cs="OpenSymbol"/>
    </w:rPr>
  </w:style>
  <w:style w:type="character" w:customStyle="1" w:styleId="ListLabel240">
    <w:name w:val="ListLabel 240"/>
    <w:uiPriority w:val="1"/>
    <w:unhideWhenUsed/>
    <w:qFormat/>
    <w:locked/>
    <w:rsid w:val="00875EBF"/>
    <w:rPr>
      <w:rFonts w:cs="OpenSymbol"/>
    </w:rPr>
  </w:style>
  <w:style w:type="character" w:customStyle="1" w:styleId="ListLabel241">
    <w:name w:val="ListLabel 241"/>
    <w:uiPriority w:val="1"/>
    <w:unhideWhenUsed/>
    <w:qFormat/>
    <w:locked/>
    <w:rsid w:val="00875EBF"/>
    <w:rPr>
      <w:rFonts w:cs="OpenSymbol"/>
    </w:rPr>
  </w:style>
  <w:style w:type="character" w:customStyle="1" w:styleId="ListLabel242">
    <w:name w:val="ListLabel 242"/>
    <w:uiPriority w:val="1"/>
    <w:unhideWhenUsed/>
    <w:qFormat/>
    <w:locked/>
    <w:rsid w:val="00875EBF"/>
    <w:rPr>
      <w:rFonts w:cs="OpenSymbol"/>
    </w:rPr>
  </w:style>
  <w:style w:type="character" w:customStyle="1" w:styleId="ListLabel243">
    <w:name w:val="ListLabel 243"/>
    <w:uiPriority w:val="1"/>
    <w:unhideWhenUsed/>
    <w:qFormat/>
    <w:locked/>
    <w:rsid w:val="00875EBF"/>
    <w:rPr>
      <w:rFonts w:cs="OpenSymbol"/>
    </w:rPr>
  </w:style>
  <w:style w:type="character" w:customStyle="1" w:styleId="ListLabel244">
    <w:name w:val="ListLabel 244"/>
    <w:uiPriority w:val="1"/>
    <w:unhideWhenUsed/>
    <w:qFormat/>
    <w:locked/>
    <w:rsid w:val="00875EBF"/>
    <w:rPr>
      <w:rFonts w:cs="OpenSymbol"/>
    </w:rPr>
  </w:style>
  <w:style w:type="character" w:customStyle="1" w:styleId="ListLabel245">
    <w:name w:val="ListLabel 245"/>
    <w:uiPriority w:val="1"/>
    <w:unhideWhenUsed/>
    <w:qFormat/>
    <w:locked/>
    <w:rsid w:val="00875EBF"/>
    <w:rPr>
      <w:rFonts w:cs="OpenSymbol"/>
    </w:rPr>
  </w:style>
  <w:style w:type="character" w:customStyle="1" w:styleId="ListLabel246">
    <w:name w:val="ListLabel 246"/>
    <w:uiPriority w:val="1"/>
    <w:unhideWhenUsed/>
    <w:qFormat/>
    <w:locked/>
    <w:rsid w:val="00875EBF"/>
    <w:rPr>
      <w:rFonts w:cs="OpenSymbol"/>
    </w:rPr>
  </w:style>
  <w:style w:type="character" w:customStyle="1" w:styleId="ListLabel247">
    <w:name w:val="ListLabel 247"/>
    <w:uiPriority w:val="1"/>
    <w:unhideWhenUsed/>
    <w:qFormat/>
    <w:locked/>
    <w:rsid w:val="00875EBF"/>
    <w:rPr>
      <w:rFonts w:cs="OpenSymbol"/>
    </w:rPr>
  </w:style>
  <w:style w:type="character" w:customStyle="1" w:styleId="ListLabel248">
    <w:name w:val="ListLabel 248"/>
    <w:uiPriority w:val="1"/>
    <w:unhideWhenUsed/>
    <w:qFormat/>
    <w:locked/>
    <w:rsid w:val="00875EBF"/>
    <w:rPr>
      <w:rFonts w:cs="OpenSymbol"/>
    </w:rPr>
  </w:style>
  <w:style w:type="character" w:customStyle="1" w:styleId="ListLabel249">
    <w:name w:val="ListLabel 249"/>
    <w:uiPriority w:val="1"/>
    <w:unhideWhenUsed/>
    <w:qFormat/>
    <w:locked/>
    <w:rsid w:val="00875EBF"/>
    <w:rPr>
      <w:rFonts w:cs="OpenSymbol"/>
    </w:rPr>
  </w:style>
  <w:style w:type="character" w:customStyle="1" w:styleId="ListLabel250">
    <w:name w:val="ListLabel 250"/>
    <w:uiPriority w:val="1"/>
    <w:unhideWhenUsed/>
    <w:qFormat/>
    <w:locked/>
    <w:rsid w:val="00875EBF"/>
    <w:rPr>
      <w:rFonts w:cs="OpenSymbol"/>
    </w:rPr>
  </w:style>
  <w:style w:type="character" w:customStyle="1" w:styleId="ListLabel251">
    <w:name w:val="ListLabel 251"/>
    <w:uiPriority w:val="1"/>
    <w:unhideWhenUsed/>
    <w:qFormat/>
    <w:locked/>
    <w:rsid w:val="00875EBF"/>
    <w:rPr>
      <w:rFonts w:cs="OpenSymbol"/>
    </w:rPr>
  </w:style>
  <w:style w:type="character" w:customStyle="1" w:styleId="ListLabel252">
    <w:name w:val="ListLabel 252"/>
    <w:uiPriority w:val="1"/>
    <w:unhideWhenUsed/>
    <w:qFormat/>
    <w:locked/>
    <w:rsid w:val="00875EBF"/>
    <w:rPr>
      <w:rFonts w:cs="OpenSymbol"/>
    </w:rPr>
  </w:style>
  <w:style w:type="character" w:customStyle="1" w:styleId="ListLabel253">
    <w:name w:val="ListLabel 253"/>
    <w:uiPriority w:val="1"/>
    <w:unhideWhenUsed/>
    <w:qFormat/>
    <w:locked/>
    <w:rsid w:val="00875EBF"/>
    <w:rPr>
      <w:rFonts w:cs="OpenSymbol"/>
    </w:rPr>
  </w:style>
  <w:style w:type="character" w:customStyle="1" w:styleId="ListLabel254">
    <w:name w:val="ListLabel 254"/>
    <w:uiPriority w:val="1"/>
    <w:unhideWhenUsed/>
    <w:qFormat/>
    <w:locked/>
    <w:rsid w:val="00875EBF"/>
    <w:rPr>
      <w:rFonts w:cs="OpenSymbol"/>
    </w:rPr>
  </w:style>
  <w:style w:type="character" w:customStyle="1" w:styleId="ListLabel255">
    <w:name w:val="ListLabel 255"/>
    <w:uiPriority w:val="1"/>
    <w:unhideWhenUsed/>
    <w:qFormat/>
    <w:locked/>
    <w:rsid w:val="00875EBF"/>
    <w:rPr>
      <w:rFonts w:cs="OpenSymbol"/>
    </w:rPr>
  </w:style>
  <w:style w:type="character" w:customStyle="1" w:styleId="ListLabel256">
    <w:name w:val="ListLabel 256"/>
    <w:uiPriority w:val="1"/>
    <w:unhideWhenUsed/>
    <w:qFormat/>
    <w:locked/>
    <w:rsid w:val="00875EBF"/>
    <w:rPr>
      <w:rFonts w:cs="OpenSymbol"/>
    </w:rPr>
  </w:style>
  <w:style w:type="character" w:customStyle="1" w:styleId="ListLabel257">
    <w:name w:val="ListLabel 257"/>
    <w:uiPriority w:val="1"/>
    <w:unhideWhenUsed/>
    <w:qFormat/>
    <w:locked/>
    <w:rsid w:val="00875EBF"/>
    <w:rPr>
      <w:rFonts w:cs="OpenSymbol"/>
    </w:rPr>
  </w:style>
  <w:style w:type="character" w:customStyle="1" w:styleId="ListLabel258">
    <w:name w:val="ListLabel 258"/>
    <w:uiPriority w:val="1"/>
    <w:unhideWhenUsed/>
    <w:qFormat/>
    <w:locked/>
    <w:rsid w:val="00875EBF"/>
    <w:rPr>
      <w:rFonts w:cs="OpenSymbol"/>
    </w:rPr>
  </w:style>
  <w:style w:type="character" w:customStyle="1" w:styleId="ListLabel259">
    <w:name w:val="ListLabel 259"/>
    <w:uiPriority w:val="1"/>
    <w:unhideWhenUsed/>
    <w:qFormat/>
    <w:locked/>
    <w:rsid w:val="00875EBF"/>
    <w:rPr>
      <w:rFonts w:cs="OpenSymbol"/>
    </w:rPr>
  </w:style>
  <w:style w:type="character" w:customStyle="1" w:styleId="ListLabel260">
    <w:name w:val="ListLabel 260"/>
    <w:uiPriority w:val="1"/>
    <w:unhideWhenUsed/>
    <w:qFormat/>
    <w:locked/>
    <w:rsid w:val="00875EBF"/>
    <w:rPr>
      <w:rFonts w:cs="OpenSymbol"/>
    </w:rPr>
  </w:style>
  <w:style w:type="character" w:customStyle="1" w:styleId="ListLabel261">
    <w:name w:val="ListLabel 261"/>
    <w:uiPriority w:val="1"/>
    <w:unhideWhenUsed/>
    <w:qFormat/>
    <w:locked/>
    <w:rsid w:val="00875EBF"/>
    <w:rPr>
      <w:rFonts w:cs="OpenSymbol"/>
    </w:rPr>
  </w:style>
  <w:style w:type="character" w:customStyle="1" w:styleId="ListLabel262">
    <w:name w:val="ListLabel 262"/>
    <w:uiPriority w:val="1"/>
    <w:unhideWhenUsed/>
    <w:qFormat/>
    <w:locked/>
    <w:rsid w:val="00875EBF"/>
    <w:rPr>
      <w:rFonts w:cs="OpenSymbol"/>
    </w:rPr>
  </w:style>
  <w:style w:type="character" w:customStyle="1" w:styleId="ListLabel263">
    <w:name w:val="ListLabel 263"/>
    <w:uiPriority w:val="1"/>
    <w:unhideWhenUsed/>
    <w:qFormat/>
    <w:locked/>
    <w:rsid w:val="00875EBF"/>
    <w:rPr>
      <w:rFonts w:cs="OpenSymbol"/>
    </w:rPr>
  </w:style>
  <w:style w:type="character" w:customStyle="1" w:styleId="ListLabel264">
    <w:name w:val="ListLabel 264"/>
    <w:uiPriority w:val="1"/>
    <w:unhideWhenUsed/>
    <w:qFormat/>
    <w:locked/>
    <w:rsid w:val="00875EBF"/>
    <w:rPr>
      <w:rFonts w:cs="OpenSymbol"/>
    </w:rPr>
  </w:style>
  <w:style w:type="character" w:customStyle="1" w:styleId="ListLabel265">
    <w:name w:val="ListLabel 265"/>
    <w:uiPriority w:val="1"/>
    <w:unhideWhenUsed/>
    <w:qFormat/>
    <w:locked/>
    <w:rsid w:val="00875EBF"/>
    <w:rPr>
      <w:rFonts w:cs="OpenSymbol"/>
    </w:rPr>
  </w:style>
  <w:style w:type="character" w:customStyle="1" w:styleId="ListLabel266">
    <w:name w:val="ListLabel 266"/>
    <w:uiPriority w:val="1"/>
    <w:unhideWhenUsed/>
    <w:qFormat/>
    <w:locked/>
    <w:rsid w:val="00875EBF"/>
    <w:rPr>
      <w:rFonts w:cs="OpenSymbol"/>
    </w:rPr>
  </w:style>
  <w:style w:type="character" w:customStyle="1" w:styleId="ListLabel267">
    <w:name w:val="ListLabel 267"/>
    <w:uiPriority w:val="1"/>
    <w:unhideWhenUsed/>
    <w:qFormat/>
    <w:locked/>
    <w:rsid w:val="00875EBF"/>
    <w:rPr>
      <w:rFonts w:cs="OpenSymbol"/>
    </w:rPr>
  </w:style>
  <w:style w:type="character" w:customStyle="1" w:styleId="ListLabel268">
    <w:name w:val="ListLabel 268"/>
    <w:uiPriority w:val="1"/>
    <w:unhideWhenUsed/>
    <w:qFormat/>
    <w:locked/>
    <w:rsid w:val="00875EBF"/>
    <w:rPr>
      <w:rFonts w:cs="OpenSymbol"/>
    </w:rPr>
  </w:style>
  <w:style w:type="character" w:customStyle="1" w:styleId="ListLabel269">
    <w:name w:val="ListLabel 269"/>
    <w:uiPriority w:val="1"/>
    <w:unhideWhenUsed/>
    <w:qFormat/>
    <w:locked/>
    <w:rsid w:val="00875EBF"/>
    <w:rPr>
      <w:rFonts w:cs="OpenSymbol"/>
    </w:rPr>
  </w:style>
  <w:style w:type="character" w:customStyle="1" w:styleId="ListLabel270">
    <w:name w:val="ListLabel 270"/>
    <w:uiPriority w:val="1"/>
    <w:unhideWhenUsed/>
    <w:qFormat/>
    <w:locked/>
    <w:rsid w:val="00875EBF"/>
    <w:rPr>
      <w:rFonts w:cs="OpenSymbol"/>
    </w:rPr>
  </w:style>
  <w:style w:type="character" w:customStyle="1" w:styleId="ListLabel271">
    <w:name w:val="ListLabel 271"/>
    <w:uiPriority w:val="1"/>
    <w:unhideWhenUsed/>
    <w:qFormat/>
    <w:locked/>
    <w:rsid w:val="00875EBF"/>
    <w:rPr>
      <w:rFonts w:cs="OpenSymbol"/>
    </w:rPr>
  </w:style>
  <w:style w:type="character" w:customStyle="1" w:styleId="ListLabel272">
    <w:name w:val="ListLabel 272"/>
    <w:uiPriority w:val="1"/>
    <w:unhideWhenUsed/>
    <w:qFormat/>
    <w:locked/>
    <w:rsid w:val="00875EBF"/>
    <w:rPr>
      <w:rFonts w:cs="OpenSymbol"/>
    </w:rPr>
  </w:style>
  <w:style w:type="character" w:customStyle="1" w:styleId="ListLabel273">
    <w:name w:val="ListLabel 273"/>
    <w:uiPriority w:val="1"/>
    <w:unhideWhenUsed/>
    <w:qFormat/>
    <w:locked/>
    <w:rsid w:val="00875EBF"/>
    <w:rPr>
      <w:rFonts w:cs="OpenSymbol"/>
    </w:rPr>
  </w:style>
  <w:style w:type="character" w:customStyle="1" w:styleId="ListLabel274">
    <w:name w:val="ListLabel 274"/>
    <w:uiPriority w:val="1"/>
    <w:unhideWhenUsed/>
    <w:qFormat/>
    <w:locked/>
    <w:rsid w:val="00875EBF"/>
    <w:rPr>
      <w:rFonts w:cs="OpenSymbol"/>
    </w:rPr>
  </w:style>
  <w:style w:type="character" w:customStyle="1" w:styleId="ListLabel275">
    <w:name w:val="ListLabel 275"/>
    <w:uiPriority w:val="1"/>
    <w:unhideWhenUsed/>
    <w:qFormat/>
    <w:locked/>
    <w:rsid w:val="00875EBF"/>
    <w:rPr>
      <w:rFonts w:cs="OpenSymbol"/>
    </w:rPr>
  </w:style>
  <w:style w:type="character" w:customStyle="1" w:styleId="ListLabel276">
    <w:name w:val="ListLabel 276"/>
    <w:uiPriority w:val="1"/>
    <w:unhideWhenUsed/>
    <w:qFormat/>
    <w:locked/>
    <w:rsid w:val="00875EBF"/>
    <w:rPr>
      <w:rFonts w:cs="OpenSymbol"/>
    </w:rPr>
  </w:style>
  <w:style w:type="character" w:customStyle="1" w:styleId="ListLabel277">
    <w:name w:val="ListLabel 277"/>
    <w:uiPriority w:val="1"/>
    <w:unhideWhenUsed/>
    <w:qFormat/>
    <w:locked/>
    <w:rsid w:val="00875EBF"/>
    <w:rPr>
      <w:rFonts w:cs="OpenSymbol"/>
    </w:rPr>
  </w:style>
  <w:style w:type="character" w:customStyle="1" w:styleId="ListLabel278">
    <w:name w:val="ListLabel 278"/>
    <w:uiPriority w:val="1"/>
    <w:unhideWhenUsed/>
    <w:qFormat/>
    <w:locked/>
    <w:rsid w:val="00875EBF"/>
    <w:rPr>
      <w:rFonts w:cs="OpenSymbol"/>
    </w:rPr>
  </w:style>
  <w:style w:type="character" w:customStyle="1" w:styleId="ListLabel279">
    <w:name w:val="ListLabel 279"/>
    <w:uiPriority w:val="1"/>
    <w:unhideWhenUsed/>
    <w:qFormat/>
    <w:locked/>
    <w:rsid w:val="00875EBF"/>
    <w:rPr>
      <w:rFonts w:cs="OpenSymbol"/>
    </w:rPr>
  </w:style>
  <w:style w:type="character" w:customStyle="1" w:styleId="ListLabel280">
    <w:name w:val="ListLabel 280"/>
    <w:uiPriority w:val="1"/>
    <w:unhideWhenUsed/>
    <w:qFormat/>
    <w:locked/>
    <w:rsid w:val="00875EBF"/>
    <w:rPr>
      <w:rFonts w:cs="OpenSymbol"/>
    </w:rPr>
  </w:style>
  <w:style w:type="character" w:customStyle="1" w:styleId="ListLabel281">
    <w:name w:val="ListLabel 281"/>
    <w:uiPriority w:val="1"/>
    <w:unhideWhenUsed/>
    <w:qFormat/>
    <w:locked/>
    <w:rsid w:val="00875EBF"/>
    <w:rPr>
      <w:rFonts w:cs="OpenSymbol"/>
    </w:rPr>
  </w:style>
  <w:style w:type="character" w:customStyle="1" w:styleId="ListLabel282">
    <w:name w:val="ListLabel 282"/>
    <w:uiPriority w:val="1"/>
    <w:unhideWhenUsed/>
    <w:qFormat/>
    <w:locked/>
    <w:rsid w:val="00875EBF"/>
    <w:rPr>
      <w:rFonts w:cs="OpenSymbol"/>
    </w:rPr>
  </w:style>
  <w:style w:type="character" w:customStyle="1" w:styleId="ListLabel283">
    <w:name w:val="ListLabel 283"/>
    <w:uiPriority w:val="1"/>
    <w:unhideWhenUsed/>
    <w:qFormat/>
    <w:locked/>
    <w:rsid w:val="00875EBF"/>
    <w:rPr>
      <w:rFonts w:cs="OpenSymbol"/>
    </w:rPr>
  </w:style>
  <w:style w:type="character" w:customStyle="1" w:styleId="ListLabel284">
    <w:name w:val="ListLabel 284"/>
    <w:uiPriority w:val="1"/>
    <w:unhideWhenUsed/>
    <w:locked/>
    <w:rsid w:val="00875EBF"/>
    <w:rPr>
      <w:rFonts w:cs="OpenSymbol"/>
    </w:rPr>
  </w:style>
  <w:style w:type="character" w:customStyle="1" w:styleId="ListLabel285">
    <w:name w:val="ListLabel 285"/>
    <w:uiPriority w:val="1"/>
    <w:unhideWhenUsed/>
    <w:qFormat/>
    <w:locked/>
    <w:rsid w:val="00875EBF"/>
    <w:rPr>
      <w:rFonts w:cs="OpenSymbol"/>
    </w:rPr>
  </w:style>
  <w:style w:type="character" w:customStyle="1" w:styleId="ListLabel286">
    <w:name w:val="ListLabel 286"/>
    <w:uiPriority w:val="1"/>
    <w:unhideWhenUsed/>
    <w:qFormat/>
    <w:locked/>
    <w:rsid w:val="00875EBF"/>
    <w:rPr>
      <w:rFonts w:cs="OpenSymbol"/>
    </w:rPr>
  </w:style>
  <w:style w:type="character" w:customStyle="1" w:styleId="ListLabel287">
    <w:name w:val="ListLabel 287"/>
    <w:uiPriority w:val="1"/>
    <w:unhideWhenUsed/>
    <w:qFormat/>
    <w:locked/>
    <w:rsid w:val="00875EBF"/>
    <w:rPr>
      <w:rFonts w:cs="OpenSymbol"/>
    </w:rPr>
  </w:style>
  <w:style w:type="character" w:customStyle="1" w:styleId="ListLabel288">
    <w:name w:val="ListLabel 288"/>
    <w:uiPriority w:val="1"/>
    <w:unhideWhenUsed/>
    <w:qFormat/>
    <w:locked/>
    <w:rsid w:val="00875EBF"/>
    <w:rPr>
      <w:rFonts w:cs="OpenSymbol"/>
    </w:rPr>
  </w:style>
  <w:style w:type="character" w:customStyle="1" w:styleId="ListLabel289">
    <w:name w:val="ListLabel 289"/>
    <w:uiPriority w:val="1"/>
    <w:unhideWhenUsed/>
    <w:qFormat/>
    <w:locked/>
    <w:rsid w:val="00875EBF"/>
    <w:rPr>
      <w:rFonts w:cs="OpenSymbol"/>
    </w:rPr>
  </w:style>
  <w:style w:type="character" w:customStyle="1" w:styleId="ListLabel290">
    <w:name w:val="ListLabel 290"/>
    <w:uiPriority w:val="1"/>
    <w:unhideWhenUsed/>
    <w:qFormat/>
    <w:locked/>
    <w:rsid w:val="00875EBF"/>
    <w:rPr>
      <w:rFonts w:cs="OpenSymbol"/>
    </w:rPr>
  </w:style>
  <w:style w:type="character" w:customStyle="1" w:styleId="ListLabel291">
    <w:name w:val="ListLabel 291"/>
    <w:uiPriority w:val="1"/>
    <w:unhideWhenUsed/>
    <w:qFormat/>
    <w:locked/>
    <w:rsid w:val="00875EBF"/>
    <w:rPr>
      <w:rFonts w:cs="OpenSymbol"/>
    </w:rPr>
  </w:style>
  <w:style w:type="character" w:customStyle="1" w:styleId="ListLabel292">
    <w:name w:val="ListLabel 292"/>
    <w:uiPriority w:val="1"/>
    <w:unhideWhenUsed/>
    <w:qFormat/>
    <w:locked/>
    <w:rsid w:val="00875EBF"/>
    <w:rPr>
      <w:rFonts w:cs="OpenSymbol"/>
    </w:rPr>
  </w:style>
  <w:style w:type="character" w:customStyle="1" w:styleId="ListLabel293">
    <w:name w:val="ListLabel 293"/>
    <w:uiPriority w:val="1"/>
    <w:unhideWhenUsed/>
    <w:qFormat/>
    <w:locked/>
    <w:rsid w:val="00875EBF"/>
    <w:rPr>
      <w:rFonts w:cs="OpenSymbol"/>
    </w:rPr>
  </w:style>
  <w:style w:type="character" w:customStyle="1" w:styleId="ListLabel294">
    <w:name w:val="ListLabel 294"/>
    <w:uiPriority w:val="1"/>
    <w:unhideWhenUsed/>
    <w:qFormat/>
    <w:locked/>
    <w:rsid w:val="00875EBF"/>
    <w:rPr>
      <w:rFonts w:cs="OpenSymbol"/>
    </w:rPr>
  </w:style>
  <w:style w:type="character" w:customStyle="1" w:styleId="ListLabel295">
    <w:name w:val="ListLabel 295"/>
    <w:uiPriority w:val="1"/>
    <w:unhideWhenUsed/>
    <w:qFormat/>
    <w:locked/>
    <w:rsid w:val="00875EBF"/>
    <w:rPr>
      <w:rFonts w:cs="OpenSymbol"/>
    </w:rPr>
  </w:style>
  <w:style w:type="character" w:customStyle="1" w:styleId="ListLabel296">
    <w:name w:val="ListLabel 296"/>
    <w:uiPriority w:val="1"/>
    <w:unhideWhenUsed/>
    <w:qFormat/>
    <w:locked/>
    <w:rsid w:val="00875EBF"/>
    <w:rPr>
      <w:rFonts w:cs="OpenSymbol"/>
    </w:rPr>
  </w:style>
  <w:style w:type="character" w:customStyle="1" w:styleId="ListLabel297">
    <w:name w:val="ListLabel 297"/>
    <w:uiPriority w:val="1"/>
    <w:unhideWhenUsed/>
    <w:qFormat/>
    <w:locked/>
    <w:rsid w:val="00875EBF"/>
    <w:rPr>
      <w:rFonts w:cs="OpenSymbol"/>
    </w:rPr>
  </w:style>
  <w:style w:type="character" w:customStyle="1" w:styleId="ListLabel298">
    <w:name w:val="ListLabel 298"/>
    <w:uiPriority w:val="1"/>
    <w:unhideWhenUsed/>
    <w:qFormat/>
    <w:locked/>
    <w:rsid w:val="00875EBF"/>
    <w:rPr>
      <w:rFonts w:cs="OpenSymbol"/>
    </w:rPr>
  </w:style>
  <w:style w:type="character" w:customStyle="1" w:styleId="ListLabel299">
    <w:name w:val="ListLabel 299"/>
    <w:uiPriority w:val="1"/>
    <w:unhideWhenUsed/>
    <w:qFormat/>
    <w:locked/>
    <w:rsid w:val="00875EBF"/>
    <w:rPr>
      <w:rFonts w:cs="OpenSymbol"/>
    </w:rPr>
  </w:style>
  <w:style w:type="character" w:customStyle="1" w:styleId="ListLabel300">
    <w:name w:val="ListLabel 300"/>
    <w:uiPriority w:val="1"/>
    <w:unhideWhenUsed/>
    <w:qFormat/>
    <w:locked/>
    <w:rsid w:val="00875EBF"/>
    <w:rPr>
      <w:rFonts w:cs="OpenSymbol"/>
    </w:rPr>
  </w:style>
  <w:style w:type="character" w:customStyle="1" w:styleId="ListLabel301">
    <w:name w:val="ListLabel 301"/>
    <w:uiPriority w:val="1"/>
    <w:unhideWhenUsed/>
    <w:qFormat/>
    <w:locked/>
    <w:rsid w:val="00875EBF"/>
    <w:rPr>
      <w:rFonts w:cs="OpenSymbol"/>
    </w:rPr>
  </w:style>
  <w:style w:type="character" w:customStyle="1" w:styleId="ListLabel302">
    <w:name w:val="ListLabel 302"/>
    <w:uiPriority w:val="1"/>
    <w:unhideWhenUsed/>
    <w:qFormat/>
    <w:locked/>
    <w:rsid w:val="00875EBF"/>
    <w:rPr>
      <w:rFonts w:cs="OpenSymbol"/>
    </w:rPr>
  </w:style>
  <w:style w:type="character" w:customStyle="1" w:styleId="ListLabel303">
    <w:name w:val="ListLabel 303"/>
    <w:uiPriority w:val="1"/>
    <w:unhideWhenUsed/>
    <w:qFormat/>
    <w:locked/>
    <w:rsid w:val="00875EBF"/>
    <w:rPr>
      <w:rFonts w:cs="OpenSymbol"/>
    </w:rPr>
  </w:style>
  <w:style w:type="character" w:customStyle="1" w:styleId="ListLabel304">
    <w:name w:val="ListLabel 304"/>
    <w:uiPriority w:val="1"/>
    <w:unhideWhenUsed/>
    <w:qFormat/>
    <w:locked/>
    <w:rsid w:val="00875EBF"/>
    <w:rPr>
      <w:rFonts w:cs="OpenSymbol"/>
    </w:rPr>
  </w:style>
  <w:style w:type="character" w:customStyle="1" w:styleId="ListLabel305">
    <w:name w:val="ListLabel 305"/>
    <w:uiPriority w:val="1"/>
    <w:unhideWhenUsed/>
    <w:qFormat/>
    <w:locked/>
    <w:rsid w:val="00875EBF"/>
    <w:rPr>
      <w:rFonts w:cs="OpenSymbol"/>
    </w:rPr>
  </w:style>
  <w:style w:type="character" w:customStyle="1" w:styleId="ListLabel306">
    <w:name w:val="ListLabel 306"/>
    <w:uiPriority w:val="1"/>
    <w:unhideWhenUsed/>
    <w:qFormat/>
    <w:locked/>
    <w:rsid w:val="00875EBF"/>
    <w:rPr>
      <w:rFonts w:cs="OpenSymbol"/>
    </w:rPr>
  </w:style>
  <w:style w:type="character" w:customStyle="1" w:styleId="ListLabel307">
    <w:name w:val="ListLabel 307"/>
    <w:uiPriority w:val="1"/>
    <w:unhideWhenUsed/>
    <w:qFormat/>
    <w:locked/>
    <w:rsid w:val="00875EBF"/>
    <w:rPr>
      <w:rFonts w:cs="OpenSymbol"/>
    </w:rPr>
  </w:style>
  <w:style w:type="character" w:customStyle="1" w:styleId="ListLabel308">
    <w:name w:val="ListLabel 308"/>
    <w:uiPriority w:val="1"/>
    <w:unhideWhenUsed/>
    <w:qFormat/>
    <w:locked/>
    <w:rsid w:val="00875EBF"/>
    <w:rPr>
      <w:rFonts w:cs="OpenSymbol"/>
    </w:rPr>
  </w:style>
  <w:style w:type="character" w:customStyle="1" w:styleId="ListLabel309">
    <w:name w:val="ListLabel 309"/>
    <w:uiPriority w:val="1"/>
    <w:unhideWhenUsed/>
    <w:qFormat/>
    <w:locked/>
    <w:rsid w:val="00875EBF"/>
    <w:rPr>
      <w:rFonts w:cs="OpenSymbol"/>
    </w:rPr>
  </w:style>
  <w:style w:type="character" w:customStyle="1" w:styleId="ListLabel310">
    <w:name w:val="ListLabel 310"/>
    <w:uiPriority w:val="1"/>
    <w:unhideWhenUsed/>
    <w:qFormat/>
    <w:locked/>
    <w:rsid w:val="00875EBF"/>
    <w:rPr>
      <w:rFonts w:cs="OpenSymbol"/>
    </w:rPr>
  </w:style>
  <w:style w:type="character" w:customStyle="1" w:styleId="ListLabel311">
    <w:name w:val="ListLabel 311"/>
    <w:uiPriority w:val="1"/>
    <w:unhideWhenUsed/>
    <w:qFormat/>
    <w:locked/>
    <w:rsid w:val="00875EBF"/>
    <w:rPr>
      <w:rFonts w:cs="OpenSymbol"/>
    </w:rPr>
  </w:style>
  <w:style w:type="character" w:customStyle="1" w:styleId="ListLabel312">
    <w:name w:val="ListLabel 312"/>
    <w:uiPriority w:val="1"/>
    <w:unhideWhenUsed/>
    <w:qFormat/>
    <w:locked/>
    <w:rsid w:val="00875EBF"/>
    <w:rPr>
      <w:rFonts w:cs="OpenSymbol"/>
    </w:rPr>
  </w:style>
  <w:style w:type="character" w:customStyle="1" w:styleId="ListLabel313">
    <w:name w:val="ListLabel 313"/>
    <w:uiPriority w:val="1"/>
    <w:unhideWhenUsed/>
    <w:qFormat/>
    <w:locked/>
    <w:rsid w:val="00875EBF"/>
    <w:rPr>
      <w:rFonts w:cs="OpenSymbol"/>
    </w:rPr>
  </w:style>
  <w:style w:type="character" w:customStyle="1" w:styleId="ListLabel314">
    <w:name w:val="ListLabel 314"/>
    <w:uiPriority w:val="1"/>
    <w:unhideWhenUsed/>
    <w:qFormat/>
    <w:locked/>
    <w:rsid w:val="00875EBF"/>
    <w:rPr>
      <w:rFonts w:cs="OpenSymbol"/>
    </w:rPr>
  </w:style>
  <w:style w:type="character" w:customStyle="1" w:styleId="ListLabel315">
    <w:name w:val="ListLabel 315"/>
    <w:uiPriority w:val="1"/>
    <w:unhideWhenUsed/>
    <w:qFormat/>
    <w:locked/>
    <w:rsid w:val="00875EBF"/>
    <w:rPr>
      <w:rFonts w:cs="OpenSymbol"/>
    </w:rPr>
  </w:style>
  <w:style w:type="character" w:customStyle="1" w:styleId="ListLabel316">
    <w:name w:val="ListLabel 316"/>
    <w:uiPriority w:val="1"/>
    <w:unhideWhenUsed/>
    <w:qFormat/>
    <w:locked/>
    <w:rsid w:val="00875EBF"/>
    <w:rPr>
      <w:rFonts w:cs="OpenSymbol"/>
    </w:rPr>
  </w:style>
  <w:style w:type="character" w:customStyle="1" w:styleId="ListLabel317">
    <w:name w:val="ListLabel 317"/>
    <w:uiPriority w:val="1"/>
    <w:unhideWhenUsed/>
    <w:qFormat/>
    <w:locked/>
    <w:rsid w:val="00875EBF"/>
    <w:rPr>
      <w:rFonts w:cs="OpenSymbol"/>
    </w:rPr>
  </w:style>
  <w:style w:type="character" w:customStyle="1" w:styleId="ListLabel318">
    <w:name w:val="ListLabel 318"/>
    <w:uiPriority w:val="1"/>
    <w:unhideWhenUsed/>
    <w:qFormat/>
    <w:locked/>
    <w:rsid w:val="00875EBF"/>
    <w:rPr>
      <w:rFonts w:cs="OpenSymbol"/>
    </w:rPr>
  </w:style>
  <w:style w:type="character" w:customStyle="1" w:styleId="ListLabel319">
    <w:name w:val="ListLabel 319"/>
    <w:uiPriority w:val="1"/>
    <w:unhideWhenUsed/>
    <w:qFormat/>
    <w:locked/>
    <w:rsid w:val="00875EBF"/>
    <w:rPr>
      <w:rFonts w:cs="OpenSymbol"/>
    </w:rPr>
  </w:style>
  <w:style w:type="character" w:customStyle="1" w:styleId="ListLabel320">
    <w:name w:val="ListLabel 320"/>
    <w:uiPriority w:val="1"/>
    <w:unhideWhenUsed/>
    <w:qFormat/>
    <w:locked/>
    <w:rsid w:val="00875EBF"/>
    <w:rPr>
      <w:rFonts w:cs="OpenSymbol"/>
    </w:rPr>
  </w:style>
  <w:style w:type="character" w:customStyle="1" w:styleId="ListLabel321">
    <w:name w:val="ListLabel 321"/>
    <w:uiPriority w:val="1"/>
    <w:unhideWhenUsed/>
    <w:qFormat/>
    <w:locked/>
    <w:rsid w:val="00875EBF"/>
    <w:rPr>
      <w:rFonts w:cs="OpenSymbol"/>
    </w:rPr>
  </w:style>
  <w:style w:type="character" w:customStyle="1" w:styleId="ListLabel322">
    <w:name w:val="ListLabel 322"/>
    <w:uiPriority w:val="1"/>
    <w:unhideWhenUsed/>
    <w:qFormat/>
    <w:locked/>
    <w:rsid w:val="00875EBF"/>
    <w:rPr>
      <w:rFonts w:cs="OpenSymbol"/>
    </w:rPr>
  </w:style>
  <w:style w:type="character" w:customStyle="1" w:styleId="ListLabel323">
    <w:name w:val="ListLabel 323"/>
    <w:uiPriority w:val="1"/>
    <w:unhideWhenUsed/>
    <w:qFormat/>
    <w:locked/>
    <w:rsid w:val="00875EBF"/>
    <w:rPr>
      <w:rFonts w:cs="OpenSymbol"/>
    </w:rPr>
  </w:style>
  <w:style w:type="character" w:customStyle="1" w:styleId="ListLabel324">
    <w:name w:val="ListLabel 324"/>
    <w:uiPriority w:val="1"/>
    <w:unhideWhenUsed/>
    <w:qFormat/>
    <w:locked/>
    <w:rsid w:val="00875EBF"/>
    <w:rPr>
      <w:rFonts w:cs="OpenSymbol"/>
    </w:rPr>
  </w:style>
  <w:style w:type="character" w:customStyle="1" w:styleId="ListLabel325">
    <w:name w:val="ListLabel 325"/>
    <w:uiPriority w:val="1"/>
    <w:unhideWhenUsed/>
    <w:qFormat/>
    <w:locked/>
    <w:rsid w:val="00875EBF"/>
    <w:rPr>
      <w:rFonts w:cs="OpenSymbol"/>
    </w:rPr>
  </w:style>
  <w:style w:type="character" w:customStyle="1" w:styleId="ListLabel326">
    <w:name w:val="ListLabel 326"/>
    <w:uiPriority w:val="1"/>
    <w:unhideWhenUsed/>
    <w:qFormat/>
    <w:locked/>
    <w:rsid w:val="00875EBF"/>
    <w:rPr>
      <w:rFonts w:cs="OpenSymbol"/>
    </w:rPr>
  </w:style>
  <w:style w:type="character" w:customStyle="1" w:styleId="ListLabel327">
    <w:name w:val="ListLabel 327"/>
    <w:uiPriority w:val="1"/>
    <w:unhideWhenUsed/>
    <w:qFormat/>
    <w:locked/>
    <w:rsid w:val="00875EBF"/>
    <w:rPr>
      <w:rFonts w:cs="OpenSymbol"/>
    </w:rPr>
  </w:style>
  <w:style w:type="character" w:customStyle="1" w:styleId="ListLabel328">
    <w:name w:val="ListLabel 328"/>
    <w:uiPriority w:val="1"/>
    <w:unhideWhenUsed/>
    <w:qFormat/>
    <w:locked/>
    <w:rsid w:val="00875EBF"/>
    <w:rPr>
      <w:rFonts w:cs="OpenSymbol"/>
    </w:rPr>
  </w:style>
  <w:style w:type="character" w:customStyle="1" w:styleId="ListLabel329">
    <w:name w:val="ListLabel 329"/>
    <w:uiPriority w:val="1"/>
    <w:unhideWhenUsed/>
    <w:qFormat/>
    <w:locked/>
    <w:rsid w:val="00875EBF"/>
    <w:rPr>
      <w:rFonts w:cs="OpenSymbol"/>
    </w:rPr>
  </w:style>
  <w:style w:type="character" w:customStyle="1" w:styleId="ListLabel330">
    <w:name w:val="ListLabel 330"/>
    <w:uiPriority w:val="1"/>
    <w:unhideWhenUsed/>
    <w:qFormat/>
    <w:locked/>
    <w:rsid w:val="00875EBF"/>
    <w:rPr>
      <w:rFonts w:cs="OpenSymbol"/>
    </w:rPr>
  </w:style>
  <w:style w:type="character" w:customStyle="1" w:styleId="ListLabel331">
    <w:name w:val="ListLabel 331"/>
    <w:uiPriority w:val="1"/>
    <w:unhideWhenUsed/>
    <w:qFormat/>
    <w:locked/>
    <w:rsid w:val="00875EBF"/>
    <w:rPr>
      <w:rFonts w:cs="OpenSymbol"/>
    </w:rPr>
  </w:style>
  <w:style w:type="character" w:customStyle="1" w:styleId="ListLabel332">
    <w:name w:val="ListLabel 332"/>
    <w:uiPriority w:val="1"/>
    <w:unhideWhenUsed/>
    <w:qFormat/>
    <w:locked/>
    <w:rsid w:val="00875EBF"/>
    <w:rPr>
      <w:rFonts w:cs="OpenSymbol"/>
    </w:rPr>
  </w:style>
  <w:style w:type="character" w:customStyle="1" w:styleId="ListLabel333">
    <w:name w:val="ListLabel 333"/>
    <w:uiPriority w:val="1"/>
    <w:unhideWhenUsed/>
    <w:qFormat/>
    <w:locked/>
    <w:rsid w:val="00875EBF"/>
    <w:rPr>
      <w:rFonts w:cs="OpenSymbol"/>
    </w:rPr>
  </w:style>
  <w:style w:type="character" w:customStyle="1" w:styleId="ListLabel334">
    <w:name w:val="ListLabel 334"/>
    <w:uiPriority w:val="1"/>
    <w:unhideWhenUsed/>
    <w:qFormat/>
    <w:locked/>
    <w:rsid w:val="00875EBF"/>
    <w:rPr>
      <w:rFonts w:cs="OpenSymbol"/>
    </w:rPr>
  </w:style>
  <w:style w:type="character" w:customStyle="1" w:styleId="ListLabel335">
    <w:name w:val="ListLabel 335"/>
    <w:uiPriority w:val="1"/>
    <w:unhideWhenUsed/>
    <w:qFormat/>
    <w:locked/>
    <w:rsid w:val="00875EBF"/>
    <w:rPr>
      <w:rFonts w:cs="OpenSymbol"/>
    </w:rPr>
  </w:style>
  <w:style w:type="character" w:customStyle="1" w:styleId="ListLabel336">
    <w:name w:val="ListLabel 336"/>
    <w:uiPriority w:val="1"/>
    <w:unhideWhenUsed/>
    <w:qFormat/>
    <w:locked/>
    <w:rsid w:val="00875EBF"/>
    <w:rPr>
      <w:rFonts w:cs="OpenSymbol"/>
    </w:rPr>
  </w:style>
  <w:style w:type="character" w:customStyle="1" w:styleId="ListLabel337">
    <w:name w:val="ListLabel 337"/>
    <w:uiPriority w:val="1"/>
    <w:unhideWhenUsed/>
    <w:qFormat/>
    <w:locked/>
    <w:rsid w:val="00875EBF"/>
    <w:rPr>
      <w:rFonts w:cs="OpenSymbol"/>
    </w:rPr>
  </w:style>
  <w:style w:type="character" w:customStyle="1" w:styleId="ListLabel338">
    <w:name w:val="ListLabel 338"/>
    <w:uiPriority w:val="1"/>
    <w:unhideWhenUsed/>
    <w:qFormat/>
    <w:locked/>
    <w:rsid w:val="00875EBF"/>
    <w:rPr>
      <w:rFonts w:cs="OpenSymbol"/>
    </w:rPr>
  </w:style>
  <w:style w:type="character" w:customStyle="1" w:styleId="ListLabel339">
    <w:name w:val="ListLabel 339"/>
    <w:uiPriority w:val="1"/>
    <w:unhideWhenUsed/>
    <w:qFormat/>
    <w:locked/>
    <w:rsid w:val="00875EBF"/>
    <w:rPr>
      <w:rFonts w:cs="OpenSymbol"/>
    </w:rPr>
  </w:style>
  <w:style w:type="character" w:customStyle="1" w:styleId="ListLabel340">
    <w:name w:val="ListLabel 340"/>
    <w:uiPriority w:val="1"/>
    <w:unhideWhenUsed/>
    <w:qFormat/>
    <w:locked/>
    <w:rsid w:val="00875EBF"/>
    <w:rPr>
      <w:rFonts w:cs="OpenSymbol"/>
    </w:rPr>
  </w:style>
  <w:style w:type="character" w:customStyle="1" w:styleId="ListLabel341">
    <w:name w:val="ListLabel 341"/>
    <w:uiPriority w:val="1"/>
    <w:unhideWhenUsed/>
    <w:qFormat/>
    <w:locked/>
    <w:rsid w:val="00875EBF"/>
    <w:rPr>
      <w:rFonts w:cs="OpenSymbol"/>
    </w:rPr>
  </w:style>
  <w:style w:type="character" w:customStyle="1" w:styleId="ListLabel342">
    <w:name w:val="ListLabel 342"/>
    <w:uiPriority w:val="1"/>
    <w:unhideWhenUsed/>
    <w:qFormat/>
    <w:locked/>
    <w:rsid w:val="00875EBF"/>
    <w:rPr>
      <w:rFonts w:cs="OpenSymbol"/>
    </w:rPr>
  </w:style>
  <w:style w:type="character" w:customStyle="1" w:styleId="ListLabel343">
    <w:name w:val="ListLabel 343"/>
    <w:uiPriority w:val="1"/>
    <w:unhideWhenUsed/>
    <w:qFormat/>
    <w:locked/>
    <w:rsid w:val="00875EBF"/>
    <w:rPr>
      <w:rFonts w:cs="OpenSymbol"/>
    </w:rPr>
  </w:style>
  <w:style w:type="character" w:customStyle="1" w:styleId="ListLabel344">
    <w:name w:val="ListLabel 344"/>
    <w:uiPriority w:val="1"/>
    <w:unhideWhenUsed/>
    <w:qFormat/>
    <w:locked/>
    <w:rsid w:val="00875EBF"/>
    <w:rPr>
      <w:rFonts w:cs="OpenSymbol"/>
    </w:rPr>
  </w:style>
  <w:style w:type="character" w:customStyle="1" w:styleId="ListLabel345">
    <w:name w:val="ListLabel 345"/>
    <w:uiPriority w:val="1"/>
    <w:unhideWhenUsed/>
    <w:qFormat/>
    <w:locked/>
    <w:rsid w:val="00875EBF"/>
    <w:rPr>
      <w:rFonts w:cs="OpenSymbol"/>
    </w:rPr>
  </w:style>
  <w:style w:type="character" w:customStyle="1" w:styleId="ListLabel346">
    <w:name w:val="ListLabel 346"/>
    <w:uiPriority w:val="1"/>
    <w:unhideWhenUsed/>
    <w:qFormat/>
    <w:locked/>
    <w:rsid w:val="00875EBF"/>
    <w:rPr>
      <w:rFonts w:cs="OpenSymbol"/>
    </w:rPr>
  </w:style>
  <w:style w:type="character" w:customStyle="1" w:styleId="ListLabel347">
    <w:name w:val="ListLabel 347"/>
    <w:uiPriority w:val="1"/>
    <w:unhideWhenUsed/>
    <w:qFormat/>
    <w:locked/>
    <w:rsid w:val="00875EBF"/>
    <w:rPr>
      <w:rFonts w:cs="OpenSymbol"/>
    </w:rPr>
  </w:style>
  <w:style w:type="character" w:customStyle="1" w:styleId="ListLabel348">
    <w:name w:val="ListLabel 348"/>
    <w:uiPriority w:val="1"/>
    <w:unhideWhenUsed/>
    <w:qFormat/>
    <w:locked/>
    <w:rsid w:val="00875EBF"/>
    <w:rPr>
      <w:rFonts w:cs="OpenSymbol"/>
    </w:rPr>
  </w:style>
  <w:style w:type="character" w:customStyle="1" w:styleId="ListLabel349">
    <w:name w:val="ListLabel 349"/>
    <w:uiPriority w:val="1"/>
    <w:unhideWhenUsed/>
    <w:qFormat/>
    <w:locked/>
    <w:rsid w:val="00875EBF"/>
    <w:rPr>
      <w:rFonts w:cs="OpenSymbol"/>
    </w:rPr>
  </w:style>
  <w:style w:type="character" w:customStyle="1" w:styleId="ListLabel350">
    <w:name w:val="ListLabel 350"/>
    <w:uiPriority w:val="1"/>
    <w:unhideWhenUsed/>
    <w:qFormat/>
    <w:locked/>
    <w:rsid w:val="00875EBF"/>
    <w:rPr>
      <w:rFonts w:cs="OpenSymbol"/>
    </w:rPr>
  </w:style>
  <w:style w:type="character" w:customStyle="1" w:styleId="ListLabel351">
    <w:name w:val="ListLabel 351"/>
    <w:uiPriority w:val="1"/>
    <w:unhideWhenUsed/>
    <w:qFormat/>
    <w:locked/>
    <w:rsid w:val="00875EBF"/>
    <w:rPr>
      <w:rFonts w:cs="OpenSymbol"/>
    </w:rPr>
  </w:style>
  <w:style w:type="character" w:customStyle="1" w:styleId="ListLabel352">
    <w:name w:val="ListLabel 352"/>
    <w:uiPriority w:val="1"/>
    <w:unhideWhenUsed/>
    <w:qFormat/>
    <w:locked/>
    <w:rsid w:val="00875EBF"/>
    <w:rPr>
      <w:rFonts w:cs="OpenSymbol"/>
    </w:rPr>
  </w:style>
  <w:style w:type="character" w:customStyle="1" w:styleId="ListLabel353">
    <w:name w:val="ListLabel 353"/>
    <w:uiPriority w:val="1"/>
    <w:unhideWhenUsed/>
    <w:qFormat/>
    <w:locked/>
    <w:rsid w:val="00875EBF"/>
    <w:rPr>
      <w:rFonts w:cs="OpenSymbol"/>
    </w:rPr>
  </w:style>
  <w:style w:type="character" w:customStyle="1" w:styleId="ListLabel354">
    <w:name w:val="ListLabel 354"/>
    <w:uiPriority w:val="1"/>
    <w:unhideWhenUsed/>
    <w:qFormat/>
    <w:locked/>
    <w:rsid w:val="00875EBF"/>
    <w:rPr>
      <w:rFonts w:cs="OpenSymbol"/>
    </w:rPr>
  </w:style>
  <w:style w:type="character" w:customStyle="1" w:styleId="ListLabel355">
    <w:name w:val="ListLabel 355"/>
    <w:uiPriority w:val="1"/>
    <w:unhideWhenUsed/>
    <w:qFormat/>
    <w:locked/>
    <w:rsid w:val="00875EBF"/>
    <w:rPr>
      <w:rFonts w:cs="OpenSymbol"/>
    </w:rPr>
  </w:style>
  <w:style w:type="character" w:customStyle="1" w:styleId="ListLabel356">
    <w:name w:val="ListLabel 356"/>
    <w:uiPriority w:val="1"/>
    <w:unhideWhenUsed/>
    <w:qFormat/>
    <w:locked/>
    <w:rsid w:val="00875EBF"/>
    <w:rPr>
      <w:rFonts w:cs="OpenSymbol"/>
    </w:rPr>
  </w:style>
  <w:style w:type="character" w:customStyle="1" w:styleId="ListLabel357">
    <w:name w:val="ListLabel 357"/>
    <w:uiPriority w:val="1"/>
    <w:unhideWhenUsed/>
    <w:qFormat/>
    <w:locked/>
    <w:rsid w:val="00875EBF"/>
    <w:rPr>
      <w:rFonts w:cs="OpenSymbol"/>
    </w:rPr>
  </w:style>
  <w:style w:type="character" w:customStyle="1" w:styleId="ListLabel358">
    <w:name w:val="ListLabel 358"/>
    <w:uiPriority w:val="1"/>
    <w:unhideWhenUsed/>
    <w:qFormat/>
    <w:locked/>
    <w:rsid w:val="00875EBF"/>
    <w:rPr>
      <w:rFonts w:cs="OpenSymbol"/>
    </w:rPr>
  </w:style>
  <w:style w:type="character" w:customStyle="1" w:styleId="ListLabel359">
    <w:name w:val="ListLabel 359"/>
    <w:uiPriority w:val="1"/>
    <w:unhideWhenUsed/>
    <w:qFormat/>
    <w:locked/>
    <w:rsid w:val="00875EBF"/>
    <w:rPr>
      <w:rFonts w:cs="OpenSymbol"/>
    </w:rPr>
  </w:style>
  <w:style w:type="character" w:customStyle="1" w:styleId="ListLabel360">
    <w:name w:val="ListLabel 360"/>
    <w:uiPriority w:val="1"/>
    <w:unhideWhenUsed/>
    <w:qFormat/>
    <w:locked/>
    <w:rsid w:val="00875EBF"/>
    <w:rPr>
      <w:rFonts w:cs="OpenSymbol"/>
    </w:rPr>
  </w:style>
  <w:style w:type="character" w:customStyle="1" w:styleId="ListLabel361">
    <w:name w:val="ListLabel 361"/>
    <w:uiPriority w:val="1"/>
    <w:unhideWhenUsed/>
    <w:qFormat/>
    <w:locked/>
    <w:rsid w:val="00875EBF"/>
    <w:rPr>
      <w:rFonts w:cs="OpenSymbol"/>
    </w:rPr>
  </w:style>
  <w:style w:type="character" w:customStyle="1" w:styleId="ListLabel362">
    <w:name w:val="ListLabel 362"/>
    <w:uiPriority w:val="1"/>
    <w:unhideWhenUsed/>
    <w:qFormat/>
    <w:locked/>
    <w:rsid w:val="00875EBF"/>
    <w:rPr>
      <w:rFonts w:cs="OpenSymbol"/>
    </w:rPr>
  </w:style>
  <w:style w:type="character" w:customStyle="1" w:styleId="ListLabel363">
    <w:name w:val="ListLabel 363"/>
    <w:uiPriority w:val="1"/>
    <w:unhideWhenUsed/>
    <w:qFormat/>
    <w:locked/>
    <w:rsid w:val="00875EBF"/>
    <w:rPr>
      <w:rFonts w:cs="OpenSymbol"/>
    </w:rPr>
  </w:style>
  <w:style w:type="character" w:customStyle="1" w:styleId="ListLabel364">
    <w:name w:val="ListLabel 364"/>
    <w:uiPriority w:val="1"/>
    <w:unhideWhenUsed/>
    <w:qFormat/>
    <w:locked/>
    <w:rsid w:val="00875EBF"/>
    <w:rPr>
      <w:rFonts w:cs="OpenSymbol"/>
    </w:rPr>
  </w:style>
  <w:style w:type="character" w:customStyle="1" w:styleId="ListLabel365">
    <w:name w:val="ListLabel 365"/>
    <w:uiPriority w:val="1"/>
    <w:unhideWhenUsed/>
    <w:qFormat/>
    <w:locked/>
    <w:rsid w:val="00875EBF"/>
    <w:rPr>
      <w:rFonts w:cs="OpenSymbol"/>
    </w:rPr>
  </w:style>
  <w:style w:type="character" w:customStyle="1" w:styleId="ListLabel366">
    <w:name w:val="ListLabel 366"/>
    <w:uiPriority w:val="1"/>
    <w:unhideWhenUsed/>
    <w:qFormat/>
    <w:locked/>
    <w:rsid w:val="00875EBF"/>
    <w:rPr>
      <w:rFonts w:cs="OpenSymbol"/>
    </w:rPr>
  </w:style>
  <w:style w:type="character" w:customStyle="1" w:styleId="ListLabel367">
    <w:name w:val="ListLabel 367"/>
    <w:uiPriority w:val="1"/>
    <w:unhideWhenUsed/>
    <w:qFormat/>
    <w:locked/>
    <w:rsid w:val="00875EBF"/>
    <w:rPr>
      <w:rFonts w:cs="OpenSymbol"/>
    </w:rPr>
  </w:style>
  <w:style w:type="character" w:customStyle="1" w:styleId="ListLabel368">
    <w:name w:val="ListLabel 368"/>
    <w:uiPriority w:val="1"/>
    <w:unhideWhenUsed/>
    <w:qFormat/>
    <w:locked/>
    <w:rsid w:val="00875EBF"/>
    <w:rPr>
      <w:rFonts w:cs="OpenSymbol"/>
    </w:rPr>
  </w:style>
  <w:style w:type="character" w:customStyle="1" w:styleId="ListLabel369">
    <w:name w:val="ListLabel 369"/>
    <w:uiPriority w:val="1"/>
    <w:unhideWhenUsed/>
    <w:qFormat/>
    <w:locked/>
    <w:rsid w:val="00875EBF"/>
    <w:rPr>
      <w:rFonts w:cs="OpenSymbol"/>
    </w:rPr>
  </w:style>
  <w:style w:type="character" w:customStyle="1" w:styleId="ListLabel370">
    <w:name w:val="ListLabel 370"/>
    <w:uiPriority w:val="1"/>
    <w:unhideWhenUsed/>
    <w:qFormat/>
    <w:locked/>
    <w:rsid w:val="00875EBF"/>
    <w:rPr>
      <w:rFonts w:cs="OpenSymbol"/>
    </w:rPr>
  </w:style>
  <w:style w:type="character" w:customStyle="1" w:styleId="ListLabel371">
    <w:name w:val="ListLabel 371"/>
    <w:uiPriority w:val="1"/>
    <w:unhideWhenUsed/>
    <w:qFormat/>
    <w:locked/>
    <w:rsid w:val="00875EBF"/>
    <w:rPr>
      <w:rFonts w:cs="OpenSymbol"/>
    </w:rPr>
  </w:style>
  <w:style w:type="character" w:customStyle="1" w:styleId="ListLabel372">
    <w:name w:val="ListLabel 372"/>
    <w:uiPriority w:val="1"/>
    <w:unhideWhenUsed/>
    <w:qFormat/>
    <w:locked/>
    <w:rsid w:val="00875EBF"/>
    <w:rPr>
      <w:rFonts w:cs="OpenSymbol"/>
    </w:rPr>
  </w:style>
  <w:style w:type="character" w:customStyle="1" w:styleId="ListLabel373">
    <w:name w:val="ListLabel 373"/>
    <w:uiPriority w:val="1"/>
    <w:unhideWhenUsed/>
    <w:qFormat/>
    <w:locked/>
    <w:rsid w:val="00875EBF"/>
    <w:rPr>
      <w:rFonts w:cs="OpenSymbol"/>
    </w:rPr>
  </w:style>
  <w:style w:type="character" w:customStyle="1" w:styleId="ListLabel374">
    <w:name w:val="ListLabel 374"/>
    <w:uiPriority w:val="1"/>
    <w:unhideWhenUsed/>
    <w:qFormat/>
    <w:locked/>
    <w:rsid w:val="00875EBF"/>
    <w:rPr>
      <w:rFonts w:cs="OpenSymbol"/>
    </w:rPr>
  </w:style>
  <w:style w:type="character" w:customStyle="1" w:styleId="ListLabel375">
    <w:name w:val="ListLabel 375"/>
    <w:uiPriority w:val="1"/>
    <w:unhideWhenUsed/>
    <w:qFormat/>
    <w:locked/>
    <w:rsid w:val="00875EBF"/>
    <w:rPr>
      <w:rFonts w:cs="OpenSymbol"/>
    </w:rPr>
  </w:style>
  <w:style w:type="character" w:customStyle="1" w:styleId="ListLabel376">
    <w:name w:val="ListLabel 376"/>
    <w:uiPriority w:val="1"/>
    <w:unhideWhenUsed/>
    <w:qFormat/>
    <w:locked/>
    <w:rsid w:val="00875EBF"/>
    <w:rPr>
      <w:rFonts w:cs="OpenSymbol"/>
    </w:rPr>
  </w:style>
  <w:style w:type="character" w:customStyle="1" w:styleId="ListLabel377">
    <w:name w:val="ListLabel 377"/>
    <w:uiPriority w:val="1"/>
    <w:unhideWhenUsed/>
    <w:qFormat/>
    <w:locked/>
    <w:rsid w:val="00875EBF"/>
    <w:rPr>
      <w:rFonts w:cs="OpenSymbol"/>
    </w:rPr>
  </w:style>
  <w:style w:type="character" w:customStyle="1" w:styleId="ListLabel378">
    <w:name w:val="ListLabel 378"/>
    <w:uiPriority w:val="1"/>
    <w:unhideWhenUsed/>
    <w:qFormat/>
    <w:locked/>
    <w:rsid w:val="00875EBF"/>
    <w:rPr>
      <w:rFonts w:cs="OpenSymbol"/>
    </w:rPr>
  </w:style>
  <w:style w:type="character" w:customStyle="1" w:styleId="ListLabel379">
    <w:name w:val="ListLabel 379"/>
    <w:uiPriority w:val="1"/>
    <w:unhideWhenUsed/>
    <w:qFormat/>
    <w:locked/>
    <w:rsid w:val="00875EBF"/>
    <w:rPr>
      <w:rFonts w:cs="OpenSymbol"/>
    </w:rPr>
  </w:style>
  <w:style w:type="character" w:customStyle="1" w:styleId="ListLabel380">
    <w:name w:val="ListLabel 380"/>
    <w:uiPriority w:val="1"/>
    <w:unhideWhenUsed/>
    <w:qFormat/>
    <w:locked/>
    <w:rsid w:val="00875EBF"/>
    <w:rPr>
      <w:rFonts w:cs="OpenSymbol"/>
    </w:rPr>
  </w:style>
  <w:style w:type="character" w:customStyle="1" w:styleId="ListLabel381">
    <w:name w:val="ListLabel 381"/>
    <w:uiPriority w:val="1"/>
    <w:unhideWhenUsed/>
    <w:qFormat/>
    <w:locked/>
    <w:rsid w:val="00875EBF"/>
    <w:rPr>
      <w:rFonts w:cs="OpenSymbol"/>
    </w:rPr>
  </w:style>
  <w:style w:type="character" w:customStyle="1" w:styleId="ListLabel382">
    <w:name w:val="ListLabel 382"/>
    <w:uiPriority w:val="1"/>
    <w:unhideWhenUsed/>
    <w:qFormat/>
    <w:locked/>
    <w:rsid w:val="00875EBF"/>
    <w:rPr>
      <w:rFonts w:cs="OpenSymbol"/>
    </w:rPr>
  </w:style>
  <w:style w:type="character" w:customStyle="1" w:styleId="ListLabel383">
    <w:name w:val="ListLabel 383"/>
    <w:uiPriority w:val="1"/>
    <w:unhideWhenUsed/>
    <w:qFormat/>
    <w:locked/>
    <w:rsid w:val="00875EBF"/>
    <w:rPr>
      <w:rFonts w:cs="OpenSymbol"/>
    </w:rPr>
  </w:style>
  <w:style w:type="character" w:customStyle="1" w:styleId="ListLabel384">
    <w:name w:val="ListLabel 384"/>
    <w:uiPriority w:val="1"/>
    <w:unhideWhenUsed/>
    <w:qFormat/>
    <w:locked/>
    <w:rsid w:val="00875EBF"/>
    <w:rPr>
      <w:rFonts w:cs="OpenSymbol"/>
    </w:rPr>
  </w:style>
  <w:style w:type="character" w:customStyle="1" w:styleId="ListLabel385">
    <w:name w:val="ListLabel 385"/>
    <w:uiPriority w:val="1"/>
    <w:unhideWhenUsed/>
    <w:qFormat/>
    <w:locked/>
    <w:rsid w:val="00875EBF"/>
    <w:rPr>
      <w:rFonts w:cs="OpenSymbol"/>
    </w:rPr>
  </w:style>
  <w:style w:type="character" w:customStyle="1" w:styleId="ListLabel386">
    <w:name w:val="ListLabel 386"/>
    <w:uiPriority w:val="1"/>
    <w:unhideWhenUsed/>
    <w:qFormat/>
    <w:locked/>
    <w:rsid w:val="00875EBF"/>
    <w:rPr>
      <w:rFonts w:cs="OpenSymbol"/>
    </w:rPr>
  </w:style>
  <w:style w:type="character" w:customStyle="1" w:styleId="ListLabel387">
    <w:name w:val="ListLabel 387"/>
    <w:uiPriority w:val="1"/>
    <w:unhideWhenUsed/>
    <w:qFormat/>
    <w:locked/>
    <w:rsid w:val="00875EBF"/>
    <w:rPr>
      <w:rFonts w:cs="OpenSymbol"/>
    </w:rPr>
  </w:style>
  <w:style w:type="character" w:customStyle="1" w:styleId="ListLabel388">
    <w:name w:val="ListLabel 388"/>
    <w:uiPriority w:val="1"/>
    <w:unhideWhenUsed/>
    <w:qFormat/>
    <w:locked/>
    <w:rsid w:val="00875EBF"/>
    <w:rPr>
      <w:rFonts w:cs="OpenSymbol"/>
    </w:rPr>
  </w:style>
  <w:style w:type="character" w:customStyle="1" w:styleId="ListLabel389">
    <w:name w:val="ListLabel 389"/>
    <w:uiPriority w:val="1"/>
    <w:unhideWhenUsed/>
    <w:qFormat/>
    <w:locked/>
    <w:rsid w:val="00875EBF"/>
    <w:rPr>
      <w:rFonts w:cs="OpenSymbol"/>
    </w:rPr>
  </w:style>
  <w:style w:type="character" w:customStyle="1" w:styleId="ListLabel390">
    <w:name w:val="ListLabel 390"/>
    <w:uiPriority w:val="1"/>
    <w:unhideWhenUsed/>
    <w:qFormat/>
    <w:locked/>
    <w:rsid w:val="00875EBF"/>
    <w:rPr>
      <w:rFonts w:cs="OpenSymbol"/>
    </w:rPr>
  </w:style>
  <w:style w:type="character" w:customStyle="1" w:styleId="ListLabel391">
    <w:name w:val="ListLabel 391"/>
    <w:uiPriority w:val="1"/>
    <w:unhideWhenUsed/>
    <w:qFormat/>
    <w:locked/>
    <w:rsid w:val="00875EBF"/>
    <w:rPr>
      <w:rFonts w:cs="OpenSymbol"/>
    </w:rPr>
  </w:style>
  <w:style w:type="character" w:customStyle="1" w:styleId="ListLabel392">
    <w:name w:val="ListLabel 392"/>
    <w:uiPriority w:val="1"/>
    <w:unhideWhenUsed/>
    <w:qFormat/>
    <w:locked/>
    <w:rsid w:val="00875EBF"/>
    <w:rPr>
      <w:rFonts w:cs="OpenSymbol"/>
    </w:rPr>
  </w:style>
  <w:style w:type="character" w:customStyle="1" w:styleId="ListLabel393">
    <w:name w:val="ListLabel 393"/>
    <w:uiPriority w:val="1"/>
    <w:unhideWhenUsed/>
    <w:qFormat/>
    <w:locked/>
    <w:rsid w:val="00875EBF"/>
    <w:rPr>
      <w:rFonts w:cs="OpenSymbol"/>
    </w:rPr>
  </w:style>
  <w:style w:type="character" w:customStyle="1" w:styleId="ListLabel394">
    <w:name w:val="ListLabel 394"/>
    <w:uiPriority w:val="1"/>
    <w:unhideWhenUsed/>
    <w:qFormat/>
    <w:locked/>
    <w:rsid w:val="00875EBF"/>
    <w:rPr>
      <w:rFonts w:cs="OpenSymbol"/>
    </w:rPr>
  </w:style>
  <w:style w:type="character" w:customStyle="1" w:styleId="ListLabel395">
    <w:name w:val="ListLabel 395"/>
    <w:uiPriority w:val="1"/>
    <w:unhideWhenUsed/>
    <w:qFormat/>
    <w:locked/>
    <w:rsid w:val="00875EBF"/>
    <w:rPr>
      <w:rFonts w:cs="OpenSymbol"/>
    </w:rPr>
  </w:style>
  <w:style w:type="character" w:customStyle="1" w:styleId="ListLabel396">
    <w:name w:val="ListLabel 396"/>
    <w:uiPriority w:val="1"/>
    <w:unhideWhenUsed/>
    <w:qFormat/>
    <w:locked/>
    <w:rsid w:val="00875EBF"/>
    <w:rPr>
      <w:rFonts w:cs="OpenSymbol"/>
    </w:rPr>
  </w:style>
  <w:style w:type="character" w:customStyle="1" w:styleId="ListLabel397">
    <w:name w:val="ListLabel 397"/>
    <w:uiPriority w:val="1"/>
    <w:unhideWhenUsed/>
    <w:qFormat/>
    <w:locked/>
    <w:rsid w:val="00875EBF"/>
    <w:rPr>
      <w:rFonts w:cs="OpenSymbol"/>
    </w:rPr>
  </w:style>
  <w:style w:type="character" w:customStyle="1" w:styleId="ListLabel398">
    <w:name w:val="ListLabel 398"/>
    <w:uiPriority w:val="1"/>
    <w:unhideWhenUsed/>
    <w:qFormat/>
    <w:locked/>
    <w:rsid w:val="00875EBF"/>
    <w:rPr>
      <w:rFonts w:cs="OpenSymbol"/>
    </w:rPr>
  </w:style>
  <w:style w:type="character" w:customStyle="1" w:styleId="ListLabel399">
    <w:name w:val="ListLabel 399"/>
    <w:uiPriority w:val="1"/>
    <w:unhideWhenUsed/>
    <w:qFormat/>
    <w:locked/>
    <w:rsid w:val="00875EBF"/>
    <w:rPr>
      <w:rFonts w:cs="OpenSymbol"/>
    </w:rPr>
  </w:style>
  <w:style w:type="character" w:customStyle="1" w:styleId="ListLabel400">
    <w:name w:val="ListLabel 400"/>
    <w:uiPriority w:val="1"/>
    <w:unhideWhenUsed/>
    <w:qFormat/>
    <w:locked/>
    <w:rsid w:val="00875EBF"/>
    <w:rPr>
      <w:rFonts w:cs="OpenSymbol"/>
    </w:rPr>
  </w:style>
  <w:style w:type="character" w:customStyle="1" w:styleId="ListLabel401">
    <w:name w:val="ListLabel 401"/>
    <w:uiPriority w:val="1"/>
    <w:unhideWhenUsed/>
    <w:qFormat/>
    <w:locked/>
    <w:rsid w:val="00875EBF"/>
    <w:rPr>
      <w:rFonts w:cs="OpenSymbol"/>
    </w:rPr>
  </w:style>
  <w:style w:type="character" w:customStyle="1" w:styleId="ListLabel402">
    <w:name w:val="ListLabel 402"/>
    <w:uiPriority w:val="1"/>
    <w:unhideWhenUsed/>
    <w:qFormat/>
    <w:locked/>
    <w:rsid w:val="00875EBF"/>
    <w:rPr>
      <w:rFonts w:cs="OpenSymbol"/>
    </w:rPr>
  </w:style>
  <w:style w:type="character" w:customStyle="1" w:styleId="ListLabel403">
    <w:name w:val="ListLabel 403"/>
    <w:uiPriority w:val="1"/>
    <w:unhideWhenUsed/>
    <w:qFormat/>
    <w:locked/>
    <w:rsid w:val="00875EBF"/>
    <w:rPr>
      <w:rFonts w:cs="OpenSymbol"/>
    </w:rPr>
  </w:style>
  <w:style w:type="character" w:customStyle="1" w:styleId="ListLabel404">
    <w:name w:val="ListLabel 404"/>
    <w:uiPriority w:val="1"/>
    <w:unhideWhenUsed/>
    <w:qFormat/>
    <w:locked/>
    <w:rsid w:val="00875EBF"/>
    <w:rPr>
      <w:rFonts w:cs="OpenSymbol"/>
    </w:rPr>
  </w:style>
  <w:style w:type="character" w:customStyle="1" w:styleId="ListLabel405">
    <w:name w:val="ListLabel 405"/>
    <w:uiPriority w:val="1"/>
    <w:unhideWhenUsed/>
    <w:qFormat/>
    <w:locked/>
    <w:rsid w:val="00875EBF"/>
    <w:rPr>
      <w:rFonts w:cs="OpenSymbol"/>
    </w:rPr>
  </w:style>
  <w:style w:type="character" w:customStyle="1" w:styleId="ListLabel406">
    <w:name w:val="ListLabel 406"/>
    <w:uiPriority w:val="1"/>
    <w:unhideWhenUsed/>
    <w:qFormat/>
    <w:locked/>
    <w:rsid w:val="00875EBF"/>
    <w:rPr>
      <w:rFonts w:cs="OpenSymbol"/>
    </w:rPr>
  </w:style>
  <w:style w:type="character" w:customStyle="1" w:styleId="ListLabel407">
    <w:name w:val="ListLabel 407"/>
    <w:uiPriority w:val="1"/>
    <w:unhideWhenUsed/>
    <w:qFormat/>
    <w:locked/>
    <w:rsid w:val="00875EBF"/>
    <w:rPr>
      <w:rFonts w:cs="OpenSymbol"/>
    </w:rPr>
  </w:style>
  <w:style w:type="character" w:customStyle="1" w:styleId="ListLabel408">
    <w:name w:val="ListLabel 408"/>
    <w:uiPriority w:val="1"/>
    <w:unhideWhenUsed/>
    <w:qFormat/>
    <w:locked/>
    <w:rsid w:val="00875EBF"/>
    <w:rPr>
      <w:rFonts w:cs="OpenSymbol"/>
    </w:rPr>
  </w:style>
  <w:style w:type="character" w:customStyle="1" w:styleId="ListLabel409">
    <w:name w:val="ListLabel 409"/>
    <w:uiPriority w:val="1"/>
    <w:unhideWhenUsed/>
    <w:qFormat/>
    <w:locked/>
    <w:rsid w:val="00875EBF"/>
    <w:rPr>
      <w:rFonts w:cs="OpenSymbol"/>
    </w:rPr>
  </w:style>
  <w:style w:type="character" w:customStyle="1" w:styleId="ListLabel410">
    <w:name w:val="ListLabel 410"/>
    <w:uiPriority w:val="1"/>
    <w:unhideWhenUsed/>
    <w:qFormat/>
    <w:locked/>
    <w:rsid w:val="00875EBF"/>
    <w:rPr>
      <w:rFonts w:cs="OpenSymbol"/>
    </w:rPr>
  </w:style>
  <w:style w:type="character" w:customStyle="1" w:styleId="ListLabel411">
    <w:name w:val="ListLabel 411"/>
    <w:uiPriority w:val="1"/>
    <w:unhideWhenUsed/>
    <w:qFormat/>
    <w:locked/>
    <w:rsid w:val="00875EBF"/>
    <w:rPr>
      <w:rFonts w:cs="OpenSymbol"/>
    </w:rPr>
  </w:style>
  <w:style w:type="character" w:customStyle="1" w:styleId="ListLabel412">
    <w:name w:val="ListLabel 412"/>
    <w:uiPriority w:val="1"/>
    <w:unhideWhenUsed/>
    <w:qFormat/>
    <w:locked/>
    <w:rsid w:val="00875EBF"/>
    <w:rPr>
      <w:rFonts w:cs="OpenSymbol"/>
    </w:rPr>
  </w:style>
  <w:style w:type="character" w:customStyle="1" w:styleId="ListLabel413">
    <w:name w:val="ListLabel 413"/>
    <w:uiPriority w:val="1"/>
    <w:unhideWhenUsed/>
    <w:qFormat/>
    <w:locked/>
    <w:rsid w:val="00875EBF"/>
    <w:rPr>
      <w:rFonts w:cs="OpenSymbol"/>
    </w:rPr>
  </w:style>
  <w:style w:type="character" w:customStyle="1" w:styleId="ListLabel414">
    <w:name w:val="ListLabel 414"/>
    <w:uiPriority w:val="1"/>
    <w:unhideWhenUsed/>
    <w:qFormat/>
    <w:locked/>
    <w:rsid w:val="00875EBF"/>
    <w:rPr>
      <w:rFonts w:cs="OpenSymbol"/>
    </w:rPr>
  </w:style>
  <w:style w:type="character" w:customStyle="1" w:styleId="ListLabel415">
    <w:name w:val="ListLabel 415"/>
    <w:uiPriority w:val="1"/>
    <w:unhideWhenUsed/>
    <w:qFormat/>
    <w:locked/>
    <w:rsid w:val="00875EBF"/>
    <w:rPr>
      <w:rFonts w:cs="OpenSymbol"/>
    </w:rPr>
  </w:style>
  <w:style w:type="character" w:customStyle="1" w:styleId="ListLabel416">
    <w:name w:val="ListLabel 416"/>
    <w:uiPriority w:val="1"/>
    <w:unhideWhenUsed/>
    <w:qFormat/>
    <w:locked/>
    <w:rsid w:val="00875EBF"/>
    <w:rPr>
      <w:rFonts w:cs="OpenSymbol"/>
    </w:rPr>
  </w:style>
  <w:style w:type="character" w:customStyle="1" w:styleId="ListLabel417">
    <w:name w:val="ListLabel 417"/>
    <w:uiPriority w:val="1"/>
    <w:unhideWhenUsed/>
    <w:qFormat/>
    <w:locked/>
    <w:rsid w:val="00875EBF"/>
    <w:rPr>
      <w:rFonts w:cs="OpenSymbol"/>
    </w:rPr>
  </w:style>
  <w:style w:type="character" w:customStyle="1" w:styleId="ListLabel418">
    <w:name w:val="ListLabel 418"/>
    <w:uiPriority w:val="1"/>
    <w:unhideWhenUsed/>
    <w:qFormat/>
    <w:locked/>
    <w:rsid w:val="00875EBF"/>
    <w:rPr>
      <w:rFonts w:cs="OpenSymbol"/>
    </w:rPr>
  </w:style>
  <w:style w:type="character" w:customStyle="1" w:styleId="ListLabel419">
    <w:name w:val="ListLabel 419"/>
    <w:uiPriority w:val="1"/>
    <w:unhideWhenUsed/>
    <w:qFormat/>
    <w:locked/>
    <w:rsid w:val="00875EBF"/>
    <w:rPr>
      <w:rFonts w:cs="OpenSymbol"/>
    </w:rPr>
  </w:style>
  <w:style w:type="character" w:customStyle="1" w:styleId="ListLabel420">
    <w:name w:val="ListLabel 420"/>
    <w:uiPriority w:val="1"/>
    <w:unhideWhenUsed/>
    <w:qFormat/>
    <w:locked/>
    <w:rsid w:val="00875EBF"/>
    <w:rPr>
      <w:rFonts w:cs="OpenSymbol"/>
    </w:rPr>
  </w:style>
  <w:style w:type="character" w:customStyle="1" w:styleId="ListLabel421">
    <w:name w:val="ListLabel 421"/>
    <w:uiPriority w:val="1"/>
    <w:unhideWhenUsed/>
    <w:qFormat/>
    <w:locked/>
    <w:rsid w:val="00875EBF"/>
    <w:rPr>
      <w:rFonts w:cs="OpenSymbol"/>
    </w:rPr>
  </w:style>
  <w:style w:type="character" w:customStyle="1" w:styleId="ListLabel422">
    <w:name w:val="ListLabel 422"/>
    <w:uiPriority w:val="1"/>
    <w:unhideWhenUsed/>
    <w:qFormat/>
    <w:locked/>
    <w:rsid w:val="00875EBF"/>
    <w:rPr>
      <w:rFonts w:cs="OpenSymbol"/>
    </w:rPr>
  </w:style>
  <w:style w:type="character" w:customStyle="1" w:styleId="ListLabel423">
    <w:name w:val="ListLabel 423"/>
    <w:uiPriority w:val="1"/>
    <w:unhideWhenUsed/>
    <w:qFormat/>
    <w:locked/>
    <w:rsid w:val="00875EBF"/>
    <w:rPr>
      <w:rFonts w:cs="OpenSymbol"/>
    </w:rPr>
  </w:style>
  <w:style w:type="character" w:customStyle="1" w:styleId="ListLabel424">
    <w:name w:val="ListLabel 424"/>
    <w:uiPriority w:val="1"/>
    <w:unhideWhenUsed/>
    <w:qFormat/>
    <w:locked/>
    <w:rsid w:val="00875EBF"/>
    <w:rPr>
      <w:rFonts w:cs="OpenSymbol"/>
    </w:rPr>
  </w:style>
  <w:style w:type="character" w:customStyle="1" w:styleId="ListLabel425">
    <w:name w:val="ListLabel 425"/>
    <w:uiPriority w:val="1"/>
    <w:unhideWhenUsed/>
    <w:qFormat/>
    <w:locked/>
    <w:rsid w:val="00875EBF"/>
    <w:rPr>
      <w:rFonts w:cs="OpenSymbol"/>
    </w:rPr>
  </w:style>
  <w:style w:type="character" w:customStyle="1" w:styleId="ListLabel426">
    <w:name w:val="ListLabel 426"/>
    <w:uiPriority w:val="1"/>
    <w:unhideWhenUsed/>
    <w:qFormat/>
    <w:locked/>
    <w:rsid w:val="00875EBF"/>
    <w:rPr>
      <w:rFonts w:cs="OpenSymbol"/>
    </w:rPr>
  </w:style>
  <w:style w:type="character" w:customStyle="1" w:styleId="ListLabel427">
    <w:name w:val="ListLabel 427"/>
    <w:uiPriority w:val="1"/>
    <w:unhideWhenUsed/>
    <w:qFormat/>
    <w:locked/>
    <w:rsid w:val="00875EBF"/>
    <w:rPr>
      <w:rFonts w:cs="OpenSymbol"/>
    </w:rPr>
  </w:style>
  <w:style w:type="character" w:customStyle="1" w:styleId="ListLabel428">
    <w:name w:val="ListLabel 428"/>
    <w:uiPriority w:val="1"/>
    <w:unhideWhenUsed/>
    <w:qFormat/>
    <w:locked/>
    <w:rsid w:val="00875EBF"/>
    <w:rPr>
      <w:rFonts w:cs="OpenSymbol"/>
    </w:rPr>
  </w:style>
  <w:style w:type="character" w:customStyle="1" w:styleId="ListLabel429">
    <w:name w:val="ListLabel 429"/>
    <w:uiPriority w:val="1"/>
    <w:unhideWhenUsed/>
    <w:qFormat/>
    <w:locked/>
    <w:rsid w:val="00875EBF"/>
    <w:rPr>
      <w:rFonts w:cs="OpenSymbol"/>
    </w:rPr>
  </w:style>
  <w:style w:type="character" w:customStyle="1" w:styleId="ListLabel430">
    <w:name w:val="ListLabel 430"/>
    <w:uiPriority w:val="1"/>
    <w:unhideWhenUsed/>
    <w:qFormat/>
    <w:locked/>
    <w:rsid w:val="00875EBF"/>
    <w:rPr>
      <w:rFonts w:cs="OpenSymbol"/>
    </w:rPr>
  </w:style>
  <w:style w:type="character" w:customStyle="1" w:styleId="ListLabel431">
    <w:name w:val="ListLabel 431"/>
    <w:uiPriority w:val="1"/>
    <w:unhideWhenUsed/>
    <w:qFormat/>
    <w:locked/>
    <w:rsid w:val="00875EBF"/>
    <w:rPr>
      <w:rFonts w:cs="OpenSymbol"/>
    </w:rPr>
  </w:style>
  <w:style w:type="character" w:customStyle="1" w:styleId="ListLabel432">
    <w:name w:val="ListLabel 432"/>
    <w:uiPriority w:val="1"/>
    <w:unhideWhenUsed/>
    <w:qFormat/>
    <w:locked/>
    <w:rsid w:val="00875EBF"/>
    <w:rPr>
      <w:rFonts w:cs="OpenSymbol"/>
    </w:rPr>
  </w:style>
  <w:style w:type="character" w:customStyle="1" w:styleId="ListLabel433">
    <w:name w:val="ListLabel 433"/>
    <w:uiPriority w:val="1"/>
    <w:unhideWhenUsed/>
    <w:qFormat/>
    <w:locked/>
    <w:rsid w:val="00875EBF"/>
    <w:rPr>
      <w:rFonts w:cs="OpenSymbol"/>
    </w:rPr>
  </w:style>
  <w:style w:type="character" w:customStyle="1" w:styleId="ListLabel434">
    <w:name w:val="ListLabel 434"/>
    <w:uiPriority w:val="1"/>
    <w:unhideWhenUsed/>
    <w:qFormat/>
    <w:locked/>
    <w:rsid w:val="00875EBF"/>
    <w:rPr>
      <w:rFonts w:cs="OpenSymbol"/>
    </w:rPr>
  </w:style>
  <w:style w:type="character" w:customStyle="1" w:styleId="ListLabel435">
    <w:name w:val="ListLabel 435"/>
    <w:uiPriority w:val="1"/>
    <w:unhideWhenUsed/>
    <w:qFormat/>
    <w:locked/>
    <w:rsid w:val="00875EBF"/>
    <w:rPr>
      <w:rFonts w:cs="OpenSymbol"/>
    </w:rPr>
  </w:style>
  <w:style w:type="character" w:customStyle="1" w:styleId="ListLabel436">
    <w:name w:val="ListLabel 436"/>
    <w:uiPriority w:val="1"/>
    <w:unhideWhenUsed/>
    <w:qFormat/>
    <w:locked/>
    <w:rsid w:val="00875EBF"/>
    <w:rPr>
      <w:rFonts w:cs="OpenSymbol"/>
    </w:rPr>
  </w:style>
  <w:style w:type="character" w:customStyle="1" w:styleId="ListLabel437">
    <w:name w:val="ListLabel 437"/>
    <w:uiPriority w:val="1"/>
    <w:unhideWhenUsed/>
    <w:qFormat/>
    <w:locked/>
    <w:rsid w:val="00875EBF"/>
    <w:rPr>
      <w:rFonts w:cs="OpenSymbol"/>
    </w:rPr>
  </w:style>
  <w:style w:type="character" w:customStyle="1" w:styleId="ListLabel438">
    <w:name w:val="ListLabel 438"/>
    <w:uiPriority w:val="1"/>
    <w:unhideWhenUsed/>
    <w:qFormat/>
    <w:locked/>
    <w:rsid w:val="00875EBF"/>
    <w:rPr>
      <w:rFonts w:cs="OpenSymbol"/>
    </w:rPr>
  </w:style>
  <w:style w:type="character" w:customStyle="1" w:styleId="ListLabel439">
    <w:name w:val="ListLabel 439"/>
    <w:uiPriority w:val="1"/>
    <w:unhideWhenUsed/>
    <w:qFormat/>
    <w:locked/>
    <w:rsid w:val="00875EBF"/>
    <w:rPr>
      <w:rFonts w:cs="OpenSymbol"/>
    </w:rPr>
  </w:style>
  <w:style w:type="character" w:customStyle="1" w:styleId="ListLabel440">
    <w:name w:val="ListLabel 440"/>
    <w:uiPriority w:val="1"/>
    <w:unhideWhenUsed/>
    <w:qFormat/>
    <w:locked/>
    <w:rsid w:val="00875EBF"/>
    <w:rPr>
      <w:rFonts w:cs="OpenSymbol"/>
    </w:rPr>
  </w:style>
  <w:style w:type="character" w:customStyle="1" w:styleId="ListLabel441">
    <w:name w:val="ListLabel 441"/>
    <w:uiPriority w:val="1"/>
    <w:unhideWhenUsed/>
    <w:qFormat/>
    <w:locked/>
    <w:rsid w:val="00875EBF"/>
    <w:rPr>
      <w:rFonts w:cs="OpenSymbol"/>
    </w:rPr>
  </w:style>
  <w:style w:type="character" w:customStyle="1" w:styleId="ListLabel442">
    <w:name w:val="ListLabel 442"/>
    <w:uiPriority w:val="1"/>
    <w:unhideWhenUsed/>
    <w:qFormat/>
    <w:locked/>
    <w:rsid w:val="00875EBF"/>
    <w:rPr>
      <w:rFonts w:cs="OpenSymbol"/>
    </w:rPr>
  </w:style>
  <w:style w:type="character" w:customStyle="1" w:styleId="ListLabel443">
    <w:name w:val="ListLabel 443"/>
    <w:uiPriority w:val="1"/>
    <w:unhideWhenUsed/>
    <w:qFormat/>
    <w:locked/>
    <w:rsid w:val="00875EBF"/>
    <w:rPr>
      <w:rFonts w:cs="OpenSymbol"/>
    </w:rPr>
  </w:style>
  <w:style w:type="character" w:customStyle="1" w:styleId="ListLabel444">
    <w:name w:val="ListLabel 444"/>
    <w:uiPriority w:val="1"/>
    <w:unhideWhenUsed/>
    <w:qFormat/>
    <w:locked/>
    <w:rsid w:val="00875EBF"/>
    <w:rPr>
      <w:rFonts w:cs="OpenSymbol"/>
    </w:rPr>
  </w:style>
  <w:style w:type="character" w:customStyle="1" w:styleId="ListLabel445">
    <w:name w:val="ListLabel 445"/>
    <w:uiPriority w:val="1"/>
    <w:unhideWhenUsed/>
    <w:qFormat/>
    <w:locked/>
    <w:rsid w:val="00875EBF"/>
    <w:rPr>
      <w:rFonts w:cs="OpenSymbol"/>
    </w:rPr>
  </w:style>
  <w:style w:type="character" w:customStyle="1" w:styleId="ListLabel446">
    <w:name w:val="ListLabel 446"/>
    <w:uiPriority w:val="1"/>
    <w:unhideWhenUsed/>
    <w:qFormat/>
    <w:locked/>
    <w:rsid w:val="00875EBF"/>
    <w:rPr>
      <w:rFonts w:cs="OpenSymbol"/>
    </w:rPr>
  </w:style>
  <w:style w:type="character" w:customStyle="1" w:styleId="ListLabel447">
    <w:name w:val="ListLabel 447"/>
    <w:uiPriority w:val="1"/>
    <w:unhideWhenUsed/>
    <w:qFormat/>
    <w:locked/>
    <w:rsid w:val="00875EBF"/>
    <w:rPr>
      <w:rFonts w:cs="OpenSymbol"/>
    </w:rPr>
  </w:style>
  <w:style w:type="character" w:customStyle="1" w:styleId="ListLabel448">
    <w:name w:val="ListLabel 448"/>
    <w:uiPriority w:val="1"/>
    <w:unhideWhenUsed/>
    <w:qFormat/>
    <w:locked/>
    <w:rsid w:val="00875EBF"/>
    <w:rPr>
      <w:rFonts w:cs="OpenSymbol"/>
    </w:rPr>
  </w:style>
  <w:style w:type="character" w:customStyle="1" w:styleId="ListLabel449">
    <w:name w:val="ListLabel 449"/>
    <w:uiPriority w:val="1"/>
    <w:unhideWhenUsed/>
    <w:qFormat/>
    <w:locked/>
    <w:rsid w:val="00875EBF"/>
    <w:rPr>
      <w:rFonts w:cs="OpenSymbol"/>
    </w:rPr>
  </w:style>
  <w:style w:type="character" w:customStyle="1" w:styleId="ListLabel450">
    <w:name w:val="ListLabel 450"/>
    <w:uiPriority w:val="1"/>
    <w:unhideWhenUsed/>
    <w:qFormat/>
    <w:locked/>
    <w:rsid w:val="00875EBF"/>
    <w:rPr>
      <w:rFonts w:cs="OpenSymbol"/>
    </w:rPr>
  </w:style>
  <w:style w:type="character" w:customStyle="1" w:styleId="ListLabel451">
    <w:name w:val="ListLabel 451"/>
    <w:uiPriority w:val="1"/>
    <w:unhideWhenUsed/>
    <w:qFormat/>
    <w:locked/>
    <w:rsid w:val="00875EBF"/>
    <w:rPr>
      <w:rFonts w:cs="OpenSymbol"/>
    </w:rPr>
  </w:style>
  <w:style w:type="character" w:customStyle="1" w:styleId="ListLabel452">
    <w:name w:val="ListLabel 452"/>
    <w:uiPriority w:val="1"/>
    <w:unhideWhenUsed/>
    <w:qFormat/>
    <w:locked/>
    <w:rsid w:val="00875EBF"/>
    <w:rPr>
      <w:rFonts w:cs="OpenSymbol"/>
    </w:rPr>
  </w:style>
  <w:style w:type="character" w:customStyle="1" w:styleId="ListLabel453">
    <w:name w:val="ListLabel 453"/>
    <w:uiPriority w:val="1"/>
    <w:unhideWhenUsed/>
    <w:qFormat/>
    <w:locked/>
    <w:rsid w:val="00875EBF"/>
    <w:rPr>
      <w:rFonts w:cs="OpenSymbol"/>
    </w:rPr>
  </w:style>
  <w:style w:type="character" w:customStyle="1" w:styleId="ListLabel454">
    <w:name w:val="ListLabel 454"/>
    <w:uiPriority w:val="1"/>
    <w:unhideWhenUsed/>
    <w:qFormat/>
    <w:locked/>
    <w:rsid w:val="00875EBF"/>
    <w:rPr>
      <w:rFonts w:cs="OpenSymbol"/>
    </w:rPr>
  </w:style>
  <w:style w:type="character" w:customStyle="1" w:styleId="ListLabel455">
    <w:name w:val="ListLabel 455"/>
    <w:uiPriority w:val="1"/>
    <w:unhideWhenUsed/>
    <w:qFormat/>
    <w:locked/>
    <w:rsid w:val="00875EBF"/>
    <w:rPr>
      <w:rFonts w:cs="OpenSymbol"/>
    </w:rPr>
  </w:style>
  <w:style w:type="character" w:customStyle="1" w:styleId="ListLabel456">
    <w:name w:val="ListLabel 456"/>
    <w:uiPriority w:val="1"/>
    <w:unhideWhenUsed/>
    <w:qFormat/>
    <w:locked/>
    <w:rsid w:val="00875EBF"/>
    <w:rPr>
      <w:rFonts w:cs="OpenSymbol"/>
    </w:rPr>
  </w:style>
  <w:style w:type="character" w:customStyle="1" w:styleId="ListLabel457">
    <w:name w:val="ListLabel 457"/>
    <w:uiPriority w:val="1"/>
    <w:unhideWhenUsed/>
    <w:qFormat/>
    <w:locked/>
    <w:rsid w:val="00875EBF"/>
    <w:rPr>
      <w:rFonts w:cs="OpenSymbol"/>
    </w:rPr>
  </w:style>
  <w:style w:type="character" w:customStyle="1" w:styleId="ListLabel458">
    <w:name w:val="ListLabel 458"/>
    <w:uiPriority w:val="1"/>
    <w:unhideWhenUsed/>
    <w:qFormat/>
    <w:locked/>
    <w:rsid w:val="00875EBF"/>
    <w:rPr>
      <w:rFonts w:cs="OpenSymbol"/>
    </w:rPr>
  </w:style>
  <w:style w:type="character" w:customStyle="1" w:styleId="ListLabel459">
    <w:name w:val="ListLabel 459"/>
    <w:uiPriority w:val="1"/>
    <w:unhideWhenUsed/>
    <w:qFormat/>
    <w:locked/>
    <w:rsid w:val="00875EBF"/>
    <w:rPr>
      <w:rFonts w:cs="OpenSymbol"/>
    </w:rPr>
  </w:style>
  <w:style w:type="character" w:customStyle="1" w:styleId="ListLabel460">
    <w:name w:val="ListLabel 460"/>
    <w:uiPriority w:val="1"/>
    <w:unhideWhenUsed/>
    <w:qFormat/>
    <w:locked/>
    <w:rsid w:val="00875EBF"/>
    <w:rPr>
      <w:rFonts w:cs="OpenSymbol"/>
    </w:rPr>
  </w:style>
  <w:style w:type="character" w:customStyle="1" w:styleId="ListLabel461">
    <w:name w:val="ListLabel 461"/>
    <w:uiPriority w:val="1"/>
    <w:unhideWhenUsed/>
    <w:qFormat/>
    <w:locked/>
    <w:rsid w:val="00875EBF"/>
    <w:rPr>
      <w:rFonts w:cs="OpenSymbol"/>
    </w:rPr>
  </w:style>
  <w:style w:type="character" w:customStyle="1" w:styleId="ListLabel462">
    <w:name w:val="ListLabel 462"/>
    <w:uiPriority w:val="1"/>
    <w:unhideWhenUsed/>
    <w:qFormat/>
    <w:locked/>
    <w:rsid w:val="00875EBF"/>
    <w:rPr>
      <w:rFonts w:cs="OpenSymbol"/>
    </w:rPr>
  </w:style>
  <w:style w:type="character" w:customStyle="1" w:styleId="ListLabel463">
    <w:name w:val="ListLabel 463"/>
    <w:uiPriority w:val="1"/>
    <w:unhideWhenUsed/>
    <w:qFormat/>
    <w:locked/>
    <w:rsid w:val="00875EBF"/>
    <w:rPr>
      <w:rFonts w:cs="OpenSymbol"/>
    </w:rPr>
  </w:style>
  <w:style w:type="character" w:customStyle="1" w:styleId="ListLabel464">
    <w:name w:val="ListLabel 464"/>
    <w:uiPriority w:val="1"/>
    <w:unhideWhenUsed/>
    <w:qFormat/>
    <w:locked/>
    <w:rsid w:val="00875EBF"/>
    <w:rPr>
      <w:rFonts w:cs="OpenSymbol"/>
    </w:rPr>
  </w:style>
  <w:style w:type="character" w:customStyle="1" w:styleId="ListLabel465">
    <w:name w:val="ListLabel 465"/>
    <w:uiPriority w:val="1"/>
    <w:unhideWhenUsed/>
    <w:qFormat/>
    <w:locked/>
    <w:rsid w:val="00875EBF"/>
    <w:rPr>
      <w:rFonts w:cs="OpenSymbol"/>
    </w:rPr>
  </w:style>
  <w:style w:type="character" w:customStyle="1" w:styleId="ListLabel466">
    <w:name w:val="ListLabel 466"/>
    <w:uiPriority w:val="1"/>
    <w:unhideWhenUsed/>
    <w:qFormat/>
    <w:locked/>
    <w:rsid w:val="00875EBF"/>
    <w:rPr>
      <w:rFonts w:cs="OpenSymbol"/>
    </w:rPr>
  </w:style>
  <w:style w:type="character" w:customStyle="1" w:styleId="ListLabel467">
    <w:name w:val="ListLabel 467"/>
    <w:uiPriority w:val="1"/>
    <w:unhideWhenUsed/>
    <w:qFormat/>
    <w:locked/>
    <w:rsid w:val="00875EBF"/>
    <w:rPr>
      <w:rFonts w:cs="OpenSymbol"/>
    </w:rPr>
  </w:style>
  <w:style w:type="character" w:customStyle="1" w:styleId="ListLabel468">
    <w:name w:val="ListLabel 468"/>
    <w:uiPriority w:val="1"/>
    <w:unhideWhenUsed/>
    <w:qFormat/>
    <w:locked/>
    <w:rsid w:val="00875EBF"/>
    <w:rPr>
      <w:rFonts w:cs="OpenSymbol"/>
    </w:rPr>
  </w:style>
  <w:style w:type="character" w:customStyle="1" w:styleId="ListLabel469">
    <w:name w:val="ListLabel 469"/>
    <w:uiPriority w:val="1"/>
    <w:unhideWhenUsed/>
    <w:qFormat/>
    <w:locked/>
    <w:rsid w:val="00875EBF"/>
    <w:rPr>
      <w:rFonts w:cs="OpenSymbol"/>
    </w:rPr>
  </w:style>
  <w:style w:type="character" w:customStyle="1" w:styleId="ListLabel470">
    <w:name w:val="ListLabel 470"/>
    <w:uiPriority w:val="1"/>
    <w:unhideWhenUsed/>
    <w:qFormat/>
    <w:locked/>
    <w:rsid w:val="00875EBF"/>
    <w:rPr>
      <w:rFonts w:cs="OpenSymbol"/>
    </w:rPr>
  </w:style>
  <w:style w:type="character" w:customStyle="1" w:styleId="ListLabel471">
    <w:name w:val="ListLabel 471"/>
    <w:uiPriority w:val="1"/>
    <w:unhideWhenUsed/>
    <w:qFormat/>
    <w:locked/>
    <w:rsid w:val="00875EBF"/>
    <w:rPr>
      <w:rFonts w:cs="OpenSymbol"/>
    </w:rPr>
  </w:style>
  <w:style w:type="character" w:customStyle="1" w:styleId="ListLabel472">
    <w:name w:val="ListLabel 472"/>
    <w:uiPriority w:val="1"/>
    <w:unhideWhenUsed/>
    <w:qFormat/>
    <w:locked/>
    <w:rsid w:val="00875EBF"/>
    <w:rPr>
      <w:rFonts w:cs="OpenSymbol"/>
    </w:rPr>
  </w:style>
  <w:style w:type="character" w:customStyle="1" w:styleId="ListLabel473">
    <w:name w:val="ListLabel 473"/>
    <w:uiPriority w:val="1"/>
    <w:unhideWhenUsed/>
    <w:qFormat/>
    <w:locked/>
    <w:rsid w:val="00875EBF"/>
    <w:rPr>
      <w:rFonts w:cs="OpenSymbol"/>
    </w:rPr>
  </w:style>
  <w:style w:type="character" w:customStyle="1" w:styleId="ListLabel474">
    <w:name w:val="ListLabel 474"/>
    <w:uiPriority w:val="1"/>
    <w:unhideWhenUsed/>
    <w:qFormat/>
    <w:locked/>
    <w:rsid w:val="00875EBF"/>
    <w:rPr>
      <w:rFonts w:cs="OpenSymbol"/>
    </w:rPr>
  </w:style>
  <w:style w:type="character" w:customStyle="1" w:styleId="ListLabel475">
    <w:name w:val="ListLabel 475"/>
    <w:uiPriority w:val="1"/>
    <w:unhideWhenUsed/>
    <w:qFormat/>
    <w:locked/>
    <w:rsid w:val="00875EBF"/>
    <w:rPr>
      <w:rFonts w:cs="OpenSymbol"/>
    </w:rPr>
  </w:style>
  <w:style w:type="character" w:customStyle="1" w:styleId="ListLabel476">
    <w:name w:val="ListLabel 476"/>
    <w:uiPriority w:val="1"/>
    <w:unhideWhenUsed/>
    <w:qFormat/>
    <w:locked/>
    <w:rsid w:val="00875EBF"/>
    <w:rPr>
      <w:rFonts w:cs="OpenSymbol"/>
    </w:rPr>
  </w:style>
  <w:style w:type="character" w:customStyle="1" w:styleId="ListLabel477">
    <w:name w:val="ListLabel 477"/>
    <w:uiPriority w:val="1"/>
    <w:unhideWhenUsed/>
    <w:qFormat/>
    <w:locked/>
    <w:rsid w:val="00875EBF"/>
    <w:rPr>
      <w:rFonts w:cs="OpenSymbol"/>
    </w:rPr>
  </w:style>
  <w:style w:type="character" w:customStyle="1" w:styleId="ListLabel478">
    <w:name w:val="ListLabel 478"/>
    <w:uiPriority w:val="1"/>
    <w:unhideWhenUsed/>
    <w:qFormat/>
    <w:locked/>
    <w:rsid w:val="00875EBF"/>
    <w:rPr>
      <w:rFonts w:cs="OpenSymbol"/>
    </w:rPr>
  </w:style>
  <w:style w:type="character" w:customStyle="1" w:styleId="ListLabel479">
    <w:name w:val="ListLabel 479"/>
    <w:uiPriority w:val="1"/>
    <w:unhideWhenUsed/>
    <w:qFormat/>
    <w:locked/>
    <w:rsid w:val="00875EBF"/>
    <w:rPr>
      <w:rFonts w:cs="OpenSymbol"/>
    </w:rPr>
  </w:style>
  <w:style w:type="character" w:customStyle="1" w:styleId="ListLabel480">
    <w:name w:val="ListLabel 480"/>
    <w:uiPriority w:val="1"/>
    <w:unhideWhenUsed/>
    <w:qFormat/>
    <w:locked/>
    <w:rsid w:val="00875EBF"/>
    <w:rPr>
      <w:rFonts w:cs="OpenSymbol"/>
    </w:rPr>
  </w:style>
  <w:style w:type="character" w:customStyle="1" w:styleId="ListLabel481">
    <w:name w:val="ListLabel 481"/>
    <w:uiPriority w:val="1"/>
    <w:unhideWhenUsed/>
    <w:qFormat/>
    <w:locked/>
    <w:rsid w:val="00875EBF"/>
    <w:rPr>
      <w:rFonts w:cs="OpenSymbol"/>
    </w:rPr>
  </w:style>
  <w:style w:type="character" w:customStyle="1" w:styleId="ListLabel482">
    <w:name w:val="ListLabel 482"/>
    <w:uiPriority w:val="1"/>
    <w:unhideWhenUsed/>
    <w:qFormat/>
    <w:locked/>
    <w:rsid w:val="00875EBF"/>
    <w:rPr>
      <w:rFonts w:cs="OpenSymbol"/>
    </w:rPr>
  </w:style>
  <w:style w:type="character" w:customStyle="1" w:styleId="ListLabel483">
    <w:name w:val="ListLabel 483"/>
    <w:uiPriority w:val="1"/>
    <w:unhideWhenUsed/>
    <w:qFormat/>
    <w:locked/>
    <w:rsid w:val="00875EBF"/>
    <w:rPr>
      <w:rFonts w:cs="OpenSymbol"/>
    </w:rPr>
  </w:style>
  <w:style w:type="character" w:customStyle="1" w:styleId="ListLabel484">
    <w:name w:val="ListLabel 484"/>
    <w:uiPriority w:val="1"/>
    <w:unhideWhenUsed/>
    <w:qFormat/>
    <w:locked/>
    <w:rsid w:val="00875EBF"/>
    <w:rPr>
      <w:rFonts w:cs="OpenSymbol"/>
    </w:rPr>
  </w:style>
  <w:style w:type="character" w:customStyle="1" w:styleId="ListLabel485">
    <w:name w:val="ListLabel 485"/>
    <w:uiPriority w:val="1"/>
    <w:unhideWhenUsed/>
    <w:qFormat/>
    <w:locked/>
    <w:rsid w:val="00875EBF"/>
    <w:rPr>
      <w:rFonts w:cs="OpenSymbol"/>
    </w:rPr>
  </w:style>
  <w:style w:type="character" w:customStyle="1" w:styleId="ListLabel486">
    <w:name w:val="ListLabel 486"/>
    <w:uiPriority w:val="1"/>
    <w:unhideWhenUsed/>
    <w:qFormat/>
    <w:locked/>
    <w:rsid w:val="00875EBF"/>
    <w:rPr>
      <w:rFonts w:cs="OpenSymbol"/>
    </w:rPr>
  </w:style>
  <w:style w:type="character" w:customStyle="1" w:styleId="ListLabel487">
    <w:name w:val="ListLabel 487"/>
    <w:uiPriority w:val="1"/>
    <w:unhideWhenUsed/>
    <w:qFormat/>
    <w:locked/>
    <w:rsid w:val="00875EBF"/>
    <w:rPr>
      <w:rFonts w:cs="OpenSymbol"/>
    </w:rPr>
  </w:style>
  <w:style w:type="character" w:customStyle="1" w:styleId="ListLabel488">
    <w:name w:val="ListLabel 488"/>
    <w:uiPriority w:val="1"/>
    <w:unhideWhenUsed/>
    <w:qFormat/>
    <w:locked/>
    <w:rsid w:val="00875EBF"/>
    <w:rPr>
      <w:rFonts w:cs="OpenSymbol"/>
    </w:rPr>
  </w:style>
  <w:style w:type="character" w:customStyle="1" w:styleId="ListLabel489">
    <w:name w:val="ListLabel 489"/>
    <w:uiPriority w:val="1"/>
    <w:unhideWhenUsed/>
    <w:qFormat/>
    <w:locked/>
    <w:rsid w:val="00875EBF"/>
    <w:rPr>
      <w:rFonts w:cs="OpenSymbol"/>
    </w:rPr>
  </w:style>
  <w:style w:type="character" w:customStyle="1" w:styleId="ListLabel490">
    <w:name w:val="ListLabel 490"/>
    <w:uiPriority w:val="1"/>
    <w:unhideWhenUsed/>
    <w:qFormat/>
    <w:locked/>
    <w:rsid w:val="00875EBF"/>
    <w:rPr>
      <w:rFonts w:cs="OpenSymbol"/>
    </w:rPr>
  </w:style>
  <w:style w:type="character" w:customStyle="1" w:styleId="ListLabel491">
    <w:name w:val="ListLabel 491"/>
    <w:uiPriority w:val="1"/>
    <w:unhideWhenUsed/>
    <w:qFormat/>
    <w:locked/>
    <w:rsid w:val="00875EBF"/>
    <w:rPr>
      <w:rFonts w:cs="OpenSymbol"/>
    </w:rPr>
  </w:style>
  <w:style w:type="character" w:customStyle="1" w:styleId="ListLabel492">
    <w:name w:val="ListLabel 492"/>
    <w:uiPriority w:val="1"/>
    <w:unhideWhenUsed/>
    <w:qFormat/>
    <w:locked/>
    <w:rsid w:val="00875EBF"/>
    <w:rPr>
      <w:rFonts w:cs="OpenSymbol"/>
    </w:rPr>
  </w:style>
  <w:style w:type="character" w:customStyle="1" w:styleId="ListLabel493">
    <w:name w:val="ListLabel 493"/>
    <w:uiPriority w:val="1"/>
    <w:unhideWhenUsed/>
    <w:qFormat/>
    <w:locked/>
    <w:rsid w:val="00875EBF"/>
    <w:rPr>
      <w:rFonts w:cs="OpenSymbol"/>
    </w:rPr>
  </w:style>
  <w:style w:type="character" w:customStyle="1" w:styleId="ListLabel494">
    <w:name w:val="ListLabel 494"/>
    <w:uiPriority w:val="1"/>
    <w:unhideWhenUsed/>
    <w:qFormat/>
    <w:locked/>
    <w:rsid w:val="00875EBF"/>
    <w:rPr>
      <w:rFonts w:cs="OpenSymbol"/>
    </w:rPr>
  </w:style>
  <w:style w:type="character" w:customStyle="1" w:styleId="ListLabel495">
    <w:name w:val="ListLabel 495"/>
    <w:uiPriority w:val="1"/>
    <w:unhideWhenUsed/>
    <w:qFormat/>
    <w:locked/>
    <w:rsid w:val="00875EBF"/>
    <w:rPr>
      <w:rFonts w:cs="OpenSymbol"/>
    </w:rPr>
  </w:style>
  <w:style w:type="character" w:customStyle="1" w:styleId="ListLabel496">
    <w:name w:val="ListLabel 496"/>
    <w:uiPriority w:val="1"/>
    <w:unhideWhenUsed/>
    <w:qFormat/>
    <w:locked/>
    <w:rsid w:val="00875EBF"/>
    <w:rPr>
      <w:rFonts w:cs="OpenSymbol"/>
    </w:rPr>
  </w:style>
  <w:style w:type="character" w:customStyle="1" w:styleId="ListLabel497">
    <w:name w:val="ListLabel 497"/>
    <w:uiPriority w:val="1"/>
    <w:unhideWhenUsed/>
    <w:qFormat/>
    <w:locked/>
    <w:rsid w:val="00875EBF"/>
    <w:rPr>
      <w:rFonts w:cs="OpenSymbol"/>
    </w:rPr>
  </w:style>
  <w:style w:type="character" w:customStyle="1" w:styleId="ListLabel498">
    <w:name w:val="ListLabel 498"/>
    <w:uiPriority w:val="1"/>
    <w:unhideWhenUsed/>
    <w:qFormat/>
    <w:locked/>
    <w:rsid w:val="00875EBF"/>
    <w:rPr>
      <w:rFonts w:cs="OpenSymbol"/>
    </w:rPr>
  </w:style>
  <w:style w:type="character" w:customStyle="1" w:styleId="ListLabel499">
    <w:name w:val="ListLabel 499"/>
    <w:uiPriority w:val="1"/>
    <w:unhideWhenUsed/>
    <w:qFormat/>
    <w:locked/>
    <w:rsid w:val="00875EBF"/>
    <w:rPr>
      <w:rFonts w:cs="OpenSymbol"/>
    </w:rPr>
  </w:style>
  <w:style w:type="character" w:customStyle="1" w:styleId="ListLabel500">
    <w:name w:val="ListLabel 500"/>
    <w:uiPriority w:val="1"/>
    <w:unhideWhenUsed/>
    <w:qFormat/>
    <w:locked/>
    <w:rsid w:val="00875EBF"/>
    <w:rPr>
      <w:rFonts w:cs="OpenSymbol"/>
    </w:rPr>
  </w:style>
  <w:style w:type="character" w:customStyle="1" w:styleId="ListLabel501">
    <w:name w:val="ListLabel 501"/>
    <w:uiPriority w:val="1"/>
    <w:unhideWhenUsed/>
    <w:qFormat/>
    <w:locked/>
    <w:rsid w:val="00875EBF"/>
    <w:rPr>
      <w:rFonts w:cs="OpenSymbol"/>
    </w:rPr>
  </w:style>
  <w:style w:type="character" w:customStyle="1" w:styleId="ListLabel502">
    <w:name w:val="ListLabel 502"/>
    <w:uiPriority w:val="1"/>
    <w:unhideWhenUsed/>
    <w:qFormat/>
    <w:locked/>
    <w:rsid w:val="00875EBF"/>
    <w:rPr>
      <w:rFonts w:cs="OpenSymbol"/>
    </w:rPr>
  </w:style>
  <w:style w:type="character" w:customStyle="1" w:styleId="ListLabel503">
    <w:name w:val="ListLabel 503"/>
    <w:uiPriority w:val="1"/>
    <w:unhideWhenUsed/>
    <w:qFormat/>
    <w:locked/>
    <w:rsid w:val="00875EBF"/>
    <w:rPr>
      <w:rFonts w:cs="OpenSymbol"/>
    </w:rPr>
  </w:style>
  <w:style w:type="character" w:customStyle="1" w:styleId="ListLabel504">
    <w:name w:val="ListLabel 504"/>
    <w:uiPriority w:val="1"/>
    <w:unhideWhenUsed/>
    <w:qFormat/>
    <w:locked/>
    <w:rsid w:val="00875EBF"/>
    <w:rPr>
      <w:rFonts w:cs="OpenSymbol"/>
    </w:rPr>
  </w:style>
  <w:style w:type="character" w:customStyle="1" w:styleId="ListLabel505">
    <w:name w:val="ListLabel 505"/>
    <w:uiPriority w:val="1"/>
    <w:unhideWhenUsed/>
    <w:qFormat/>
    <w:locked/>
    <w:rsid w:val="00875EBF"/>
    <w:rPr>
      <w:rFonts w:cs="OpenSymbol"/>
    </w:rPr>
  </w:style>
  <w:style w:type="character" w:customStyle="1" w:styleId="ListLabel506">
    <w:name w:val="ListLabel 506"/>
    <w:uiPriority w:val="1"/>
    <w:unhideWhenUsed/>
    <w:qFormat/>
    <w:locked/>
    <w:rsid w:val="00875EBF"/>
    <w:rPr>
      <w:rFonts w:cs="OpenSymbol"/>
    </w:rPr>
  </w:style>
  <w:style w:type="character" w:customStyle="1" w:styleId="ListLabel507">
    <w:name w:val="ListLabel 507"/>
    <w:uiPriority w:val="1"/>
    <w:unhideWhenUsed/>
    <w:qFormat/>
    <w:locked/>
    <w:rsid w:val="00875EBF"/>
    <w:rPr>
      <w:rFonts w:cs="Symbol"/>
    </w:rPr>
  </w:style>
  <w:style w:type="character" w:customStyle="1" w:styleId="ListLabel508">
    <w:name w:val="ListLabel 508"/>
    <w:uiPriority w:val="1"/>
    <w:unhideWhenUsed/>
    <w:qFormat/>
    <w:locked/>
    <w:rsid w:val="00875EBF"/>
    <w:rPr>
      <w:rFonts w:cs="Courier New"/>
    </w:rPr>
  </w:style>
  <w:style w:type="character" w:customStyle="1" w:styleId="ListLabel509">
    <w:name w:val="ListLabel 509"/>
    <w:uiPriority w:val="1"/>
    <w:unhideWhenUsed/>
    <w:qFormat/>
    <w:locked/>
    <w:rsid w:val="00875EBF"/>
    <w:rPr>
      <w:rFonts w:cs="Wingdings"/>
    </w:rPr>
  </w:style>
  <w:style w:type="character" w:customStyle="1" w:styleId="ListLabel510">
    <w:name w:val="ListLabel 510"/>
    <w:uiPriority w:val="1"/>
    <w:unhideWhenUsed/>
    <w:qFormat/>
    <w:locked/>
    <w:rsid w:val="00875EBF"/>
    <w:rPr>
      <w:rFonts w:cs="Symbol"/>
    </w:rPr>
  </w:style>
  <w:style w:type="character" w:customStyle="1" w:styleId="ListLabel511">
    <w:name w:val="ListLabel 511"/>
    <w:uiPriority w:val="1"/>
    <w:unhideWhenUsed/>
    <w:qFormat/>
    <w:locked/>
    <w:rsid w:val="00875EBF"/>
    <w:rPr>
      <w:rFonts w:cs="Courier New"/>
    </w:rPr>
  </w:style>
  <w:style w:type="character" w:customStyle="1" w:styleId="ListLabel512">
    <w:name w:val="ListLabel 512"/>
    <w:uiPriority w:val="1"/>
    <w:unhideWhenUsed/>
    <w:qFormat/>
    <w:locked/>
    <w:rsid w:val="00875EBF"/>
    <w:rPr>
      <w:rFonts w:cs="Wingdings"/>
    </w:rPr>
  </w:style>
  <w:style w:type="character" w:customStyle="1" w:styleId="ListLabel513">
    <w:name w:val="ListLabel 513"/>
    <w:uiPriority w:val="1"/>
    <w:unhideWhenUsed/>
    <w:qFormat/>
    <w:locked/>
    <w:rsid w:val="00875EBF"/>
    <w:rPr>
      <w:rFonts w:cs="Symbol"/>
    </w:rPr>
  </w:style>
  <w:style w:type="character" w:customStyle="1" w:styleId="ListLabel514">
    <w:name w:val="ListLabel 514"/>
    <w:uiPriority w:val="1"/>
    <w:unhideWhenUsed/>
    <w:qFormat/>
    <w:locked/>
    <w:rsid w:val="00875EBF"/>
    <w:rPr>
      <w:rFonts w:cs="Courier New"/>
    </w:rPr>
  </w:style>
  <w:style w:type="character" w:customStyle="1" w:styleId="ListLabel515">
    <w:name w:val="ListLabel 515"/>
    <w:uiPriority w:val="1"/>
    <w:unhideWhenUsed/>
    <w:qFormat/>
    <w:locked/>
    <w:rsid w:val="00875EBF"/>
    <w:rPr>
      <w:rFonts w:cs="Wingdings"/>
    </w:rPr>
  </w:style>
  <w:style w:type="character" w:customStyle="1" w:styleId="il">
    <w:name w:val="il"/>
    <w:basedOn w:val="DefaultParagraphFont"/>
    <w:uiPriority w:val="1"/>
    <w:unhideWhenUsed/>
    <w:qFormat/>
    <w:locked/>
    <w:rsid w:val="00875EBF"/>
  </w:style>
  <w:style w:type="character" w:customStyle="1" w:styleId="CIMOCHItalic">
    <w:name w:val="CIMO_CH_Italic"/>
    <w:uiPriority w:val="1"/>
    <w:unhideWhenUsed/>
    <w:qFormat/>
    <w:locked/>
    <w:rsid w:val="00875EBF"/>
    <w:rPr>
      <w:i/>
    </w:rPr>
  </w:style>
  <w:style w:type="character" w:customStyle="1" w:styleId="artauthors">
    <w:name w:val="art_authors"/>
    <w:basedOn w:val="DefaultParagraphFont"/>
    <w:uiPriority w:val="1"/>
    <w:unhideWhenUsed/>
    <w:qFormat/>
    <w:locked/>
    <w:rsid w:val="00875EBF"/>
  </w:style>
  <w:style w:type="character" w:customStyle="1" w:styleId="arttitle">
    <w:name w:val="art_title"/>
    <w:basedOn w:val="DefaultParagraphFont"/>
    <w:uiPriority w:val="1"/>
    <w:unhideWhenUsed/>
    <w:qFormat/>
    <w:locked/>
    <w:rsid w:val="00875EBF"/>
  </w:style>
  <w:style w:type="character" w:customStyle="1" w:styleId="journalname">
    <w:name w:val="journalname"/>
    <w:basedOn w:val="DefaultParagraphFont"/>
    <w:uiPriority w:val="1"/>
    <w:unhideWhenUsed/>
    <w:qFormat/>
    <w:locked/>
    <w:rsid w:val="00875EBF"/>
  </w:style>
  <w:style w:type="character" w:customStyle="1" w:styleId="doi">
    <w:name w:val="doi"/>
    <w:basedOn w:val="DefaultParagraphFont"/>
    <w:uiPriority w:val="1"/>
    <w:unhideWhenUsed/>
    <w:qFormat/>
    <w:locked/>
    <w:rsid w:val="00875EBF"/>
  </w:style>
  <w:style w:type="character" w:customStyle="1" w:styleId="ListLabel516">
    <w:name w:val="ListLabel 516"/>
    <w:uiPriority w:val="1"/>
    <w:unhideWhenUsed/>
    <w:qFormat/>
    <w:locked/>
    <w:rsid w:val="00875EBF"/>
    <w:rPr>
      <w:rFonts w:cs="Times New Roman"/>
      <w:b/>
      <w:i w:val="0"/>
      <w:sz w:val="28"/>
      <w:szCs w:val="28"/>
    </w:rPr>
  </w:style>
  <w:style w:type="character" w:customStyle="1" w:styleId="ListLabel517">
    <w:name w:val="ListLabel 517"/>
    <w:uiPriority w:val="1"/>
    <w:unhideWhenUsed/>
    <w:qFormat/>
    <w:locked/>
    <w:rsid w:val="00875EBF"/>
    <w:rPr>
      <w:rFonts w:cs="Times New Roman"/>
      <w:b/>
      <w:i w:val="0"/>
    </w:rPr>
  </w:style>
  <w:style w:type="character" w:customStyle="1" w:styleId="ListLabel518">
    <w:name w:val="ListLabel 518"/>
    <w:uiPriority w:val="1"/>
    <w:unhideWhenUsed/>
    <w:qFormat/>
    <w:locked/>
    <w:rsid w:val="00875EBF"/>
    <w:rPr>
      <w:rFonts w:cs="Times New Roman"/>
      <w:b/>
      <w:i w:val="0"/>
    </w:rPr>
  </w:style>
  <w:style w:type="character" w:customStyle="1" w:styleId="ListLabel519">
    <w:name w:val="ListLabel 519"/>
    <w:uiPriority w:val="1"/>
    <w:unhideWhenUsed/>
    <w:qFormat/>
    <w:locked/>
    <w:rsid w:val="00875EBF"/>
    <w:rPr>
      <w:rFonts w:cs="Times New Roman"/>
      <w:b/>
      <w:i w:val="0"/>
    </w:rPr>
  </w:style>
  <w:style w:type="character" w:customStyle="1" w:styleId="ListLabel520">
    <w:name w:val="ListLabel 520"/>
    <w:uiPriority w:val="1"/>
    <w:unhideWhenUsed/>
    <w:qFormat/>
    <w:locked/>
    <w:rsid w:val="00875EBF"/>
    <w:rPr>
      <w:rFonts w:cs="Times New Roman"/>
      <w:b/>
      <w:i w:val="0"/>
    </w:rPr>
  </w:style>
  <w:style w:type="character" w:customStyle="1" w:styleId="ListLabel521">
    <w:name w:val="ListLabel 521"/>
    <w:uiPriority w:val="1"/>
    <w:unhideWhenUsed/>
    <w:qFormat/>
    <w:locked/>
    <w:rsid w:val="00875EBF"/>
    <w:rPr>
      <w:rFonts w:cs="Times New Roman"/>
      <w:b/>
      <w:i w:val="0"/>
    </w:rPr>
  </w:style>
  <w:style w:type="character" w:customStyle="1" w:styleId="ListLabel522">
    <w:name w:val="ListLabel 522"/>
    <w:uiPriority w:val="1"/>
    <w:unhideWhenUsed/>
    <w:qFormat/>
    <w:locked/>
    <w:rsid w:val="00875EBF"/>
    <w:rPr>
      <w:rFonts w:cs="Times New Roman"/>
    </w:rPr>
  </w:style>
  <w:style w:type="character" w:customStyle="1" w:styleId="ListLabel523">
    <w:name w:val="ListLabel 523"/>
    <w:uiPriority w:val="1"/>
    <w:unhideWhenUsed/>
    <w:qFormat/>
    <w:locked/>
    <w:rsid w:val="00875EBF"/>
    <w:rPr>
      <w:rFonts w:cs="Times New Roman"/>
    </w:rPr>
  </w:style>
  <w:style w:type="character" w:customStyle="1" w:styleId="ListLabel524">
    <w:name w:val="ListLabel 524"/>
    <w:uiPriority w:val="1"/>
    <w:unhideWhenUsed/>
    <w:qFormat/>
    <w:locked/>
    <w:rsid w:val="00875EBF"/>
    <w:rPr>
      <w:rFonts w:cs="Times New Roman"/>
    </w:rPr>
  </w:style>
  <w:style w:type="character" w:customStyle="1" w:styleId="ListLabel525">
    <w:name w:val="ListLabel 525"/>
    <w:uiPriority w:val="1"/>
    <w:unhideWhenUsed/>
    <w:qFormat/>
    <w:locked/>
    <w:rsid w:val="00875EBF"/>
    <w:rPr>
      <w:b/>
      <w:i w:val="0"/>
    </w:rPr>
  </w:style>
  <w:style w:type="character" w:customStyle="1" w:styleId="ListLabel526">
    <w:name w:val="ListLabel 526"/>
    <w:uiPriority w:val="1"/>
    <w:unhideWhenUsed/>
    <w:qFormat/>
    <w:locked/>
    <w:rsid w:val="00875EBF"/>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527">
    <w:name w:val="ListLabel 527"/>
    <w:uiPriority w:val="1"/>
    <w:unhideWhenUsed/>
    <w:qFormat/>
    <w:locked/>
    <w:rsid w:val="00875EBF"/>
    <w:rPr>
      <w:b/>
      <w:i w:val="0"/>
    </w:rPr>
  </w:style>
  <w:style w:type="character" w:customStyle="1" w:styleId="ListLabel528">
    <w:name w:val="ListLabel 528"/>
    <w:uiPriority w:val="1"/>
    <w:unhideWhenUsed/>
    <w:qFormat/>
    <w:locked/>
    <w:rsid w:val="00875EBF"/>
    <w:rPr>
      <w:b/>
      <w:i w:val="0"/>
    </w:rPr>
  </w:style>
  <w:style w:type="character" w:customStyle="1" w:styleId="ListLabel529">
    <w:name w:val="ListLabel 529"/>
    <w:uiPriority w:val="1"/>
    <w:unhideWhenUsed/>
    <w:qFormat/>
    <w:locked/>
    <w:rsid w:val="00875EBF"/>
    <w:rPr>
      <w:b/>
      <w:i w:val="0"/>
    </w:rPr>
  </w:style>
  <w:style w:type="character" w:customStyle="1" w:styleId="ListLabel530">
    <w:name w:val="ListLabel 530"/>
    <w:uiPriority w:val="1"/>
    <w:unhideWhenUsed/>
    <w:qFormat/>
    <w:locked/>
    <w:rsid w:val="00875EBF"/>
    <w:rPr>
      <w:b/>
      <w:i w:val="0"/>
    </w:rPr>
  </w:style>
  <w:style w:type="character" w:customStyle="1" w:styleId="ListLabel531">
    <w:name w:val="ListLabel 531"/>
    <w:uiPriority w:val="1"/>
    <w:unhideWhenUsed/>
    <w:qFormat/>
    <w:locked/>
    <w:rsid w:val="00875EBF"/>
    <w:rPr>
      <w:b/>
      <w:i w:val="0"/>
    </w:rPr>
  </w:style>
  <w:style w:type="character" w:customStyle="1" w:styleId="ListLabel532">
    <w:name w:val="ListLabel 532"/>
    <w:uiPriority w:val="1"/>
    <w:unhideWhenUsed/>
    <w:qFormat/>
    <w:locked/>
    <w:rsid w:val="00875EBF"/>
    <w:rPr>
      <w:b/>
      <w:i w:val="0"/>
    </w:rPr>
  </w:style>
  <w:style w:type="character" w:customStyle="1" w:styleId="ListLabel533">
    <w:name w:val="ListLabel 533"/>
    <w:uiPriority w:val="1"/>
    <w:unhideWhenUsed/>
    <w:qFormat/>
    <w:locked/>
    <w:rsid w:val="00875EBF"/>
    <w:rPr>
      <w:b/>
      <w:i w:val="0"/>
    </w:rPr>
  </w:style>
  <w:style w:type="character" w:customStyle="1" w:styleId="ListLabel534">
    <w:name w:val="ListLabel 534"/>
    <w:uiPriority w:val="1"/>
    <w:unhideWhenUsed/>
    <w:qFormat/>
    <w:locked/>
    <w:rsid w:val="00875EBF"/>
    <w:rPr>
      <w:b/>
      <w:i w:val="0"/>
    </w:rPr>
  </w:style>
  <w:style w:type="character" w:customStyle="1" w:styleId="ListLabel535">
    <w:name w:val="ListLabel 535"/>
    <w:uiPriority w:val="1"/>
    <w:unhideWhenUsed/>
    <w:qFormat/>
    <w:locked/>
    <w:rsid w:val="00875EBF"/>
    <w:rPr>
      <w:rFonts w:cs="OpenSymbol"/>
    </w:rPr>
  </w:style>
  <w:style w:type="character" w:customStyle="1" w:styleId="ListLabel536">
    <w:name w:val="ListLabel 536"/>
    <w:uiPriority w:val="1"/>
    <w:unhideWhenUsed/>
    <w:qFormat/>
    <w:locked/>
    <w:rsid w:val="00875EBF"/>
    <w:rPr>
      <w:rFonts w:cs="OpenSymbol"/>
    </w:rPr>
  </w:style>
  <w:style w:type="character" w:customStyle="1" w:styleId="ListLabel537">
    <w:name w:val="ListLabel 537"/>
    <w:uiPriority w:val="1"/>
    <w:unhideWhenUsed/>
    <w:qFormat/>
    <w:locked/>
    <w:rsid w:val="00875EBF"/>
    <w:rPr>
      <w:rFonts w:cs="OpenSymbol"/>
    </w:rPr>
  </w:style>
  <w:style w:type="character" w:customStyle="1" w:styleId="ListLabel538">
    <w:name w:val="ListLabel 538"/>
    <w:uiPriority w:val="1"/>
    <w:unhideWhenUsed/>
    <w:qFormat/>
    <w:locked/>
    <w:rsid w:val="00875EBF"/>
    <w:rPr>
      <w:rFonts w:cs="OpenSymbol"/>
    </w:rPr>
  </w:style>
  <w:style w:type="character" w:customStyle="1" w:styleId="ListLabel539">
    <w:name w:val="ListLabel 539"/>
    <w:uiPriority w:val="1"/>
    <w:unhideWhenUsed/>
    <w:qFormat/>
    <w:locked/>
    <w:rsid w:val="00875EBF"/>
    <w:rPr>
      <w:rFonts w:cs="OpenSymbol"/>
    </w:rPr>
  </w:style>
  <w:style w:type="character" w:customStyle="1" w:styleId="ListLabel540">
    <w:name w:val="ListLabel 540"/>
    <w:uiPriority w:val="1"/>
    <w:unhideWhenUsed/>
    <w:qFormat/>
    <w:locked/>
    <w:rsid w:val="00875EBF"/>
    <w:rPr>
      <w:rFonts w:cs="OpenSymbol"/>
    </w:rPr>
  </w:style>
  <w:style w:type="character" w:customStyle="1" w:styleId="ListLabel541">
    <w:name w:val="ListLabel 541"/>
    <w:uiPriority w:val="1"/>
    <w:unhideWhenUsed/>
    <w:qFormat/>
    <w:locked/>
    <w:rsid w:val="00875EBF"/>
    <w:rPr>
      <w:rFonts w:cs="OpenSymbol"/>
    </w:rPr>
  </w:style>
  <w:style w:type="character" w:customStyle="1" w:styleId="ListLabel542">
    <w:name w:val="ListLabel 542"/>
    <w:uiPriority w:val="1"/>
    <w:unhideWhenUsed/>
    <w:qFormat/>
    <w:locked/>
    <w:rsid w:val="00875EBF"/>
    <w:rPr>
      <w:rFonts w:cs="OpenSymbol"/>
    </w:rPr>
  </w:style>
  <w:style w:type="character" w:customStyle="1" w:styleId="ListLabel543">
    <w:name w:val="ListLabel 543"/>
    <w:uiPriority w:val="1"/>
    <w:unhideWhenUsed/>
    <w:qFormat/>
    <w:locked/>
    <w:rsid w:val="00875EBF"/>
    <w:rPr>
      <w:rFonts w:cs="OpenSymbol"/>
    </w:rPr>
  </w:style>
  <w:style w:type="character" w:customStyle="1" w:styleId="ListLabel544">
    <w:name w:val="ListLabel 544"/>
    <w:uiPriority w:val="1"/>
    <w:unhideWhenUsed/>
    <w:qFormat/>
    <w:locked/>
    <w:rsid w:val="00875EBF"/>
    <w:rPr>
      <w:rFonts w:cs="OpenSymbol"/>
    </w:rPr>
  </w:style>
  <w:style w:type="character" w:customStyle="1" w:styleId="ListLabel545">
    <w:name w:val="ListLabel 545"/>
    <w:uiPriority w:val="1"/>
    <w:unhideWhenUsed/>
    <w:qFormat/>
    <w:locked/>
    <w:rsid w:val="00875EBF"/>
    <w:rPr>
      <w:rFonts w:cs="OpenSymbol"/>
    </w:rPr>
  </w:style>
  <w:style w:type="character" w:customStyle="1" w:styleId="ListLabel546">
    <w:name w:val="ListLabel 546"/>
    <w:uiPriority w:val="1"/>
    <w:unhideWhenUsed/>
    <w:qFormat/>
    <w:locked/>
    <w:rsid w:val="00875EBF"/>
    <w:rPr>
      <w:rFonts w:cs="OpenSymbol"/>
    </w:rPr>
  </w:style>
  <w:style w:type="character" w:customStyle="1" w:styleId="ListLabel547">
    <w:name w:val="ListLabel 547"/>
    <w:uiPriority w:val="1"/>
    <w:unhideWhenUsed/>
    <w:qFormat/>
    <w:locked/>
    <w:rsid w:val="00875EBF"/>
    <w:rPr>
      <w:rFonts w:cs="OpenSymbol"/>
    </w:rPr>
  </w:style>
  <w:style w:type="character" w:customStyle="1" w:styleId="ListLabel548">
    <w:name w:val="ListLabel 548"/>
    <w:uiPriority w:val="1"/>
    <w:unhideWhenUsed/>
    <w:qFormat/>
    <w:locked/>
    <w:rsid w:val="00875EBF"/>
    <w:rPr>
      <w:rFonts w:cs="OpenSymbol"/>
    </w:rPr>
  </w:style>
  <w:style w:type="character" w:customStyle="1" w:styleId="ListLabel549">
    <w:name w:val="ListLabel 549"/>
    <w:uiPriority w:val="1"/>
    <w:unhideWhenUsed/>
    <w:qFormat/>
    <w:locked/>
    <w:rsid w:val="00875EBF"/>
    <w:rPr>
      <w:rFonts w:cs="OpenSymbol"/>
    </w:rPr>
  </w:style>
  <w:style w:type="character" w:customStyle="1" w:styleId="ListLabel550">
    <w:name w:val="ListLabel 550"/>
    <w:uiPriority w:val="1"/>
    <w:unhideWhenUsed/>
    <w:qFormat/>
    <w:locked/>
    <w:rsid w:val="00875EBF"/>
    <w:rPr>
      <w:rFonts w:cs="OpenSymbol"/>
    </w:rPr>
  </w:style>
  <w:style w:type="character" w:customStyle="1" w:styleId="ListLabel551">
    <w:name w:val="ListLabel 551"/>
    <w:uiPriority w:val="1"/>
    <w:unhideWhenUsed/>
    <w:qFormat/>
    <w:locked/>
    <w:rsid w:val="00875EBF"/>
    <w:rPr>
      <w:rFonts w:cs="OpenSymbol"/>
    </w:rPr>
  </w:style>
  <w:style w:type="character" w:customStyle="1" w:styleId="ListLabel552">
    <w:name w:val="ListLabel 552"/>
    <w:uiPriority w:val="1"/>
    <w:unhideWhenUsed/>
    <w:qFormat/>
    <w:locked/>
    <w:rsid w:val="00875EBF"/>
    <w:rPr>
      <w:rFonts w:cs="OpenSymbol"/>
    </w:rPr>
  </w:style>
  <w:style w:type="character" w:customStyle="1" w:styleId="ListLabel553">
    <w:name w:val="ListLabel 553"/>
    <w:uiPriority w:val="1"/>
    <w:unhideWhenUsed/>
    <w:qFormat/>
    <w:locked/>
    <w:rsid w:val="00875EBF"/>
    <w:rPr>
      <w:rFonts w:cs="OpenSymbol"/>
    </w:rPr>
  </w:style>
  <w:style w:type="character" w:customStyle="1" w:styleId="ListLabel554">
    <w:name w:val="ListLabel 554"/>
    <w:uiPriority w:val="1"/>
    <w:unhideWhenUsed/>
    <w:qFormat/>
    <w:locked/>
    <w:rsid w:val="00875EBF"/>
    <w:rPr>
      <w:rFonts w:cs="OpenSymbol"/>
    </w:rPr>
  </w:style>
  <w:style w:type="character" w:customStyle="1" w:styleId="ListLabel555">
    <w:name w:val="ListLabel 555"/>
    <w:uiPriority w:val="1"/>
    <w:unhideWhenUsed/>
    <w:qFormat/>
    <w:locked/>
    <w:rsid w:val="00875EBF"/>
    <w:rPr>
      <w:rFonts w:cs="OpenSymbol"/>
    </w:rPr>
  </w:style>
  <w:style w:type="character" w:customStyle="1" w:styleId="ListLabel556">
    <w:name w:val="ListLabel 556"/>
    <w:uiPriority w:val="1"/>
    <w:unhideWhenUsed/>
    <w:qFormat/>
    <w:locked/>
    <w:rsid w:val="00875EBF"/>
    <w:rPr>
      <w:rFonts w:cs="OpenSymbol"/>
    </w:rPr>
  </w:style>
  <w:style w:type="character" w:customStyle="1" w:styleId="ListLabel557">
    <w:name w:val="ListLabel 557"/>
    <w:uiPriority w:val="1"/>
    <w:unhideWhenUsed/>
    <w:qFormat/>
    <w:locked/>
    <w:rsid w:val="00875EBF"/>
    <w:rPr>
      <w:rFonts w:cs="OpenSymbol"/>
    </w:rPr>
  </w:style>
  <w:style w:type="character" w:customStyle="1" w:styleId="ListLabel558">
    <w:name w:val="ListLabel 558"/>
    <w:uiPriority w:val="1"/>
    <w:unhideWhenUsed/>
    <w:qFormat/>
    <w:locked/>
    <w:rsid w:val="00875EBF"/>
    <w:rPr>
      <w:rFonts w:cs="OpenSymbol"/>
    </w:rPr>
  </w:style>
  <w:style w:type="character" w:customStyle="1" w:styleId="ListLabel559">
    <w:name w:val="ListLabel 559"/>
    <w:uiPriority w:val="1"/>
    <w:unhideWhenUsed/>
    <w:qFormat/>
    <w:locked/>
    <w:rsid w:val="00875EBF"/>
    <w:rPr>
      <w:rFonts w:cs="OpenSymbol"/>
    </w:rPr>
  </w:style>
  <w:style w:type="character" w:customStyle="1" w:styleId="ListLabel560">
    <w:name w:val="ListLabel 560"/>
    <w:uiPriority w:val="1"/>
    <w:unhideWhenUsed/>
    <w:qFormat/>
    <w:locked/>
    <w:rsid w:val="00875EBF"/>
    <w:rPr>
      <w:rFonts w:cs="OpenSymbol"/>
    </w:rPr>
  </w:style>
  <w:style w:type="character" w:customStyle="1" w:styleId="ListLabel561">
    <w:name w:val="ListLabel 561"/>
    <w:uiPriority w:val="1"/>
    <w:unhideWhenUsed/>
    <w:qFormat/>
    <w:locked/>
    <w:rsid w:val="00875EBF"/>
    <w:rPr>
      <w:rFonts w:cs="OpenSymbol"/>
    </w:rPr>
  </w:style>
  <w:style w:type="character" w:customStyle="1" w:styleId="ListLabel562">
    <w:name w:val="ListLabel 562"/>
    <w:uiPriority w:val="1"/>
    <w:unhideWhenUsed/>
    <w:qFormat/>
    <w:locked/>
    <w:rsid w:val="00875EBF"/>
    <w:rPr>
      <w:rFonts w:cs="OpenSymbol"/>
    </w:rPr>
  </w:style>
  <w:style w:type="character" w:customStyle="1" w:styleId="ListLabel563">
    <w:name w:val="ListLabel 563"/>
    <w:uiPriority w:val="1"/>
    <w:unhideWhenUsed/>
    <w:qFormat/>
    <w:locked/>
    <w:rsid w:val="00875EBF"/>
    <w:rPr>
      <w:rFonts w:cs="OpenSymbol"/>
    </w:rPr>
  </w:style>
  <w:style w:type="character" w:customStyle="1" w:styleId="ListLabel564">
    <w:name w:val="ListLabel 564"/>
    <w:uiPriority w:val="1"/>
    <w:unhideWhenUsed/>
    <w:qFormat/>
    <w:locked/>
    <w:rsid w:val="00875EBF"/>
    <w:rPr>
      <w:rFonts w:cs="OpenSymbol"/>
    </w:rPr>
  </w:style>
  <w:style w:type="character" w:customStyle="1" w:styleId="ListLabel565">
    <w:name w:val="ListLabel 565"/>
    <w:uiPriority w:val="1"/>
    <w:unhideWhenUsed/>
    <w:qFormat/>
    <w:locked/>
    <w:rsid w:val="00875EBF"/>
    <w:rPr>
      <w:rFonts w:cs="OpenSymbol"/>
    </w:rPr>
  </w:style>
  <w:style w:type="character" w:customStyle="1" w:styleId="ListLabel566">
    <w:name w:val="ListLabel 566"/>
    <w:uiPriority w:val="1"/>
    <w:unhideWhenUsed/>
    <w:qFormat/>
    <w:locked/>
    <w:rsid w:val="00875EBF"/>
    <w:rPr>
      <w:rFonts w:cs="OpenSymbol"/>
    </w:rPr>
  </w:style>
  <w:style w:type="character" w:customStyle="1" w:styleId="ListLabel567">
    <w:name w:val="ListLabel 567"/>
    <w:uiPriority w:val="1"/>
    <w:unhideWhenUsed/>
    <w:qFormat/>
    <w:locked/>
    <w:rsid w:val="00875EBF"/>
    <w:rPr>
      <w:rFonts w:cs="OpenSymbol"/>
    </w:rPr>
  </w:style>
  <w:style w:type="character" w:customStyle="1" w:styleId="ListLabel568">
    <w:name w:val="ListLabel 568"/>
    <w:uiPriority w:val="1"/>
    <w:unhideWhenUsed/>
    <w:qFormat/>
    <w:locked/>
    <w:rsid w:val="00875EBF"/>
    <w:rPr>
      <w:rFonts w:cs="OpenSymbol"/>
    </w:rPr>
  </w:style>
  <w:style w:type="character" w:customStyle="1" w:styleId="ListLabel569">
    <w:name w:val="ListLabel 569"/>
    <w:uiPriority w:val="1"/>
    <w:unhideWhenUsed/>
    <w:qFormat/>
    <w:locked/>
    <w:rsid w:val="00875EBF"/>
    <w:rPr>
      <w:rFonts w:cs="OpenSymbol"/>
    </w:rPr>
  </w:style>
  <w:style w:type="character" w:customStyle="1" w:styleId="ListLabel570">
    <w:name w:val="ListLabel 570"/>
    <w:uiPriority w:val="1"/>
    <w:unhideWhenUsed/>
    <w:qFormat/>
    <w:locked/>
    <w:rsid w:val="00875EBF"/>
    <w:rPr>
      <w:rFonts w:cs="OpenSymbol"/>
    </w:rPr>
  </w:style>
  <w:style w:type="character" w:customStyle="1" w:styleId="ListLabel571">
    <w:name w:val="ListLabel 571"/>
    <w:uiPriority w:val="1"/>
    <w:unhideWhenUsed/>
    <w:qFormat/>
    <w:locked/>
    <w:rsid w:val="00875EBF"/>
    <w:rPr>
      <w:rFonts w:cs="OpenSymbol"/>
    </w:rPr>
  </w:style>
  <w:style w:type="character" w:customStyle="1" w:styleId="ListLabel572">
    <w:name w:val="ListLabel 572"/>
    <w:uiPriority w:val="1"/>
    <w:unhideWhenUsed/>
    <w:qFormat/>
    <w:locked/>
    <w:rsid w:val="00875EBF"/>
    <w:rPr>
      <w:rFonts w:cs="OpenSymbol"/>
    </w:rPr>
  </w:style>
  <w:style w:type="character" w:customStyle="1" w:styleId="ListLabel573">
    <w:name w:val="ListLabel 573"/>
    <w:uiPriority w:val="1"/>
    <w:unhideWhenUsed/>
    <w:qFormat/>
    <w:locked/>
    <w:rsid w:val="00875EBF"/>
    <w:rPr>
      <w:rFonts w:cs="OpenSymbol"/>
    </w:rPr>
  </w:style>
  <w:style w:type="character" w:customStyle="1" w:styleId="ListLabel574">
    <w:name w:val="ListLabel 574"/>
    <w:uiPriority w:val="1"/>
    <w:unhideWhenUsed/>
    <w:qFormat/>
    <w:locked/>
    <w:rsid w:val="00875EBF"/>
    <w:rPr>
      <w:rFonts w:cs="OpenSymbol"/>
    </w:rPr>
  </w:style>
  <w:style w:type="character" w:customStyle="1" w:styleId="ListLabel575">
    <w:name w:val="ListLabel 575"/>
    <w:uiPriority w:val="1"/>
    <w:unhideWhenUsed/>
    <w:qFormat/>
    <w:locked/>
    <w:rsid w:val="00875EBF"/>
    <w:rPr>
      <w:rFonts w:cs="OpenSymbol"/>
    </w:rPr>
  </w:style>
  <w:style w:type="character" w:customStyle="1" w:styleId="ListLabel576">
    <w:name w:val="ListLabel 576"/>
    <w:uiPriority w:val="1"/>
    <w:unhideWhenUsed/>
    <w:qFormat/>
    <w:locked/>
    <w:rsid w:val="00875EBF"/>
    <w:rPr>
      <w:rFonts w:cs="OpenSymbol"/>
    </w:rPr>
  </w:style>
  <w:style w:type="character" w:customStyle="1" w:styleId="ListLabel577">
    <w:name w:val="ListLabel 577"/>
    <w:uiPriority w:val="1"/>
    <w:unhideWhenUsed/>
    <w:qFormat/>
    <w:locked/>
    <w:rsid w:val="00875EBF"/>
    <w:rPr>
      <w:rFonts w:cs="OpenSymbol"/>
    </w:rPr>
  </w:style>
  <w:style w:type="character" w:customStyle="1" w:styleId="ListLabel578">
    <w:name w:val="ListLabel 578"/>
    <w:uiPriority w:val="1"/>
    <w:unhideWhenUsed/>
    <w:qFormat/>
    <w:locked/>
    <w:rsid w:val="00875EBF"/>
    <w:rPr>
      <w:rFonts w:cs="OpenSymbol"/>
    </w:rPr>
  </w:style>
  <w:style w:type="character" w:customStyle="1" w:styleId="ListLabel579">
    <w:name w:val="ListLabel 579"/>
    <w:uiPriority w:val="1"/>
    <w:unhideWhenUsed/>
    <w:qFormat/>
    <w:locked/>
    <w:rsid w:val="00875EBF"/>
    <w:rPr>
      <w:rFonts w:cs="OpenSymbol"/>
    </w:rPr>
  </w:style>
  <w:style w:type="character" w:customStyle="1" w:styleId="ListLabel580">
    <w:name w:val="ListLabel 580"/>
    <w:uiPriority w:val="1"/>
    <w:unhideWhenUsed/>
    <w:qFormat/>
    <w:locked/>
    <w:rsid w:val="00875EBF"/>
    <w:rPr>
      <w:rFonts w:cs="OpenSymbol"/>
    </w:rPr>
  </w:style>
  <w:style w:type="character" w:customStyle="1" w:styleId="ListLabel581">
    <w:name w:val="ListLabel 581"/>
    <w:uiPriority w:val="1"/>
    <w:unhideWhenUsed/>
    <w:qFormat/>
    <w:locked/>
    <w:rsid w:val="00875EBF"/>
    <w:rPr>
      <w:rFonts w:cs="OpenSymbol"/>
    </w:rPr>
  </w:style>
  <w:style w:type="character" w:customStyle="1" w:styleId="ListLabel582">
    <w:name w:val="ListLabel 582"/>
    <w:uiPriority w:val="1"/>
    <w:unhideWhenUsed/>
    <w:qFormat/>
    <w:locked/>
    <w:rsid w:val="00875EBF"/>
    <w:rPr>
      <w:rFonts w:cs="OpenSymbol"/>
    </w:rPr>
  </w:style>
  <w:style w:type="character" w:customStyle="1" w:styleId="ListLabel583">
    <w:name w:val="ListLabel 583"/>
    <w:uiPriority w:val="1"/>
    <w:unhideWhenUsed/>
    <w:qFormat/>
    <w:locked/>
    <w:rsid w:val="00875EBF"/>
    <w:rPr>
      <w:rFonts w:cs="OpenSymbol"/>
    </w:rPr>
  </w:style>
  <w:style w:type="character" w:customStyle="1" w:styleId="ListLabel584">
    <w:name w:val="ListLabel 584"/>
    <w:uiPriority w:val="1"/>
    <w:unhideWhenUsed/>
    <w:qFormat/>
    <w:locked/>
    <w:rsid w:val="00875EBF"/>
    <w:rPr>
      <w:rFonts w:cs="OpenSymbol"/>
    </w:rPr>
  </w:style>
  <w:style w:type="character" w:customStyle="1" w:styleId="ListLabel585">
    <w:name w:val="ListLabel 585"/>
    <w:uiPriority w:val="1"/>
    <w:unhideWhenUsed/>
    <w:qFormat/>
    <w:locked/>
    <w:rsid w:val="00875EBF"/>
    <w:rPr>
      <w:rFonts w:cs="OpenSymbol"/>
    </w:rPr>
  </w:style>
  <w:style w:type="character" w:customStyle="1" w:styleId="ListLabel586">
    <w:name w:val="ListLabel 586"/>
    <w:uiPriority w:val="1"/>
    <w:unhideWhenUsed/>
    <w:qFormat/>
    <w:locked/>
    <w:rsid w:val="00875EBF"/>
    <w:rPr>
      <w:rFonts w:cs="OpenSymbol"/>
    </w:rPr>
  </w:style>
  <w:style w:type="character" w:customStyle="1" w:styleId="ListLabel587">
    <w:name w:val="ListLabel 587"/>
    <w:uiPriority w:val="1"/>
    <w:unhideWhenUsed/>
    <w:qFormat/>
    <w:locked/>
    <w:rsid w:val="00875EBF"/>
    <w:rPr>
      <w:rFonts w:cs="OpenSymbol"/>
    </w:rPr>
  </w:style>
  <w:style w:type="character" w:customStyle="1" w:styleId="ListLabel588">
    <w:name w:val="ListLabel 588"/>
    <w:uiPriority w:val="1"/>
    <w:unhideWhenUsed/>
    <w:qFormat/>
    <w:locked/>
    <w:rsid w:val="00875EBF"/>
    <w:rPr>
      <w:rFonts w:cs="OpenSymbol"/>
    </w:rPr>
  </w:style>
  <w:style w:type="character" w:customStyle="1" w:styleId="ListLabel589">
    <w:name w:val="ListLabel 589"/>
    <w:uiPriority w:val="1"/>
    <w:unhideWhenUsed/>
    <w:qFormat/>
    <w:locked/>
    <w:rsid w:val="00875EBF"/>
    <w:rPr>
      <w:rFonts w:cs="OpenSymbol"/>
    </w:rPr>
  </w:style>
  <w:style w:type="character" w:customStyle="1" w:styleId="ListLabel590">
    <w:name w:val="ListLabel 590"/>
    <w:uiPriority w:val="1"/>
    <w:unhideWhenUsed/>
    <w:qFormat/>
    <w:locked/>
    <w:rsid w:val="00875EBF"/>
    <w:rPr>
      <w:rFonts w:cs="OpenSymbol"/>
    </w:rPr>
  </w:style>
  <w:style w:type="character" w:customStyle="1" w:styleId="ListLabel591">
    <w:name w:val="ListLabel 591"/>
    <w:uiPriority w:val="1"/>
    <w:unhideWhenUsed/>
    <w:qFormat/>
    <w:locked/>
    <w:rsid w:val="00875EBF"/>
    <w:rPr>
      <w:rFonts w:cs="OpenSymbol"/>
    </w:rPr>
  </w:style>
  <w:style w:type="character" w:customStyle="1" w:styleId="ListLabel592">
    <w:name w:val="ListLabel 592"/>
    <w:uiPriority w:val="1"/>
    <w:unhideWhenUsed/>
    <w:qFormat/>
    <w:locked/>
    <w:rsid w:val="00875EBF"/>
    <w:rPr>
      <w:rFonts w:cs="OpenSymbol"/>
    </w:rPr>
  </w:style>
  <w:style w:type="character" w:customStyle="1" w:styleId="ListLabel593">
    <w:name w:val="ListLabel 593"/>
    <w:uiPriority w:val="1"/>
    <w:unhideWhenUsed/>
    <w:qFormat/>
    <w:locked/>
    <w:rsid w:val="00875EBF"/>
    <w:rPr>
      <w:rFonts w:cs="OpenSymbol"/>
    </w:rPr>
  </w:style>
  <w:style w:type="character" w:customStyle="1" w:styleId="ListLabel594">
    <w:name w:val="ListLabel 594"/>
    <w:uiPriority w:val="1"/>
    <w:unhideWhenUsed/>
    <w:qFormat/>
    <w:locked/>
    <w:rsid w:val="00875EBF"/>
    <w:rPr>
      <w:rFonts w:cs="OpenSymbol"/>
    </w:rPr>
  </w:style>
  <w:style w:type="character" w:customStyle="1" w:styleId="ListLabel595">
    <w:name w:val="ListLabel 595"/>
    <w:uiPriority w:val="1"/>
    <w:unhideWhenUsed/>
    <w:qFormat/>
    <w:locked/>
    <w:rsid w:val="00875EBF"/>
    <w:rPr>
      <w:rFonts w:cs="OpenSymbol"/>
    </w:rPr>
  </w:style>
  <w:style w:type="character" w:customStyle="1" w:styleId="ListLabel596">
    <w:name w:val="ListLabel 596"/>
    <w:uiPriority w:val="1"/>
    <w:unhideWhenUsed/>
    <w:qFormat/>
    <w:locked/>
    <w:rsid w:val="00875EBF"/>
    <w:rPr>
      <w:rFonts w:cs="OpenSymbol"/>
    </w:rPr>
  </w:style>
  <w:style w:type="character" w:customStyle="1" w:styleId="ListLabel597">
    <w:name w:val="ListLabel 597"/>
    <w:uiPriority w:val="1"/>
    <w:unhideWhenUsed/>
    <w:qFormat/>
    <w:locked/>
    <w:rsid w:val="00875EBF"/>
    <w:rPr>
      <w:rFonts w:cs="OpenSymbol"/>
    </w:rPr>
  </w:style>
  <w:style w:type="character" w:customStyle="1" w:styleId="ListLabel598">
    <w:name w:val="ListLabel 598"/>
    <w:uiPriority w:val="1"/>
    <w:unhideWhenUsed/>
    <w:qFormat/>
    <w:locked/>
    <w:rsid w:val="00875EBF"/>
    <w:rPr>
      <w:rFonts w:cs="OpenSymbol"/>
    </w:rPr>
  </w:style>
  <w:style w:type="character" w:customStyle="1" w:styleId="ListLabel599">
    <w:name w:val="ListLabel 599"/>
    <w:uiPriority w:val="1"/>
    <w:unhideWhenUsed/>
    <w:qFormat/>
    <w:locked/>
    <w:rsid w:val="00875EBF"/>
    <w:rPr>
      <w:rFonts w:cs="OpenSymbol"/>
    </w:rPr>
  </w:style>
  <w:style w:type="character" w:customStyle="1" w:styleId="ListLabel600">
    <w:name w:val="ListLabel 600"/>
    <w:uiPriority w:val="1"/>
    <w:unhideWhenUsed/>
    <w:qFormat/>
    <w:locked/>
    <w:rsid w:val="00875EBF"/>
    <w:rPr>
      <w:rFonts w:cs="OpenSymbol"/>
    </w:rPr>
  </w:style>
  <w:style w:type="character" w:customStyle="1" w:styleId="ListLabel601">
    <w:name w:val="ListLabel 601"/>
    <w:uiPriority w:val="1"/>
    <w:unhideWhenUsed/>
    <w:qFormat/>
    <w:locked/>
    <w:rsid w:val="00875EBF"/>
    <w:rPr>
      <w:rFonts w:cs="OpenSymbol"/>
    </w:rPr>
  </w:style>
  <w:style w:type="character" w:customStyle="1" w:styleId="ListLabel602">
    <w:name w:val="ListLabel 602"/>
    <w:uiPriority w:val="1"/>
    <w:unhideWhenUsed/>
    <w:qFormat/>
    <w:locked/>
    <w:rsid w:val="00875EBF"/>
    <w:rPr>
      <w:rFonts w:cs="OpenSymbol"/>
    </w:rPr>
  </w:style>
  <w:style w:type="character" w:customStyle="1" w:styleId="ListLabel603">
    <w:name w:val="ListLabel 603"/>
    <w:uiPriority w:val="1"/>
    <w:unhideWhenUsed/>
    <w:qFormat/>
    <w:locked/>
    <w:rsid w:val="00875EBF"/>
    <w:rPr>
      <w:rFonts w:cs="OpenSymbol"/>
    </w:rPr>
  </w:style>
  <w:style w:type="character" w:customStyle="1" w:styleId="ListLabel604">
    <w:name w:val="ListLabel 604"/>
    <w:uiPriority w:val="1"/>
    <w:unhideWhenUsed/>
    <w:qFormat/>
    <w:locked/>
    <w:rsid w:val="00875EBF"/>
    <w:rPr>
      <w:rFonts w:cs="OpenSymbol"/>
    </w:rPr>
  </w:style>
  <w:style w:type="character" w:customStyle="1" w:styleId="ListLabel605">
    <w:name w:val="ListLabel 605"/>
    <w:uiPriority w:val="1"/>
    <w:unhideWhenUsed/>
    <w:qFormat/>
    <w:locked/>
    <w:rsid w:val="00875EBF"/>
    <w:rPr>
      <w:rFonts w:cs="OpenSymbol"/>
    </w:rPr>
  </w:style>
  <w:style w:type="character" w:customStyle="1" w:styleId="ListLabel606">
    <w:name w:val="ListLabel 606"/>
    <w:uiPriority w:val="1"/>
    <w:unhideWhenUsed/>
    <w:qFormat/>
    <w:locked/>
    <w:rsid w:val="00875EBF"/>
    <w:rPr>
      <w:rFonts w:cs="OpenSymbol"/>
    </w:rPr>
  </w:style>
  <w:style w:type="character" w:customStyle="1" w:styleId="ListLabel607">
    <w:name w:val="ListLabel 607"/>
    <w:uiPriority w:val="1"/>
    <w:unhideWhenUsed/>
    <w:qFormat/>
    <w:locked/>
    <w:rsid w:val="00875EBF"/>
    <w:rPr>
      <w:rFonts w:cs="OpenSymbol"/>
    </w:rPr>
  </w:style>
  <w:style w:type="character" w:customStyle="1" w:styleId="ListLabel608">
    <w:name w:val="ListLabel 608"/>
    <w:uiPriority w:val="1"/>
    <w:unhideWhenUsed/>
    <w:qFormat/>
    <w:locked/>
    <w:rsid w:val="00875EBF"/>
    <w:rPr>
      <w:rFonts w:cs="OpenSymbol"/>
    </w:rPr>
  </w:style>
  <w:style w:type="character" w:customStyle="1" w:styleId="ListLabel609">
    <w:name w:val="ListLabel 609"/>
    <w:uiPriority w:val="1"/>
    <w:unhideWhenUsed/>
    <w:qFormat/>
    <w:locked/>
    <w:rsid w:val="00875EBF"/>
    <w:rPr>
      <w:rFonts w:cs="OpenSymbol"/>
    </w:rPr>
  </w:style>
  <w:style w:type="character" w:customStyle="1" w:styleId="ListLabel610">
    <w:name w:val="ListLabel 610"/>
    <w:uiPriority w:val="1"/>
    <w:unhideWhenUsed/>
    <w:qFormat/>
    <w:locked/>
    <w:rsid w:val="00875EBF"/>
    <w:rPr>
      <w:rFonts w:cs="OpenSymbol"/>
    </w:rPr>
  </w:style>
  <w:style w:type="character" w:customStyle="1" w:styleId="ListLabel611">
    <w:name w:val="ListLabel 611"/>
    <w:uiPriority w:val="1"/>
    <w:unhideWhenUsed/>
    <w:qFormat/>
    <w:locked/>
    <w:rsid w:val="00875EBF"/>
    <w:rPr>
      <w:rFonts w:cs="OpenSymbol"/>
    </w:rPr>
  </w:style>
  <w:style w:type="character" w:customStyle="1" w:styleId="ListLabel612">
    <w:name w:val="ListLabel 612"/>
    <w:uiPriority w:val="1"/>
    <w:unhideWhenUsed/>
    <w:qFormat/>
    <w:locked/>
    <w:rsid w:val="00875EBF"/>
    <w:rPr>
      <w:rFonts w:cs="OpenSymbol"/>
    </w:rPr>
  </w:style>
  <w:style w:type="character" w:customStyle="1" w:styleId="ListLabel613">
    <w:name w:val="ListLabel 613"/>
    <w:uiPriority w:val="1"/>
    <w:unhideWhenUsed/>
    <w:qFormat/>
    <w:locked/>
    <w:rsid w:val="00875EBF"/>
    <w:rPr>
      <w:rFonts w:cs="OpenSymbol"/>
    </w:rPr>
  </w:style>
  <w:style w:type="character" w:customStyle="1" w:styleId="ListLabel614">
    <w:name w:val="ListLabel 614"/>
    <w:uiPriority w:val="1"/>
    <w:unhideWhenUsed/>
    <w:qFormat/>
    <w:locked/>
    <w:rsid w:val="00875EBF"/>
    <w:rPr>
      <w:rFonts w:cs="OpenSymbol"/>
    </w:rPr>
  </w:style>
  <w:style w:type="character" w:customStyle="1" w:styleId="ListLabel615">
    <w:name w:val="ListLabel 615"/>
    <w:uiPriority w:val="1"/>
    <w:unhideWhenUsed/>
    <w:qFormat/>
    <w:locked/>
    <w:rsid w:val="00875EBF"/>
    <w:rPr>
      <w:rFonts w:cs="OpenSymbol"/>
    </w:rPr>
  </w:style>
  <w:style w:type="character" w:customStyle="1" w:styleId="ListLabel616">
    <w:name w:val="ListLabel 616"/>
    <w:uiPriority w:val="1"/>
    <w:unhideWhenUsed/>
    <w:qFormat/>
    <w:locked/>
    <w:rsid w:val="00875EBF"/>
    <w:rPr>
      <w:rFonts w:cs="OpenSymbol"/>
    </w:rPr>
  </w:style>
  <w:style w:type="character" w:customStyle="1" w:styleId="ListLabel617">
    <w:name w:val="ListLabel 617"/>
    <w:uiPriority w:val="1"/>
    <w:unhideWhenUsed/>
    <w:qFormat/>
    <w:locked/>
    <w:rsid w:val="00875EBF"/>
    <w:rPr>
      <w:rFonts w:cs="OpenSymbol"/>
    </w:rPr>
  </w:style>
  <w:style w:type="character" w:customStyle="1" w:styleId="ListLabel618">
    <w:name w:val="ListLabel 618"/>
    <w:uiPriority w:val="1"/>
    <w:unhideWhenUsed/>
    <w:qFormat/>
    <w:locked/>
    <w:rsid w:val="00875EBF"/>
    <w:rPr>
      <w:rFonts w:cs="OpenSymbol"/>
    </w:rPr>
  </w:style>
  <w:style w:type="character" w:customStyle="1" w:styleId="ListLabel619">
    <w:name w:val="ListLabel 619"/>
    <w:uiPriority w:val="1"/>
    <w:unhideWhenUsed/>
    <w:qFormat/>
    <w:locked/>
    <w:rsid w:val="00875EBF"/>
    <w:rPr>
      <w:rFonts w:cs="OpenSymbol"/>
    </w:rPr>
  </w:style>
  <w:style w:type="character" w:customStyle="1" w:styleId="ListLabel620">
    <w:name w:val="ListLabel 620"/>
    <w:uiPriority w:val="1"/>
    <w:unhideWhenUsed/>
    <w:qFormat/>
    <w:locked/>
    <w:rsid w:val="00875EBF"/>
    <w:rPr>
      <w:rFonts w:cs="OpenSymbol"/>
    </w:rPr>
  </w:style>
  <w:style w:type="character" w:customStyle="1" w:styleId="ListLabel621">
    <w:name w:val="ListLabel 621"/>
    <w:uiPriority w:val="1"/>
    <w:unhideWhenUsed/>
    <w:qFormat/>
    <w:locked/>
    <w:rsid w:val="00875EBF"/>
    <w:rPr>
      <w:rFonts w:cs="OpenSymbol"/>
    </w:rPr>
  </w:style>
  <w:style w:type="character" w:customStyle="1" w:styleId="ListLabel622">
    <w:name w:val="ListLabel 622"/>
    <w:uiPriority w:val="1"/>
    <w:unhideWhenUsed/>
    <w:qFormat/>
    <w:locked/>
    <w:rsid w:val="00875EBF"/>
    <w:rPr>
      <w:rFonts w:cs="OpenSymbol"/>
    </w:rPr>
  </w:style>
  <w:style w:type="character" w:customStyle="1" w:styleId="ListLabel623">
    <w:name w:val="ListLabel 623"/>
    <w:uiPriority w:val="1"/>
    <w:unhideWhenUsed/>
    <w:qFormat/>
    <w:locked/>
    <w:rsid w:val="00875EBF"/>
    <w:rPr>
      <w:rFonts w:cs="OpenSymbol"/>
    </w:rPr>
  </w:style>
  <w:style w:type="character" w:customStyle="1" w:styleId="ListLabel624">
    <w:name w:val="ListLabel 624"/>
    <w:uiPriority w:val="1"/>
    <w:unhideWhenUsed/>
    <w:qFormat/>
    <w:locked/>
    <w:rsid w:val="00875EBF"/>
    <w:rPr>
      <w:rFonts w:cs="OpenSymbol"/>
    </w:rPr>
  </w:style>
  <w:style w:type="character" w:customStyle="1" w:styleId="ListLabel625">
    <w:name w:val="ListLabel 625"/>
    <w:uiPriority w:val="1"/>
    <w:unhideWhenUsed/>
    <w:qFormat/>
    <w:locked/>
    <w:rsid w:val="00875EBF"/>
    <w:rPr>
      <w:rFonts w:cs="OpenSymbol"/>
    </w:rPr>
  </w:style>
  <w:style w:type="character" w:customStyle="1" w:styleId="ListLabel626">
    <w:name w:val="ListLabel 626"/>
    <w:uiPriority w:val="1"/>
    <w:unhideWhenUsed/>
    <w:qFormat/>
    <w:locked/>
    <w:rsid w:val="00875EBF"/>
    <w:rPr>
      <w:rFonts w:cs="OpenSymbol"/>
    </w:rPr>
  </w:style>
  <w:style w:type="character" w:customStyle="1" w:styleId="ListLabel627">
    <w:name w:val="ListLabel 627"/>
    <w:uiPriority w:val="1"/>
    <w:unhideWhenUsed/>
    <w:qFormat/>
    <w:locked/>
    <w:rsid w:val="00875EBF"/>
    <w:rPr>
      <w:rFonts w:cs="OpenSymbol"/>
    </w:rPr>
  </w:style>
  <w:style w:type="character" w:customStyle="1" w:styleId="ListLabel628">
    <w:name w:val="ListLabel 628"/>
    <w:uiPriority w:val="1"/>
    <w:unhideWhenUsed/>
    <w:qFormat/>
    <w:locked/>
    <w:rsid w:val="00875EBF"/>
    <w:rPr>
      <w:rFonts w:cs="OpenSymbol"/>
    </w:rPr>
  </w:style>
  <w:style w:type="character" w:customStyle="1" w:styleId="ListLabel629">
    <w:name w:val="ListLabel 629"/>
    <w:uiPriority w:val="1"/>
    <w:unhideWhenUsed/>
    <w:qFormat/>
    <w:locked/>
    <w:rsid w:val="00875EBF"/>
    <w:rPr>
      <w:rFonts w:cs="OpenSymbol"/>
    </w:rPr>
  </w:style>
  <w:style w:type="character" w:customStyle="1" w:styleId="ListLabel630">
    <w:name w:val="ListLabel 630"/>
    <w:uiPriority w:val="1"/>
    <w:unhideWhenUsed/>
    <w:qFormat/>
    <w:locked/>
    <w:rsid w:val="00875EBF"/>
    <w:rPr>
      <w:rFonts w:cs="OpenSymbol"/>
    </w:rPr>
  </w:style>
  <w:style w:type="character" w:customStyle="1" w:styleId="ListLabel631">
    <w:name w:val="ListLabel 631"/>
    <w:uiPriority w:val="1"/>
    <w:unhideWhenUsed/>
    <w:qFormat/>
    <w:locked/>
    <w:rsid w:val="00875EBF"/>
    <w:rPr>
      <w:rFonts w:cs="OpenSymbol"/>
    </w:rPr>
  </w:style>
  <w:style w:type="character" w:customStyle="1" w:styleId="ListLabel632">
    <w:name w:val="ListLabel 632"/>
    <w:uiPriority w:val="1"/>
    <w:unhideWhenUsed/>
    <w:qFormat/>
    <w:locked/>
    <w:rsid w:val="00875EBF"/>
    <w:rPr>
      <w:rFonts w:cs="OpenSymbol"/>
    </w:rPr>
  </w:style>
  <w:style w:type="character" w:customStyle="1" w:styleId="ListLabel633">
    <w:name w:val="ListLabel 633"/>
    <w:uiPriority w:val="1"/>
    <w:unhideWhenUsed/>
    <w:qFormat/>
    <w:locked/>
    <w:rsid w:val="00875EBF"/>
    <w:rPr>
      <w:rFonts w:cs="OpenSymbol"/>
    </w:rPr>
  </w:style>
  <w:style w:type="character" w:customStyle="1" w:styleId="ListLabel634">
    <w:name w:val="ListLabel 634"/>
    <w:uiPriority w:val="1"/>
    <w:unhideWhenUsed/>
    <w:qFormat/>
    <w:locked/>
    <w:rsid w:val="00875EBF"/>
    <w:rPr>
      <w:rFonts w:cs="OpenSymbol"/>
    </w:rPr>
  </w:style>
  <w:style w:type="character" w:customStyle="1" w:styleId="ListLabel635">
    <w:name w:val="ListLabel 635"/>
    <w:uiPriority w:val="1"/>
    <w:unhideWhenUsed/>
    <w:qFormat/>
    <w:locked/>
    <w:rsid w:val="00875EBF"/>
    <w:rPr>
      <w:rFonts w:cs="OpenSymbol"/>
    </w:rPr>
  </w:style>
  <w:style w:type="character" w:customStyle="1" w:styleId="ListLabel636">
    <w:name w:val="ListLabel 636"/>
    <w:uiPriority w:val="1"/>
    <w:unhideWhenUsed/>
    <w:qFormat/>
    <w:locked/>
    <w:rsid w:val="00875EBF"/>
    <w:rPr>
      <w:rFonts w:cs="OpenSymbol"/>
    </w:rPr>
  </w:style>
  <w:style w:type="character" w:customStyle="1" w:styleId="ListLabel637">
    <w:name w:val="ListLabel 637"/>
    <w:uiPriority w:val="1"/>
    <w:unhideWhenUsed/>
    <w:qFormat/>
    <w:locked/>
    <w:rsid w:val="00875EBF"/>
    <w:rPr>
      <w:rFonts w:cs="OpenSymbol"/>
    </w:rPr>
  </w:style>
  <w:style w:type="character" w:customStyle="1" w:styleId="ListLabel638">
    <w:name w:val="ListLabel 638"/>
    <w:uiPriority w:val="1"/>
    <w:unhideWhenUsed/>
    <w:qFormat/>
    <w:locked/>
    <w:rsid w:val="00875EBF"/>
    <w:rPr>
      <w:rFonts w:cs="OpenSymbol"/>
    </w:rPr>
  </w:style>
  <w:style w:type="character" w:customStyle="1" w:styleId="ListLabel639">
    <w:name w:val="ListLabel 639"/>
    <w:uiPriority w:val="1"/>
    <w:unhideWhenUsed/>
    <w:qFormat/>
    <w:locked/>
    <w:rsid w:val="00875EBF"/>
    <w:rPr>
      <w:rFonts w:cs="OpenSymbol"/>
    </w:rPr>
  </w:style>
  <w:style w:type="character" w:customStyle="1" w:styleId="ListLabel640">
    <w:name w:val="ListLabel 640"/>
    <w:uiPriority w:val="1"/>
    <w:unhideWhenUsed/>
    <w:qFormat/>
    <w:locked/>
    <w:rsid w:val="00875EBF"/>
    <w:rPr>
      <w:rFonts w:cs="OpenSymbol"/>
    </w:rPr>
  </w:style>
  <w:style w:type="character" w:customStyle="1" w:styleId="ListLabel641">
    <w:name w:val="ListLabel 641"/>
    <w:uiPriority w:val="1"/>
    <w:unhideWhenUsed/>
    <w:qFormat/>
    <w:locked/>
    <w:rsid w:val="00875EBF"/>
    <w:rPr>
      <w:rFonts w:cs="OpenSymbol"/>
    </w:rPr>
  </w:style>
  <w:style w:type="character" w:customStyle="1" w:styleId="ListLabel642">
    <w:name w:val="ListLabel 642"/>
    <w:uiPriority w:val="1"/>
    <w:unhideWhenUsed/>
    <w:qFormat/>
    <w:locked/>
    <w:rsid w:val="00875EBF"/>
    <w:rPr>
      <w:rFonts w:cs="OpenSymbol"/>
    </w:rPr>
  </w:style>
  <w:style w:type="character" w:customStyle="1" w:styleId="ListLabel643">
    <w:name w:val="ListLabel 643"/>
    <w:uiPriority w:val="1"/>
    <w:unhideWhenUsed/>
    <w:qFormat/>
    <w:locked/>
    <w:rsid w:val="00875EBF"/>
    <w:rPr>
      <w:rFonts w:cs="OpenSymbol"/>
    </w:rPr>
  </w:style>
  <w:style w:type="character" w:customStyle="1" w:styleId="ListLabel644">
    <w:name w:val="ListLabel 644"/>
    <w:uiPriority w:val="1"/>
    <w:unhideWhenUsed/>
    <w:qFormat/>
    <w:locked/>
    <w:rsid w:val="00875EBF"/>
    <w:rPr>
      <w:rFonts w:cs="OpenSymbol"/>
    </w:rPr>
  </w:style>
  <w:style w:type="character" w:customStyle="1" w:styleId="ListLabel645">
    <w:name w:val="ListLabel 645"/>
    <w:uiPriority w:val="1"/>
    <w:unhideWhenUsed/>
    <w:qFormat/>
    <w:locked/>
    <w:rsid w:val="00875EBF"/>
    <w:rPr>
      <w:rFonts w:cs="OpenSymbol"/>
    </w:rPr>
  </w:style>
  <w:style w:type="character" w:customStyle="1" w:styleId="ListLabel646">
    <w:name w:val="ListLabel 646"/>
    <w:uiPriority w:val="1"/>
    <w:unhideWhenUsed/>
    <w:qFormat/>
    <w:locked/>
    <w:rsid w:val="00875EBF"/>
    <w:rPr>
      <w:rFonts w:cs="OpenSymbol"/>
    </w:rPr>
  </w:style>
  <w:style w:type="character" w:customStyle="1" w:styleId="ListLabel647">
    <w:name w:val="ListLabel 647"/>
    <w:uiPriority w:val="1"/>
    <w:unhideWhenUsed/>
    <w:qFormat/>
    <w:locked/>
    <w:rsid w:val="00875EBF"/>
    <w:rPr>
      <w:rFonts w:cs="OpenSymbol"/>
    </w:rPr>
  </w:style>
  <w:style w:type="character" w:customStyle="1" w:styleId="ListLabel648">
    <w:name w:val="ListLabel 648"/>
    <w:uiPriority w:val="1"/>
    <w:unhideWhenUsed/>
    <w:qFormat/>
    <w:locked/>
    <w:rsid w:val="00875EBF"/>
    <w:rPr>
      <w:rFonts w:cs="OpenSymbol"/>
    </w:rPr>
  </w:style>
  <w:style w:type="character" w:customStyle="1" w:styleId="ListLabel649">
    <w:name w:val="ListLabel 649"/>
    <w:uiPriority w:val="1"/>
    <w:unhideWhenUsed/>
    <w:qFormat/>
    <w:locked/>
    <w:rsid w:val="00875EBF"/>
    <w:rPr>
      <w:rFonts w:cs="OpenSymbol"/>
    </w:rPr>
  </w:style>
  <w:style w:type="character" w:customStyle="1" w:styleId="ListLabel650">
    <w:name w:val="ListLabel 650"/>
    <w:uiPriority w:val="1"/>
    <w:unhideWhenUsed/>
    <w:qFormat/>
    <w:locked/>
    <w:rsid w:val="00875EBF"/>
    <w:rPr>
      <w:rFonts w:cs="OpenSymbol"/>
    </w:rPr>
  </w:style>
  <w:style w:type="character" w:customStyle="1" w:styleId="ListLabel651">
    <w:name w:val="ListLabel 651"/>
    <w:uiPriority w:val="1"/>
    <w:unhideWhenUsed/>
    <w:qFormat/>
    <w:locked/>
    <w:rsid w:val="00875EBF"/>
    <w:rPr>
      <w:rFonts w:cs="OpenSymbol"/>
    </w:rPr>
  </w:style>
  <w:style w:type="character" w:customStyle="1" w:styleId="ListLabel652">
    <w:name w:val="ListLabel 652"/>
    <w:uiPriority w:val="1"/>
    <w:unhideWhenUsed/>
    <w:qFormat/>
    <w:locked/>
    <w:rsid w:val="00875EBF"/>
    <w:rPr>
      <w:rFonts w:cs="OpenSymbol"/>
    </w:rPr>
  </w:style>
  <w:style w:type="character" w:customStyle="1" w:styleId="ListLabel653">
    <w:name w:val="ListLabel 653"/>
    <w:uiPriority w:val="1"/>
    <w:unhideWhenUsed/>
    <w:qFormat/>
    <w:locked/>
    <w:rsid w:val="00875EBF"/>
    <w:rPr>
      <w:rFonts w:cs="OpenSymbol"/>
    </w:rPr>
  </w:style>
  <w:style w:type="character" w:customStyle="1" w:styleId="ListLabel654">
    <w:name w:val="ListLabel 654"/>
    <w:uiPriority w:val="1"/>
    <w:unhideWhenUsed/>
    <w:qFormat/>
    <w:locked/>
    <w:rsid w:val="00875EBF"/>
    <w:rPr>
      <w:rFonts w:cs="OpenSymbol"/>
    </w:rPr>
  </w:style>
  <w:style w:type="character" w:customStyle="1" w:styleId="ListLabel655">
    <w:name w:val="ListLabel 655"/>
    <w:uiPriority w:val="1"/>
    <w:unhideWhenUsed/>
    <w:qFormat/>
    <w:locked/>
    <w:rsid w:val="00875EBF"/>
    <w:rPr>
      <w:rFonts w:cs="OpenSymbol"/>
    </w:rPr>
  </w:style>
  <w:style w:type="character" w:customStyle="1" w:styleId="ListLabel656">
    <w:name w:val="ListLabel 656"/>
    <w:uiPriority w:val="1"/>
    <w:unhideWhenUsed/>
    <w:qFormat/>
    <w:locked/>
    <w:rsid w:val="00875EBF"/>
    <w:rPr>
      <w:rFonts w:cs="OpenSymbol"/>
    </w:rPr>
  </w:style>
  <w:style w:type="character" w:customStyle="1" w:styleId="ListLabel657">
    <w:name w:val="ListLabel 657"/>
    <w:uiPriority w:val="1"/>
    <w:unhideWhenUsed/>
    <w:qFormat/>
    <w:locked/>
    <w:rsid w:val="00875EBF"/>
    <w:rPr>
      <w:rFonts w:cs="OpenSymbol"/>
    </w:rPr>
  </w:style>
  <w:style w:type="character" w:customStyle="1" w:styleId="ListLabel658">
    <w:name w:val="ListLabel 658"/>
    <w:uiPriority w:val="1"/>
    <w:unhideWhenUsed/>
    <w:qFormat/>
    <w:locked/>
    <w:rsid w:val="00875EBF"/>
    <w:rPr>
      <w:rFonts w:cs="OpenSymbol"/>
    </w:rPr>
  </w:style>
  <w:style w:type="character" w:customStyle="1" w:styleId="ListLabel659">
    <w:name w:val="ListLabel 659"/>
    <w:uiPriority w:val="1"/>
    <w:unhideWhenUsed/>
    <w:qFormat/>
    <w:locked/>
    <w:rsid w:val="00875EBF"/>
    <w:rPr>
      <w:rFonts w:cs="OpenSymbol"/>
    </w:rPr>
  </w:style>
  <w:style w:type="character" w:customStyle="1" w:styleId="ListLabel660">
    <w:name w:val="ListLabel 660"/>
    <w:uiPriority w:val="1"/>
    <w:unhideWhenUsed/>
    <w:qFormat/>
    <w:locked/>
    <w:rsid w:val="00875EBF"/>
    <w:rPr>
      <w:rFonts w:cs="OpenSymbol"/>
    </w:rPr>
  </w:style>
  <w:style w:type="character" w:customStyle="1" w:styleId="ListLabel661">
    <w:name w:val="ListLabel 661"/>
    <w:uiPriority w:val="1"/>
    <w:unhideWhenUsed/>
    <w:qFormat/>
    <w:locked/>
    <w:rsid w:val="00875EBF"/>
    <w:rPr>
      <w:rFonts w:cs="Symbol"/>
    </w:rPr>
  </w:style>
  <w:style w:type="character" w:customStyle="1" w:styleId="ListLabel662">
    <w:name w:val="ListLabel 662"/>
    <w:uiPriority w:val="1"/>
    <w:unhideWhenUsed/>
    <w:qFormat/>
    <w:locked/>
    <w:rsid w:val="00875EBF"/>
    <w:rPr>
      <w:rFonts w:cs="Courier New"/>
    </w:rPr>
  </w:style>
  <w:style w:type="character" w:customStyle="1" w:styleId="ListLabel663">
    <w:name w:val="ListLabel 663"/>
    <w:uiPriority w:val="1"/>
    <w:unhideWhenUsed/>
    <w:qFormat/>
    <w:locked/>
    <w:rsid w:val="00875EBF"/>
    <w:rPr>
      <w:rFonts w:cs="Wingdings"/>
    </w:rPr>
  </w:style>
  <w:style w:type="character" w:customStyle="1" w:styleId="ListLabel664">
    <w:name w:val="ListLabel 664"/>
    <w:uiPriority w:val="1"/>
    <w:unhideWhenUsed/>
    <w:qFormat/>
    <w:locked/>
    <w:rsid w:val="00875EBF"/>
    <w:rPr>
      <w:rFonts w:cs="Symbol"/>
    </w:rPr>
  </w:style>
  <w:style w:type="character" w:customStyle="1" w:styleId="ListLabel665">
    <w:name w:val="ListLabel 665"/>
    <w:uiPriority w:val="1"/>
    <w:unhideWhenUsed/>
    <w:qFormat/>
    <w:locked/>
    <w:rsid w:val="00875EBF"/>
    <w:rPr>
      <w:rFonts w:cs="Courier New"/>
    </w:rPr>
  </w:style>
  <w:style w:type="character" w:customStyle="1" w:styleId="ListLabel666">
    <w:name w:val="ListLabel 666"/>
    <w:uiPriority w:val="1"/>
    <w:unhideWhenUsed/>
    <w:qFormat/>
    <w:locked/>
    <w:rsid w:val="00875EBF"/>
    <w:rPr>
      <w:rFonts w:cs="Wingdings"/>
    </w:rPr>
  </w:style>
  <w:style w:type="character" w:customStyle="1" w:styleId="ListLabel667">
    <w:name w:val="ListLabel 667"/>
    <w:uiPriority w:val="1"/>
    <w:unhideWhenUsed/>
    <w:qFormat/>
    <w:locked/>
    <w:rsid w:val="00875EBF"/>
    <w:rPr>
      <w:rFonts w:cs="Symbol"/>
    </w:rPr>
  </w:style>
  <w:style w:type="character" w:customStyle="1" w:styleId="ListLabel668">
    <w:name w:val="ListLabel 668"/>
    <w:uiPriority w:val="1"/>
    <w:unhideWhenUsed/>
    <w:qFormat/>
    <w:locked/>
    <w:rsid w:val="00875EBF"/>
    <w:rPr>
      <w:rFonts w:cs="Courier New"/>
    </w:rPr>
  </w:style>
  <w:style w:type="character" w:customStyle="1" w:styleId="ListLabel669">
    <w:name w:val="ListLabel 669"/>
    <w:uiPriority w:val="1"/>
    <w:unhideWhenUsed/>
    <w:qFormat/>
    <w:locked/>
    <w:rsid w:val="00875EBF"/>
    <w:rPr>
      <w:rFonts w:cs="Wingdings"/>
    </w:rPr>
  </w:style>
  <w:style w:type="character" w:customStyle="1" w:styleId="ListLabel670">
    <w:name w:val="ListLabel 670"/>
    <w:uiPriority w:val="1"/>
    <w:unhideWhenUsed/>
    <w:qFormat/>
    <w:locked/>
    <w:rsid w:val="00875EBF"/>
    <w:rPr>
      <w:rFonts w:cs="Courier New"/>
    </w:rPr>
  </w:style>
  <w:style w:type="character" w:customStyle="1" w:styleId="ListLabel671">
    <w:name w:val="ListLabel 671"/>
    <w:uiPriority w:val="1"/>
    <w:unhideWhenUsed/>
    <w:qFormat/>
    <w:locked/>
    <w:rsid w:val="00875EBF"/>
    <w:rPr>
      <w:rFonts w:cs="Courier New"/>
    </w:rPr>
  </w:style>
  <w:style w:type="character" w:customStyle="1" w:styleId="ListLabel672">
    <w:name w:val="ListLabel 672"/>
    <w:uiPriority w:val="1"/>
    <w:unhideWhenUsed/>
    <w:qFormat/>
    <w:locked/>
    <w:rsid w:val="00875EBF"/>
    <w:rPr>
      <w:rFonts w:cs="Times New Roman"/>
      <w:b/>
      <w:i w:val="0"/>
      <w:caps w:val="0"/>
      <w:smallCaps w:val="0"/>
      <w:strike w:val="0"/>
      <w:dstrike w:val="0"/>
      <w:vanish w:val="0"/>
      <w:position w:val="0"/>
      <w:sz w:val="24"/>
      <w:szCs w:val="24"/>
      <w:vertAlign w:val="baseline"/>
    </w:rPr>
  </w:style>
  <w:style w:type="character" w:customStyle="1" w:styleId="ListLabel673">
    <w:name w:val="ListLabel 673"/>
    <w:uiPriority w:val="1"/>
    <w:unhideWhenUsed/>
    <w:qFormat/>
    <w:locked/>
    <w:rsid w:val="00875EBF"/>
    <w:rPr>
      <w:rFonts w:cs="Times New Roman"/>
      <w:b/>
      <w:i w:val="0"/>
      <w:sz w:val="24"/>
      <w:szCs w:val="24"/>
    </w:rPr>
  </w:style>
  <w:style w:type="character" w:customStyle="1" w:styleId="ListLabel674">
    <w:name w:val="ListLabel 674"/>
    <w:uiPriority w:val="1"/>
    <w:unhideWhenUsed/>
    <w:qFormat/>
    <w:locked/>
    <w:rsid w:val="00875EBF"/>
    <w:rPr>
      <w:rFonts w:cs="Times New Roman"/>
      <w:b/>
      <w:i w:val="0"/>
      <w:sz w:val="24"/>
      <w:szCs w:val="24"/>
    </w:rPr>
  </w:style>
  <w:style w:type="character" w:customStyle="1" w:styleId="ListLabel675">
    <w:name w:val="ListLabel 675"/>
    <w:uiPriority w:val="1"/>
    <w:unhideWhenUsed/>
    <w:qFormat/>
    <w:locked/>
    <w:rsid w:val="00875EBF"/>
    <w:rPr>
      <w:rFonts w:cs="Times New Roman"/>
      <w:b/>
      <w:bCs/>
      <w:i w:val="0"/>
      <w:iCs w:val="0"/>
      <w:caps w:val="0"/>
      <w:smallCaps w:val="0"/>
      <w:strike w:val="0"/>
      <w:dstrike w:val="0"/>
      <w:color w:val="auto"/>
      <w:spacing w:val="0"/>
      <w:w w:val="100"/>
      <w:kern w:val="0"/>
      <w:sz w:val="24"/>
      <w:szCs w:val="24"/>
      <w:u w:val="none"/>
      <w:effect w:val="none"/>
    </w:rPr>
  </w:style>
  <w:style w:type="character" w:customStyle="1" w:styleId="ListLabel676">
    <w:name w:val="ListLabel 676"/>
    <w:uiPriority w:val="1"/>
    <w:unhideWhenUsed/>
    <w:qFormat/>
    <w:locked/>
    <w:rsid w:val="00875EBF"/>
    <w:rPr>
      <w:rFonts w:cs="Times New Roman"/>
    </w:rPr>
  </w:style>
  <w:style w:type="character" w:customStyle="1" w:styleId="ListLabel677">
    <w:name w:val="ListLabel 677"/>
    <w:uiPriority w:val="1"/>
    <w:unhideWhenUsed/>
    <w:qFormat/>
    <w:locked/>
    <w:rsid w:val="00875EBF"/>
    <w:rPr>
      <w:rFonts w:cs="Times New Roman"/>
    </w:rPr>
  </w:style>
  <w:style w:type="character" w:customStyle="1" w:styleId="ListLabel678">
    <w:name w:val="ListLabel 678"/>
    <w:uiPriority w:val="1"/>
    <w:unhideWhenUsed/>
    <w:qFormat/>
    <w:locked/>
    <w:rsid w:val="00875EBF"/>
    <w:rPr>
      <w:rFonts w:cs="Times New Roman"/>
    </w:rPr>
  </w:style>
  <w:style w:type="character" w:customStyle="1" w:styleId="ListLabel679">
    <w:name w:val="ListLabel 679"/>
    <w:uiPriority w:val="1"/>
    <w:unhideWhenUsed/>
    <w:qFormat/>
    <w:locked/>
    <w:rsid w:val="00875EBF"/>
    <w:rPr>
      <w:rFonts w:cs="Times New Roman"/>
    </w:rPr>
  </w:style>
  <w:style w:type="character" w:customStyle="1" w:styleId="ListLabel680">
    <w:name w:val="ListLabel 680"/>
    <w:uiPriority w:val="1"/>
    <w:unhideWhenUsed/>
    <w:qFormat/>
    <w:locked/>
    <w:rsid w:val="00875EBF"/>
    <w:rPr>
      <w:rFonts w:cs="Times New Roman"/>
    </w:rPr>
  </w:style>
  <w:style w:type="character" w:customStyle="1" w:styleId="ListLabel681">
    <w:name w:val="ListLabel 681"/>
    <w:uiPriority w:val="1"/>
    <w:unhideWhenUsed/>
    <w:qFormat/>
    <w:locked/>
    <w:rsid w:val="00875EBF"/>
    <w:rPr>
      <w:rFonts w:cs="Times New Roman"/>
    </w:rPr>
  </w:style>
  <w:style w:type="character" w:customStyle="1" w:styleId="ListLabel682">
    <w:name w:val="ListLabel 682"/>
    <w:uiPriority w:val="1"/>
    <w:unhideWhenUsed/>
    <w:qFormat/>
    <w:locked/>
    <w:rsid w:val="00875EBF"/>
    <w:rPr>
      <w:rFonts w:cs="Times New Roman"/>
    </w:rPr>
  </w:style>
  <w:style w:type="character" w:customStyle="1" w:styleId="ListLabel683">
    <w:name w:val="ListLabel 683"/>
    <w:uiPriority w:val="1"/>
    <w:unhideWhenUsed/>
    <w:qFormat/>
    <w:locked/>
    <w:rsid w:val="00875EBF"/>
    <w:rPr>
      <w:rFonts w:cs="Times New Roman"/>
    </w:rPr>
  </w:style>
  <w:style w:type="character" w:customStyle="1" w:styleId="ListLabel684">
    <w:name w:val="ListLabel 684"/>
    <w:uiPriority w:val="1"/>
    <w:unhideWhenUsed/>
    <w:qFormat/>
    <w:locked/>
    <w:rsid w:val="00875EBF"/>
    <w:rPr>
      <w:rFonts w:cs="Times New Roman"/>
    </w:rPr>
  </w:style>
  <w:style w:type="character" w:customStyle="1" w:styleId="ListLabel685">
    <w:name w:val="ListLabel 685"/>
    <w:uiPriority w:val="1"/>
    <w:unhideWhenUsed/>
    <w:qFormat/>
    <w:locked/>
    <w:rsid w:val="00875EBF"/>
    <w:rPr>
      <w:rFonts w:cs="Times New Roman"/>
    </w:rPr>
  </w:style>
  <w:style w:type="character" w:customStyle="1" w:styleId="ListLabel686">
    <w:name w:val="ListLabel 686"/>
    <w:uiPriority w:val="1"/>
    <w:unhideWhenUsed/>
    <w:qFormat/>
    <w:locked/>
    <w:rsid w:val="00875EBF"/>
    <w:rPr>
      <w:rFonts w:cs="Times New Roman"/>
    </w:rPr>
  </w:style>
  <w:style w:type="character" w:customStyle="1" w:styleId="ListLabel687">
    <w:name w:val="ListLabel 687"/>
    <w:uiPriority w:val="1"/>
    <w:unhideWhenUsed/>
    <w:qFormat/>
    <w:locked/>
    <w:rsid w:val="00875EBF"/>
    <w:rPr>
      <w:rFonts w:cs="Times New Roman"/>
    </w:rPr>
  </w:style>
  <w:style w:type="character" w:customStyle="1" w:styleId="ListLabel688">
    <w:name w:val="ListLabel 688"/>
    <w:uiPriority w:val="1"/>
    <w:unhideWhenUsed/>
    <w:qFormat/>
    <w:locked/>
    <w:rsid w:val="00875EBF"/>
    <w:rPr>
      <w:rFonts w:cs="Times New Roman"/>
    </w:rPr>
  </w:style>
  <w:style w:type="character" w:customStyle="1" w:styleId="ListLabel689">
    <w:name w:val="ListLabel 689"/>
    <w:uiPriority w:val="1"/>
    <w:unhideWhenUsed/>
    <w:qFormat/>
    <w:locked/>
    <w:rsid w:val="00875EBF"/>
    <w:rPr>
      <w:rFonts w:cs="Times New Roman"/>
    </w:rPr>
  </w:style>
  <w:style w:type="character" w:customStyle="1" w:styleId="ListLabel690">
    <w:name w:val="ListLabel 690"/>
    <w:uiPriority w:val="1"/>
    <w:unhideWhenUsed/>
    <w:qFormat/>
    <w:locked/>
    <w:rsid w:val="00875EBF"/>
    <w:rPr>
      <w:sz w:val="20"/>
    </w:rPr>
  </w:style>
  <w:style w:type="character" w:customStyle="1" w:styleId="ListLabel691">
    <w:name w:val="ListLabel 691"/>
    <w:uiPriority w:val="1"/>
    <w:unhideWhenUsed/>
    <w:qFormat/>
    <w:locked/>
    <w:rsid w:val="00875EBF"/>
    <w:rPr>
      <w:rFonts w:cs="Times New Roman"/>
    </w:rPr>
  </w:style>
  <w:style w:type="character" w:customStyle="1" w:styleId="ListLabel692">
    <w:name w:val="ListLabel 692"/>
    <w:uiPriority w:val="1"/>
    <w:unhideWhenUsed/>
    <w:qFormat/>
    <w:locked/>
    <w:rsid w:val="00875EBF"/>
    <w:rPr>
      <w:rFonts w:cs="Times New Roman"/>
    </w:rPr>
  </w:style>
  <w:style w:type="character" w:customStyle="1" w:styleId="ListLabel693">
    <w:name w:val="ListLabel 693"/>
    <w:uiPriority w:val="1"/>
    <w:unhideWhenUsed/>
    <w:qFormat/>
    <w:locked/>
    <w:rsid w:val="00875EBF"/>
    <w:rPr>
      <w:rFonts w:cs="Times New Roman"/>
    </w:rPr>
  </w:style>
  <w:style w:type="character" w:customStyle="1" w:styleId="ListLabel694">
    <w:name w:val="ListLabel 694"/>
    <w:uiPriority w:val="1"/>
    <w:unhideWhenUsed/>
    <w:qFormat/>
    <w:locked/>
    <w:rsid w:val="00875EBF"/>
    <w:rPr>
      <w:rFonts w:cs="Times New Roman"/>
    </w:rPr>
  </w:style>
  <w:style w:type="character" w:customStyle="1" w:styleId="ListLabel695">
    <w:name w:val="ListLabel 695"/>
    <w:uiPriority w:val="1"/>
    <w:unhideWhenUsed/>
    <w:qFormat/>
    <w:locked/>
    <w:rsid w:val="00875EBF"/>
    <w:rPr>
      <w:rFonts w:cs="Times New Roman"/>
    </w:rPr>
  </w:style>
  <w:style w:type="character" w:customStyle="1" w:styleId="ListLabel696">
    <w:name w:val="ListLabel 696"/>
    <w:uiPriority w:val="1"/>
    <w:unhideWhenUsed/>
    <w:qFormat/>
    <w:locked/>
    <w:rsid w:val="00875EBF"/>
    <w:rPr>
      <w:rFonts w:cs="Times New Roman"/>
    </w:rPr>
  </w:style>
  <w:style w:type="character" w:customStyle="1" w:styleId="ListLabel697">
    <w:name w:val="ListLabel 697"/>
    <w:uiPriority w:val="1"/>
    <w:unhideWhenUsed/>
    <w:qFormat/>
    <w:locked/>
    <w:rsid w:val="00875EBF"/>
    <w:rPr>
      <w:rFonts w:cs="Times New Roman"/>
    </w:rPr>
  </w:style>
  <w:style w:type="character" w:customStyle="1" w:styleId="ListLabel698">
    <w:name w:val="ListLabel 698"/>
    <w:uiPriority w:val="1"/>
    <w:unhideWhenUsed/>
    <w:qFormat/>
    <w:locked/>
    <w:rsid w:val="00875EBF"/>
    <w:rPr>
      <w:rFonts w:cs="Times New Roman"/>
    </w:rPr>
  </w:style>
  <w:style w:type="character" w:customStyle="1" w:styleId="ListLabel699">
    <w:name w:val="ListLabel 699"/>
    <w:uiPriority w:val="1"/>
    <w:unhideWhenUsed/>
    <w:qFormat/>
    <w:locked/>
    <w:rsid w:val="00875EBF"/>
    <w:rPr>
      <w:rFonts w:cs="Times New Roman"/>
    </w:rPr>
  </w:style>
  <w:style w:type="character" w:customStyle="1" w:styleId="ListLabel700">
    <w:name w:val="ListLabel 700"/>
    <w:uiPriority w:val="1"/>
    <w:unhideWhenUsed/>
    <w:qFormat/>
    <w:locked/>
    <w:rsid w:val="00875EBF"/>
    <w:rPr>
      <w:rFonts w:cs="Times New Roman"/>
    </w:rPr>
  </w:style>
  <w:style w:type="character" w:customStyle="1" w:styleId="ListLabel701">
    <w:name w:val="ListLabel 701"/>
    <w:uiPriority w:val="1"/>
    <w:unhideWhenUsed/>
    <w:qFormat/>
    <w:locked/>
    <w:rsid w:val="00875EBF"/>
    <w:rPr>
      <w:rFonts w:cs="Times New Roman"/>
    </w:rPr>
  </w:style>
  <w:style w:type="character" w:customStyle="1" w:styleId="ListLabel702">
    <w:name w:val="ListLabel 702"/>
    <w:uiPriority w:val="1"/>
    <w:unhideWhenUsed/>
    <w:qFormat/>
    <w:locked/>
    <w:rsid w:val="00875EBF"/>
    <w:rPr>
      <w:rFonts w:cs="Times New Roman"/>
    </w:rPr>
  </w:style>
  <w:style w:type="character" w:customStyle="1" w:styleId="ListLabel703">
    <w:name w:val="ListLabel 703"/>
    <w:uiPriority w:val="1"/>
    <w:unhideWhenUsed/>
    <w:qFormat/>
    <w:locked/>
    <w:rsid w:val="00875EBF"/>
    <w:rPr>
      <w:rFonts w:cs="Times New Roman"/>
    </w:rPr>
  </w:style>
  <w:style w:type="character" w:customStyle="1" w:styleId="ListLabel704">
    <w:name w:val="ListLabel 704"/>
    <w:uiPriority w:val="1"/>
    <w:unhideWhenUsed/>
    <w:qFormat/>
    <w:locked/>
    <w:rsid w:val="00875EBF"/>
    <w:rPr>
      <w:rFonts w:cs="Times New Roman"/>
    </w:rPr>
  </w:style>
  <w:style w:type="character" w:customStyle="1" w:styleId="ListLabel705">
    <w:name w:val="ListLabel 705"/>
    <w:uiPriority w:val="1"/>
    <w:unhideWhenUsed/>
    <w:qFormat/>
    <w:locked/>
    <w:rsid w:val="00875EBF"/>
    <w:rPr>
      <w:rFonts w:cs="Times New Roman"/>
    </w:rPr>
  </w:style>
  <w:style w:type="character" w:customStyle="1" w:styleId="ListLabel706">
    <w:name w:val="ListLabel 706"/>
    <w:uiPriority w:val="1"/>
    <w:unhideWhenUsed/>
    <w:qFormat/>
    <w:locked/>
    <w:rsid w:val="00875EBF"/>
    <w:rPr>
      <w:rFonts w:cs="Times New Roman"/>
    </w:rPr>
  </w:style>
  <w:style w:type="character" w:customStyle="1" w:styleId="ListLabel707">
    <w:name w:val="ListLabel 707"/>
    <w:uiPriority w:val="1"/>
    <w:unhideWhenUsed/>
    <w:qFormat/>
    <w:locked/>
    <w:rsid w:val="00875EBF"/>
    <w:rPr>
      <w:rFonts w:cs="Times New Roman"/>
    </w:rPr>
  </w:style>
  <w:style w:type="character" w:customStyle="1" w:styleId="ListLabel708">
    <w:name w:val="ListLabel 708"/>
    <w:uiPriority w:val="1"/>
    <w:unhideWhenUsed/>
    <w:qFormat/>
    <w:locked/>
    <w:rsid w:val="00875EBF"/>
    <w:rPr>
      <w:rFonts w:cs="Times New Roman"/>
    </w:rPr>
  </w:style>
  <w:style w:type="character" w:customStyle="1" w:styleId="ListLabel709">
    <w:name w:val="ListLabel 709"/>
    <w:uiPriority w:val="1"/>
    <w:unhideWhenUsed/>
    <w:qFormat/>
    <w:locked/>
    <w:rsid w:val="00875EBF"/>
    <w:rPr>
      <w:rFonts w:cs="Times New Roman"/>
    </w:rPr>
  </w:style>
  <w:style w:type="character" w:customStyle="1" w:styleId="ListLabel710">
    <w:name w:val="ListLabel 710"/>
    <w:uiPriority w:val="1"/>
    <w:unhideWhenUsed/>
    <w:qFormat/>
    <w:locked/>
    <w:rsid w:val="00875EBF"/>
    <w:rPr>
      <w:rFonts w:cs="Times New Roman"/>
    </w:rPr>
  </w:style>
  <w:style w:type="character" w:customStyle="1" w:styleId="ListLabel711">
    <w:name w:val="ListLabel 711"/>
    <w:uiPriority w:val="1"/>
    <w:unhideWhenUsed/>
    <w:qFormat/>
    <w:locked/>
    <w:rsid w:val="00875EBF"/>
    <w:rPr>
      <w:rFonts w:cs="Times New Roman"/>
    </w:rPr>
  </w:style>
  <w:style w:type="character" w:customStyle="1" w:styleId="ListLabel712">
    <w:name w:val="ListLabel 712"/>
    <w:uiPriority w:val="1"/>
    <w:unhideWhenUsed/>
    <w:qFormat/>
    <w:locked/>
    <w:rsid w:val="00875EBF"/>
    <w:rPr>
      <w:rFonts w:cs="Times New Roman"/>
    </w:rPr>
  </w:style>
  <w:style w:type="character" w:customStyle="1" w:styleId="ListLabel713">
    <w:name w:val="ListLabel 713"/>
    <w:uiPriority w:val="1"/>
    <w:unhideWhenUsed/>
    <w:qFormat/>
    <w:locked/>
    <w:rsid w:val="00875EBF"/>
    <w:rPr>
      <w:rFonts w:cs="Times New Roman"/>
    </w:rPr>
  </w:style>
  <w:style w:type="character" w:customStyle="1" w:styleId="ListLabel714">
    <w:name w:val="ListLabel 714"/>
    <w:uiPriority w:val="1"/>
    <w:unhideWhenUsed/>
    <w:qFormat/>
    <w:locked/>
    <w:rsid w:val="00875EBF"/>
    <w:rPr>
      <w:rFonts w:cs="Times New Roman"/>
    </w:rPr>
  </w:style>
  <w:style w:type="character" w:customStyle="1" w:styleId="ListLabel715">
    <w:name w:val="ListLabel 715"/>
    <w:uiPriority w:val="1"/>
    <w:unhideWhenUsed/>
    <w:qFormat/>
    <w:locked/>
    <w:rsid w:val="00875EBF"/>
    <w:rPr>
      <w:rFonts w:cs="Times New Roman"/>
    </w:rPr>
  </w:style>
  <w:style w:type="character" w:customStyle="1" w:styleId="ListLabel716">
    <w:name w:val="ListLabel 716"/>
    <w:uiPriority w:val="1"/>
    <w:unhideWhenUsed/>
    <w:qFormat/>
    <w:locked/>
    <w:rsid w:val="00875EBF"/>
    <w:rPr>
      <w:rFonts w:cs="Times New Roman"/>
    </w:rPr>
  </w:style>
  <w:style w:type="character" w:customStyle="1" w:styleId="ListLabel717">
    <w:name w:val="ListLabel 717"/>
    <w:uiPriority w:val="1"/>
    <w:unhideWhenUsed/>
    <w:qFormat/>
    <w:locked/>
    <w:rsid w:val="00875EBF"/>
    <w:rPr>
      <w:rFonts w:cs="Times New Roman"/>
    </w:rPr>
  </w:style>
  <w:style w:type="character" w:customStyle="1" w:styleId="ListLabel718">
    <w:name w:val="ListLabel 718"/>
    <w:uiPriority w:val="1"/>
    <w:unhideWhenUsed/>
    <w:qFormat/>
    <w:locked/>
    <w:rsid w:val="00875EBF"/>
    <w:rPr>
      <w:rFonts w:cs="Times New Roman"/>
    </w:rPr>
  </w:style>
  <w:style w:type="character" w:customStyle="1" w:styleId="ListLabel719">
    <w:name w:val="ListLabel 719"/>
    <w:uiPriority w:val="1"/>
    <w:unhideWhenUsed/>
    <w:qFormat/>
    <w:locked/>
    <w:rsid w:val="00875EBF"/>
    <w:rPr>
      <w:rFonts w:cs="Times New Roman"/>
    </w:rPr>
  </w:style>
  <w:style w:type="character" w:customStyle="1" w:styleId="ListLabel720">
    <w:name w:val="ListLabel 720"/>
    <w:uiPriority w:val="1"/>
    <w:unhideWhenUsed/>
    <w:qFormat/>
    <w:locked/>
    <w:rsid w:val="00875EBF"/>
    <w:rPr>
      <w:rFonts w:cs="Times New Roman"/>
    </w:rPr>
  </w:style>
  <w:style w:type="character" w:customStyle="1" w:styleId="ListLabel721">
    <w:name w:val="ListLabel 721"/>
    <w:uiPriority w:val="1"/>
    <w:unhideWhenUsed/>
    <w:qFormat/>
    <w:locked/>
    <w:rsid w:val="00875EBF"/>
    <w:rPr>
      <w:rFonts w:cs="Times New Roman"/>
    </w:rPr>
  </w:style>
  <w:style w:type="character" w:customStyle="1" w:styleId="ListLabel722">
    <w:name w:val="ListLabel 722"/>
    <w:uiPriority w:val="1"/>
    <w:unhideWhenUsed/>
    <w:qFormat/>
    <w:locked/>
    <w:rsid w:val="00875EBF"/>
    <w:rPr>
      <w:rFonts w:cs="Times New Roman"/>
    </w:rPr>
  </w:style>
  <w:style w:type="character" w:customStyle="1" w:styleId="ListLabel723">
    <w:name w:val="ListLabel 723"/>
    <w:uiPriority w:val="1"/>
    <w:unhideWhenUsed/>
    <w:qFormat/>
    <w:locked/>
    <w:rsid w:val="00875EBF"/>
    <w:rPr>
      <w:rFonts w:cs="Times New Roman"/>
    </w:rPr>
  </w:style>
  <w:style w:type="character" w:customStyle="1" w:styleId="ListLabel724">
    <w:name w:val="ListLabel 724"/>
    <w:uiPriority w:val="1"/>
    <w:unhideWhenUsed/>
    <w:qFormat/>
    <w:locked/>
    <w:rsid w:val="00875EBF"/>
    <w:rPr>
      <w:rFonts w:cs="Times New Roman"/>
    </w:rPr>
  </w:style>
  <w:style w:type="character" w:customStyle="1" w:styleId="ListLabel725">
    <w:name w:val="ListLabel 725"/>
    <w:uiPriority w:val="1"/>
    <w:unhideWhenUsed/>
    <w:qFormat/>
    <w:locked/>
    <w:rsid w:val="00875EBF"/>
    <w:rPr>
      <w:rFonts w:cs="Times New Roman"/>
    </w:rPr>
  </w:style>
  <w:style w:type="character" w:customStyle="1" w:styleId="ListLabel726">
    <w:name w:val="ListLabel 726"/>
    <w:uiPriority w:val="1"/>
    <w:unhideWhenUsed/>
    <w:qFormat/>
    <w:locked/>
    <w:rsid w:val="00875EBF"/>
    <w:rPr>
      <w:rFonts w:cs="Times New Roman"/>
    </w:rPr>
  </w:style>
  <w:style w:type="character" w:customStyle="1" w:styleId="ListLabel727">
    <w:name w:val="ListLabel 727"/>
    <w:uiPriority w:val="1"/>
    <w:unhideWhenUsed/>
    <w:qFormat/>
    <w:locked/>
    <w:rsid w:val="00875EBF"/>
    <w:rPr>
      <w:rFonts w:cs="Times New Roman"/>
    </w:rPr>
  </w:style>
  <w:style w:type="character" w:customStyle="1" w:styleId="ListLabel728">
    <w:name w:val="ListLabel 728"/>
    <w:uiPriority w:val="1"/>
    <w:unhideWhenUsed/>
    <w:qFormat/>
    <w:locked/>
    <w:rsid w:val="00875EBF"/>
    <w:rPr>
      <w:rFonts w:cs="Times New Roman"/>
    </w:rPr>
  </w:style>
  <w:style w:type="character" w:customStyle="1" w:styleId="ListLabel729">
    <w:name w:val="ListLabel 729"/>
    <w:uiPriority w:val="1"/>
    <w:unhideWhenUsed/>
    <w:qFormat/>
    <w:locked/>
    <w:rsid w:val="00875EBF"/>
    <w:rPr>
      <w:rFonts w:cs="Times New Roman"/>
    </w:rPr>
  </w:style>
  <w:style w:type="character" w:customStyle="1" w:styleId="ListLabel730">
    <w:name w:val="ListLabel 730"/>
    <w:uiPriority w:val="1"/>
    <w:unhideWhenUsed/>
    <w:qFormat/>
    <w:locked/>
    <w:rsid w:val="00875EBF"/>
    <w:rPr>
      <w:rFonts w:cs="Times New Roman"/>
    </w:rPr>
  </w:style>
  <w:style w:type="character" w:customStyle="1" w:styleId="ListLabel731">
    <w:name w:val="ListLabel 731"/>
    <w:uiPriority w:val="1"/>
    <w:unhideWhenUsed/>
    <w:qFormat/>
    <w:locked/>
    <w:rsid w:val="00875EBF"/>
    <w:rPr>
      <w:rFonts w:cs="Times New Roman"/>
    </w:rPr>
  </w:style>
  <w:style w:type="character" w:customStyle="1" w:styleId="ListLabel732">
    <w:name w:val="ListLabel 732"/>
    <w:uiPriority w:val="1"/>
    <w:unhideWhenUsed/>
    <w:qFormat/>
    <w:locked/>
    <w:rsid w:val="00875EBF"/>
    <w:rPr>
      <w:rFonts w:cs="Times New Roman"/>
    </w:rPr>
  </w:style>
  <w:style w:type="character" w:customStyle="1" w:styleId="ListLabel733">
    <w:name w:val="ListLabel 733"/>
    <w:uiPriority w:val="1"/>
    <w:unhideWhenUsed/>
    <w:qFormat/>
    <w:locked/>
    <w:rsid w:val="00875EBF"/>
    <w:rPr>
      <w:rFonts w:cs="Times New Roman"/>
    </w:rPr>
  </w:style>
  <w:style w:type="character" w:customStyle="1" w:styleId="ListLabel734">
    <w:name w:val="ListLabel 734"/>
    <w:uiPriority w:val="1"/>
    <w:unhideWhenUsed/>
    <w:qFormat/>
    <w:locked/>
    <w:rsid w:val="00875EBF"/>
    <w:rPr>
      <w:rFonts w:cs="Times New Roman"/>
    </w:rPr>
  </w:style>
  <w:style w:type="character" w:customStyle="1" w:styleId="ListLabel735">
    <w:name w:val="ListLabel 735"/>
    <w:uiPriority w:val="1"/>
    <w:unhideWhenUsed/>
    <w:qFormat/>
    <w:locked/>
    <w:rsid w:val="00875EBF"/>
    <w:rPr>
      <w:rFonts w:cs="Times New Roman"/>
    </w:rPr>
  </w:style>
  <w:style w:type="character" w:customStyle="1" w:styleId="ListLabel736">
    <w:name w:val="ListLabel 736"/>
    <w:uiPriority w:val="1"/>
    <w:unhideWhenUsed/>
    <w:qFormat/>
    <w:locked/>
    <w:rsid w:val="00875EBF"/>
    <w:rPr>
      <w:rFonts w:cs="Times New Roman"/>
    </w:rPr>
  </w:style>
  <w:style w:type="character" w:customStyle="1" w:styleId="ListLabel737">
    <w:name w:val="ListLabel 737"/>
    <w:uiPriority w:val="1"/>
    <w:unhideWhenUsed/>
    <w:qFormat/>
    <w:locked/>
    <w:rsid w:val="00875EBF"/>
    <w:rPr>
      <w:rFonts w:cs="Times New Roman"/>
    </w:rPr>
  </w:style>
  <w:style w:type="character" w:customStyle="1" w:styleId="ListLabel738">
    <w:name w:val="ListLabel 738"/>
    <w:uiPriority w:val="1"/>
    <w:unhideWhenUsed/>
    <w:qFormat/>
    <w:locked/>
    <w:rsid w:val="00875EBF"/>
    <w:rPr>
      <w:rFonts w:cs="Times New Roman"/>
    </w:rPr>
  </w:style>
  <w:style w:type="character" w:customStyle="1" w:styleId="ListLabel739">
    <w:name w:val="ListLabel 739"/>
    <w:uiPriority w:val="1"/>
    <w:unhideWhenUsed/>
    <w:qFormat/>
    <w:locked/>
    <w:rsid w:val="00875EBF"/>
    <w:rPr>
      <w:rFonts w:cs="Times New Roman"/>
    </w:rPr>
  </w:style>
  <w:style w:type="character" w:customStyle="1" w:styleId="ListLabel740">
    <w:name w:val="ListLabel 740"/>
    <w:uiPriority w:val="1"/>
    <w:unhideWhenUsed/>
    <w:qFormat/>
    <w:locked/>
    <w:rsid w:val="00875EBF"/>
    <w:rPr>
      <w:rFonts w:cs="Times New Roman"/>
    </w:rPr>
  </w:style>
  <w:style w:type="character" w:customStyle="1" w:styleId="ListLabel741">
    <w:name w:val="ListLabel 741"/>
    <w:uiPriority w:val="1"/>
    <w:unhideWhenUsed/>
    <w:qFormat/>
    <w:locked/>
    <w:rsid w:val="00875EBF"/>
    <w:rPr>
      <w:rFonts w:cs="Times New Roman"/>
    </w:rPr>
  </w:style>
  <w:style w:type="character" w:customStyle="1" w:styleId="ListLabel742">
    <w:name w:val="ListLabel 742"/>
    <w:uiPriority w:val="1"/>
    <w:unhideWhenUsed/>
    <w:qFormat/>
    <w:locked/>
    <w:rsid w:val="00875EBF"/>
    <w:rPr>
      <w:rFonts w:cs="Times New Roman"/>
    </w:rPr>
  </w:style>
  <w:style w:type="character" w:customStyle="1" w:styleId="ListLabel743">
    <w:name w:val="ListLabel 743"/>
    <w:uiPriority w:val="1"/>
    <w:unhideWhenUsed/>
    <w:qFormat/>
    <w:locked/>
    <w:rsid w:val="00875EBF"/>
    <w:rPr>
      <w:rFonts w:cs="Times New Roman"/>
    </w:rPr>
  </w:style>
  <w:style w:type="character" w:customStyle="1" w:styleId="ListLabel744">
    <w:name w:val="ListLabel 744"/>
    <w:uiPriority w:val="1"/>
    <w:unhideWhenUsed/>
    <w:qFormat/>
    <w:locked/>
    <w:rsid w:val="00875EBF"/>
    <w:rPr>
      <w:rFonts w:cs="Times New Roman"/>
    </w:rPr>
  </w:style>
  <w:style w:type="character" w:customStyle="1" w:styleId="ListLabel745">
    <w:name w:val="ListLabel 745"/>
    <w:uiPriority w:val="1"/>
    <w:unhideWhenUsed/>
    <w:qFormat/>
    <w:locked/>
    <w:rsid w:val="00875EBF"/>
    <w:rPr>
      <w:rFonts w:cs="Times New Roman"/>
    </w:rPr>
  </w:style>
  <w:style w:type="character" w:customStyle="1" w:styleId="ListLabel746">
    <w:name w:val="ListLabel 746"/>
    <w:uiPriority w:val="1"/>
    <w:unhideWhenUsed/>
    <w:qFormat/>
    <w:locked/>
    <w:rsid w:val="00875EBF"/>
    <w:rPr>
      <w:rFonts w:cs="Times New Roman"/>
    </w:rPr>
  </w:style>
  <w:style w:type="character" w:customStyle="1" w:styleId="ListLabel747">
    <w:name w:val="ListLabel 747"/>
    <w:uiPriority w:val="1"/>
    <w:unhideWhenUsed/>
    <w:qFormat/>
    <w:locked/>
    <w:rsid w:val="00875EBF"/>
    <w:rPr>
      <w:rFonts w:cs="Times New Roman"/>
    </w:rPr>
  </w:style>
  <w:style w:type="character" w:customStyle="1" w:styleId="ListLabel748">
    <w:name w:val="ListLabel 748"/>
    <w:uiPriority w:val="1"/>
    <w:unhideWhenUsed/>
    <w:qFormat/>
    <w:locked/>
    <w:rsid w:val="00875EBF"/>
    <w:rPr>
      <w:rFonts w:cs="Times New Roman"/>
    </w:rPr>
  </w:style>
  <w:style w:type="character" w:customStyle="1" w:styleId="ListLabel749">
    <w:name w:val="ListLabel 749"/>
    <w:uiPriority w:val="1"/>
    <w:unhideWhenUsed/>
    <w:qFormat/>
    <w:locked/>
    <w:rsid w:val="00875EBF"/>
    <w:rPr>
      <w:rFonts w:cs="Times New Roman"/>
    </w:rPr>
  </w:style>
  <w:style w:type="character" w:customStyle="1" w:styleId="ListLabel750">
    <w:name w:val="ListLabel 750"/>
    <w:uiPriority w:val="1"/>
    <w:unhideWhenUsed/>
    <w:qFormat/>
    <w:locked/>
    <w:rsid w:val="00875EBF"/>
    <w:rPr>
      <w:rFonts w:cs="Times New Roman"/>
    </w:rPr>
  </w:style>
  <w:style w:type="character" w:customStyle="1" w:styleId="ListLabel751">
    <w:name w:val="ListLabel 751"/>
    <w:uiPriority w:val="1"/>
    <w:unhideWhenUsed/>
    <w:qFormat/>
    <w:locked/>
    <w:rsid w:val="00875EBF"/>
    <w:rPr>
      <w:rFonts w:cs="Times New Roman"/>
    </w:rPr>
  </w:style>
  <w:style w:type="character" w:customStyle="1" w:styleId="ListLabel752">
    <w:name w:val="ListLabel 752"/>
    <w:uiPriority w:val="1"/>
    <w:unhideWhenUsed/>
    <w:qFormat/>
    <w:locked/>
    <w:rsid w:val="00875EBF"/>
    <w:rPr>
      <w:rFonts w:cs="Times New Roman"/>
    </w:rPr>
  </w:style>
  <w:style w:type="character" w:customStyle="1" w:styleId="ListLabel753">
    <w:name w:val="ListLabel 753"/>
    <w:uiPriority w:val="1"/>
    <w:unhideWhenUsed/>
    <w:qFormat/>
    <w:locked/>
    <w:rsid w:val="00875EBF"/>
    <w:rPr>
      <w:rFonts w:cs="Times New Roman"/>
    </w:rPr>
  </w:style>
  <w:style w:type="character" w:customStyle="1" w:styleId="ListLabel754">
    <w:name w:val="ListLabel 754"/>
    <w:uiPriority w:val="1"/>
    <w:unhideWhenUsed/>
    <w:qFormat/>
    <w:locked/>
    <w:rsid w:val="00875EBF"/>
    <w:rPr>
      <w:rFonts w:cs="Times New Roman"/>
    </w:rPr>
  </w:style>
  <w:style w:type="character" w:customStyle="1" w:styleId="ListLabel755">
    <w:name w:val="ListLabel 755"/>
    <w:uiPriority w:val="1"/>
    <w:unhideWhenUsed/>
    <w:qFormat/>
    <w:locked/>
    <w:rsid w:val="00875EBF"/>
    <w:rPr>
      <w:rFonts w:cs="Times New Roman"/>
    </w:rPr>
  </w:style>
  <w:style w:type="character" w:customStyle="1" w:styleId="ListLabel756">
    <w:name w:val="ListLabel 756"/>
    <w:uiPriority w:val="1"/>
    <w:unhideWhenUsed/>
    <w:qFormat/>
    <w:locked/>
    <w:rsid w:val="00875EBF"/>
    <w:rPr>
      <w:rFonts w:cs="Times New Roman"/>
    </w:rPr>
  </w:style>
  <w:style w:type="character" w:customStyle="1" w:styleId="ListLabel757">
    <w:name w:val="ListLabel 757"/>
    <w:uiPriority w:val="1"/>
    <w:unhideWhenUsed/>
    <w:qFormat/>
    <w:locked/>
    <w:rsid w:val="00875EBF"/>
    <w:rPr>
      <w:rFonts w:cs="Times New Roman"/>
    </w:rPr>
  </w:style>
  <w:style w:type="character" w:customStyle="1" w:styleId="ListLabel758">
    <w:name w:val="ListLabel 758"/>
    <w:uiPriority w:val="1"/>
    <w:unhideWhenUsed/>
    <w:qFormat/>
    <w:locked/>
    <w:rsid w:val="00875EBF"/>
    <w:rPr>
      <w:rFonts w:cs="Times New Roman"/>
    </w:rPr>
  </w:style>
  <w:style w:type="character" w:customStyle="1" w:styleId="ListLabel759">
    <w:name w:val="ListLabel 759"/>
    <w:uiPriority w:val="1"/>
    <w:unhideWhenUsed/>
    <w:qFormat/>
    <w:locked/>
    <w:rsid w:val="00875EBF"/>
    <w:rPr>
      <w:rFonts w:cs="Times New Roman"/>
    </w:rPr>
  </w:style>
  <w:style w:type="character" w:customStyle="1" w:styleId="ListLabel760">
    <w:name w:val="ListLabel 760"/>
    <w:uiPriority w:val="1"/>
    <w:unhideWhenUsed/>
    <w:qFormat/>
    <w:locked/>
    <w:rsid w:val="00875EBF"/>
    <w:rPr>
      <w:rFonts w:cs="Times New Roman"/>
    </w:rPr>
  </w:style>
  <w:style w:type="character" w:customStyle="1" w:styleId="ListLabel761">
    <w:name w:val="ListLabel 761"/>
    <w:uiPriority w:val="1"/>
    <w:unhideWhenUsed/>
    <w:qFormat/>
    <w:locked/>
    <w:rsid w:val="00875EBF"/>
    <w:rPr>
      <w:rFonts w:cs="Times New Roman"/>
    </w:rPr>
  </w:style>
  <w:style w:type="character" w:customStyle="1" w:styleId="ListLabel762">
    <w:name w:val="ListLabel 762"/>
    <w:uiPriority w:val="1"/>
    <w:unhideWhenUsed/>
    <w:qFormat/>
    <w:locked/>
    <w:rsid w:val="00875EBF"/>
    <w:rPr>
      <w:rFonts w:cs="Times New Roman"/>
    </w:rPr>
  </w:style>
  <w:style w:type="character" w:customStyle="1" w:styleId="ListLabel763">
    <w:name w:val="ListLabel 763"/>
    <w:uiPriority w:val="1"/>
    <w:unhideWhenUsed/>
    <w:qFormat/>
    <w:locked/>
    <w:rsid w:val="00875EBF"/>
    <w:rPr>
      <w:rFonts w:cs="Times New Roman"/>
    </w:rPr>
  </w:style>
  <w:style w:type="character" w:customStyle="1" w:styleId="ListLabel764">
    <w:name w:val="ListLabel 764"/>
    <w:uiPriority w:val="1"/>
    <w:unhideWhenUsed/>
    <w:qFormat/>
    <w:locked/>
    <w:rsid w:val="00875EBF"/>
    <w:rPr>
      <w:rFonts w:cs="Times New Roman"/>
    </w:rPr>
  </w:style>
  <w:style w:type="character" w:customStyle="1" w:styleId="ListLabel765">
    <w:name w:val="ListLabel 765"/>
    <w:uiPriority w:val="1"/>
    <w:unhideWhenUsed/>
    <w:qFormat/>
    <w:locked/>
    <w:rsid w:val="00875EBF"/>
    <w:rPr>
      <w:rFonts w:cs="Times New Roman"/>
    </w:rPr>
  </w:style>
  <w:style w:type="character" w:customStyle="1" w:styleId="ListLabel766">
    <w:name w:val="ListLabel 766"/>
    <w:uiPriority w:val="1"/>
    <w:unhideWhenUsed/>
    <w:qFormat/>
    <w:locked/>
    <w:rsid w:val="00875EBF"/>
    <w:rPr>
      <w:rFonts w:cs="Times New Roman"/>
    </w:rPr>
  </w:style>
  <w:style w:type="character" w:customStyle="1" w:styleId="ListLabel767">
    <w:name w:val="ListLabel 767"/>
    <w:uiPriority w:val="1"/>
    <w:unhideWhenUsed/>
    <w:qFormat/>
    <w:locked/>
    <w:rsid w:val="00875EBF"/>
    <w:rPr>
      <w:rFonts w:cs="Times New Roman"/>
    </w:rPr>
  </w:style>
  <w:style w:type="character" w:customStyle="1" w:styleId="ListLabel768">
    <w:name w:val="ListLabel 768"/>
    <w:uiPriority w:val="1"/>
    <w:unhideWhenUsed/>
    <w:qFormat/>
    <w:locked/>
    <w:rsid w:val="00875EBF"/>
    <w:rPr>
      <w:rFonts w:cs="Times New Roman"/>
    </w:rPr>
  </w:style>
  <w:style w:type="character" w:customStyle="1" w:styleId="ListLabel769">
    <w:name w:val="ListLabel 769"/>
    <w:uiPriority w:val="1"/>
    <w:unhideWhenUsed/>
    <w:qFormat/>
    <w:locked/>
    <w:rsid w:val="00875EBF"/>
    <w:rPr>
      <w:rFonts w:cs="Times New Roman"/>
    </w:rPr>
  </w:style>
  <w:style w:type="character" w:customStyle="1" w:styleId="ListLabel770">
    <w:name w:val="ListLabel 770"/>
    <w:uiPriority w:val="1"/>
    <w:unhideWhenUsed/>
    <w:qFormat/>
    <w:locked/>
    <w:rsid w:val="00875EBF"/>
    <w:rPr>
      <w:rFonts w:cs="Times New Roman"/>
    </w:rPr>
  </w:style>
  <w:style w:type="character" w:customStyle="1" w:styleId="ListLabel771">
    <w:name w:val="ListLabel 771"/>
    <w:uiPriority w:val="1"/>
    <w:unhideWhenUsed/>
    <w:qFormat/>
    <w:locked/>
    <w:rsid w:val="00875EBF"/>
    <w:rPr>
      <w:rFonts w:cs="Times New Roman"/>
    </w:rPr>
  </w:style>
  <w:style w:type="character" w:customStyle="1" w:styleId="ListLabel772">
    <w:name w:val="ListLabel 772"/>
    <w:uiPriority w:val="1"/>
    <w:unhideWhenUsed/>
    <w:qFormat/>
    <w:locked/>
    <w:rsid w:val="00875EBF"/>
    <w:rPr>
      <w:rFonts w:cs="Times New Roman"/>
    </w:rPr>
  </w:style>
  <w:style w:type="character" w:customStyle="1" w:styleId="ListLabel773">
    <w:name w:val="ListLabel 773"/>
    <w:uiPriority w:val="1"/>
    <w:unhideWhenUsed/>
    <w:qFormat/>
    <w:locked/>
    <w:rsid w:val="00875EBF"/>
    <w:rPr>
      <w:rFonts w:cs="Times New Roman"/>
    </w:rPr>
  </w:style>
  <w:style w:type="character" w:customStyle="1" w:styleId="ListLabel774">
    <w:name w:val="ListLabel 774"/>
    <w:uiPriority w:val="1"/>
    <w:unhideWhenUsed/>
    <w:qFormat/>
    <w:locked/>
    <w:rsid w:val="00875EBF"/>
    <w:rPr>
      <w:rFonts w:cs="Times New Roman"/>
    </w:rPr>
  </w:style>
  <w:style w:type="character" w:customStyle="1" w:styleId="ListLabel784">
    <w:name w:val="ListLabel 784"/>
    <w:uiPriority w:val="1"/>
    <w:unhideWhenUsed/>
    <w:qFormat/>
    <w:locked/>
    <w:rsid w:val="00875EBF"/>
    <w:rPr>
      <w:rFonts w:cs="Courier New"/>
    </w:rPr>
  </w:style>
  <w:style w:type="character" w:customStyle="1" w:styleId="ListLabel785">
    <w:name w:val="ListLabel 785"/>
    <w:uiPriority w:val="1"/>
    <w:unhideWhenUsed/>
    <w:qFormat/>
    <w:locked/>
    <w:rsid w:val="00875EBF"/>
    <w:rPr>
      <w:rFonts w:cs="Courier New"/>
    </w:rPr>
  </w:style>
  <w:style w:type="character" w:customStyle="1" w:styleId="ListLabel786">
    <w:name w:val="ListLabel 786"/>
    <w:uiPriority w:val="1"/>
    <w:unhideWhenUsed/>
    <w:qFormat/>
    <w:locked/>
    <w:rsid w:val="00875EBF"/>
    <w:rPr>
      <w:rFonts w:cs="Courier New"/>
    </w:rPr>
  </w:style>
  <w:style w:type="character" w:customStyle="1" w:styleId="ListLabel787">
    <w:name w:val="ListLabel 787"/>
    <w:uiPriority w:val="1"/>
    <w:unhideWhenUsed/>
    <w:qFormat/>
    <w:locked/>
    <w:rsid w:val="00875EBF"/>
    <w:rPr>
      <w:rFonts w:cs="Courier New"/>
    </w:rPr>
  </w:style>
  <w:style w:type="character" w:customStyle="1" w:styleId="ListLabel788">
    <w:name w:val="ListLabel 788"/>
    <w:uiPriority w:val="1"/>
    <w:unhideWhenUsed/>
    <w:qFormat/>
    <w:locked/>
    <w:rsid w:val="00875EBF"/>
    <w:rPr>
      <w:rFonts w:cs="Courier New"/>
    </w:rPr>
  </w:style>
  <w:style w:type="character" w:customStyle="1" w:styleId="ListLabel789">
    <w:name w:val="ListLabel 789"/>
    <w:uiPriority w:val="1"/>
    <w:unhideWhenUsed/>
    <w:qFormat/>
    <w:locked/>
    <w:rsid w:val="00875EBF"/>
    <w:rPr>
      <w:rFonts w:cs="Courier New"/>
    </w:rPr>
  </w:style>
  <w:style w:type="character" w:customStyle="1" w:styleId="ListLabel790">
    <w:name w:val="ListLabel 790"/>
    <w:uiPriority w:val="1"/>
    <w:unhideWhenUsed/>
    <w:qFormat/>
    <w:locked/>
    <w:rsid w:val="00875EBF"/>
    <w:rPr>
      <w:rFonts w:cs="Courier New"/>
    </w:rPr>
  </w:style>
  <w:style w:type="character" w:customStyle="1" w:styleId="ListLabel791">
    <w:name w:val="ListLabel 791"/>
    <w:uiPriority w:val="1"/>
    <w:unhideWhenUsed/>
    <w:qFormat/>
    <w:locked/>
    <w:rsid w:val="00875EBF"/>
    <w:rPr>
      <w:rFonts w:cs="Courier New"/>
    </w:rPr>
  </w:style>
  <w:style w:type="character" w:customStyle="1" w:styleId="ListLabel792">
    <w:name w:val="ListLabel 792"/>
    <w:uiPriority w:val="1"/>
    <w:unhideWhenUsed/>
    <w:qFormat/>
    <w:locked/>
    <w:rsid w:val="00875EBF"/>
    <w:rPr>
      <w:rFonts w:cs="Courier New"/>
    </w:rPr>
  </w:style>
  <w:style w:type="character" w:customStyle="1" w:styleId="ListLabel793">
    <w:name w:val="ListLabel 793"/>
    <w:uiPriority w:val="1"/>
    <w:unhideWhenUsed/>
    <w:qFormat/>
    <w:locked/>
    <w:rsid w:val="00875EBF"/>
    <w:rPr>
      <w:rFonts w:cs="Courier New"/>
    </w:rPr>
  </w:style>
  <w:style w:type="character" w:customStyle="1" w:styleId="ListLabel794">
    <w:name w:val="ListLabel 794"/>
    <w:uiPriority w:val="1"/>
    <w:unhideWhenUsed/>
    <w:qFormat/>
    <w:locked/>
    <w:rsid w:val="00875EBF"/>
    <w:rPr>
      <w:rFonts w:cs="Courier New"/>
    </w:rPr>
  </w:style>
  <w:style w:type="character" w:customStyle="1" w:styleId="ListLabel795">
    <w:name w:val="ListLabel 795"/>
    <w:uiPriority w:val="1"/>
    <w:unhideWhenUsed/>
    <w:qFormat/>
    <w:locked/>
    <w:rsid w:val="00875EBF"/>
    <w:rPr>
      <w:rFonts w:cs="Courier New"/>
    </w:rPr>
  </w:style>
  <w:style w:type="character" w:customStyle="1" w:styleId="ListLabel796">
    <w:name w:val="ListLabel 796"/>
    <w:uiPriority w:val="1"/>
    <w:unhideWhenUsed/>
    <w:qFormat/>
    <w:locked/>
    <w:rsid w:val="00875EBF"/>
    <w:rPr>
      <w:rFonts w:cs="Courier New"/>
    </w:rPr>
  </w:style>
  <w:style w:type="character" w:customStyle="1" w:styleId="ListLabel797">
    <w:name w:val="ListLabel 797"/>
    <w:uiPriority w:val="1"/>
    <w:unhideWhenUsed/>
    <w:qFormat/>
    <w:locked/>
    <w:rsid w:val="00875EBF"/>
    <w:rPr>
      <w:rFonts w:cs="Courier New"/>
    </w:rPr>
  </w:style>
  <w:style w:type="character" w:customStyle="1" w:styleId="ListLabel798">
    <w:name w:val="ListLabel 798"/>
    <w:uiPriority w:val="1"/>
    <w:unhideWhenUsed/>
    <w:qFormat/>
    <w:locked/>
    <w:rsid w:val="00875EBF"/>
    <w:rPr>
      <w:rFonts w:cs="Courier New"/>
    </w:rPr>
  </w:style>
  <w:style w:type="character" w:customStyle="1" w:styleId="ListLabel799">
    <w:name w:val="ListLabel 799"/>
    <w:uiPriority w:val="1"/>
    <w:unhideWhenUsed/>
    <w:qFormat/>
    <w:locked/>
    <w:rsid w:val="00875EBF"/>
    <w:rPr>
      <w:color w:val="auto"/>
    </w:rPr>
  </w:style>
  <w:style w:type="character" w:customStyle="1" w:styleId="ListLabel800">
    <w:name w:val="ListLabel 800"/>
    <w:uiPriority w:val="1"/>
    <w:unhideWhenUsed/>
    <w:qFormat/>
    <w:locked/>
    <w:rsid w:val="00875EBF"/>
    <w:rPr>
      <w:rFonts w:cs="Courier New"/>
    </w:rPr>
  </w:style>
  <w:style w:type="character" w:customStyle="1" w:styleId="ListLabel801">
    <w:name w:val="ListLabel 801"/>
    <w:uiPriority w:val="1"/>
    <w:unhideWhenUsed/>
    <w:qFormat/>
    <w:locked/>
    <w:rsid w:val="00875EBF"/>
    <w:rPr>
      <w:rFonts w:cs="Courier New"/>
    </w:rPr>
  </w:style>
  <w:style w:type="character" w:customStyle="1" w:styleId="ListLabel802">
    <w:name w:val="ListLabel 802"/>
    <w:uiPriority w:val="1"/>
    <w:unhideWhenUsed/>
    <w:qFormat/>
    <w:locked/>
    <w:rsid w:val="00875EBF"/>
    <w:rPr>
      <w:rFonts w:cs="Courier New"/>
    </w:rPr>
  </w:style>
  <w:style w:type="character" w:customStyle="1" w:styleId="ListLabel803">
    <w:name w:val="ListLabel 803"/>
    <w:uiPriority w:val="1"/>
    <w:unhideWhenUsed/>
    <w:qFormat/>
    <w:locked/>
    <w:rsid w:val="00875EBF"/>
    <w:rPr>
      <w:rFonts w:cs="Courier New"/>
    </w:rPr>
  </w:style>
  <w:style w:type="character" w:customStyle="1" w:styleId="ListLabel804">
    <w:name w:val="ListLabel 804"/>
    <w:uiPriority w:val="1"/>
    <w:unhideWhenUsed/>
    <w:qFormat/>
    <w:locked/>
    <w:rsid w:val="00875EBF"/>
    <w:rPr>
      <w:rFonts w:cs="Courier New"/>
    </w:rPr>
  </w:style>
  <w:style w:type="character" w:customStyle="1" w:styleId="ListLabel805">
    <w:name w:val="ListLabel 805"/>
    <w:uiPriority w:val="1"/>
    <w:unhideWhenUsed/>
    <w:qFormat/>
    <w:locked/>
    <w:rsid w:val="00875EBF"/>
    <w:rPr>
      <w:rFonts w:cs="Courier New"/>
    </w:rPr>
  </w:style>
  <w:style w:type="character" w:customStyle="1" w:styleId="ListLabel806">
    <w:name w:val="ListLabel 806"/>
    <w:uiPriority w:val="1"/>
    <w:unhideWhenUsed/>
    <w:qFormat/>
    <w:locked/>
    <w:rsid w:val="00875EBF"/>
    <w:rPr>
      <w:rFonts w:cs="Courier New"/>
    </w:rPr>
  </w:style>
  <w:style w:type="character" w:customStyle="1" w:styleId="ListLabel807">
    <w:name w:val="ListLabel 807"/>
    <w:uiPriority w:val="1"/>
    <w:unhideWhenUsed/>
    <w:qFormat/>
    <w:locked/>
    <w:rsid w:val="00875EBF"/>
    <w:rPr>
      <w:rFonts w:cs="Courier New"/>
    </w:rPr>
  </w:style>
  <w:style w:type="character" w:customStyle="1" w:styleId="ListLabel808">
    <w:name w:val="ListLabel 808"/>
    <w:uiPriority w:val="1"/>
    <w:unhideWhenUsed/>
    <w:qFormat/>
    <w:locked/>
    <w:rsid w:val="00875EBF"/>
    <w:rPr>
      <w:rFonts w:cs="Courier New"/>
    </w:rPr>
  </w:style>
  <w:style w:type="character" w:customStyle="1" w:styleId="ListLabel809">
    <w:name w:val="ListLabel 809"/>
    <w:uiPriority w:val="1"/>
    <w:unhideWhenUsed/>
    <w:qFormat/>
    <w:locked/>
    <w:rsid w:val="00875EBF"/>
    <w:rPr>
      <w:rFonts w:eastAsia="Cambria" w:cs="Cambria"/>
      <w:w w:val="100"/>
      <w:sz w:val="21"/>
      <w:szCs w:val="21"/>
    </w:rPr>
  </w:style>
  <w:style w:type="character" w:customStyle="1" w:styleId="ListLabel810">
    <w:name w:val="ListLabel 810"/>
    <w:uiPriority w:val="1"/>
    <w:unhideWhenUsed/>
    <w:qFormat/>
    <w:locked/>
    <w:rsid w:val="00875EBF"/>
    <w:rPr>
      <w:rFonts w:eastAsia="Cambria" w:cs="Cambria"/>
      <w:w w:val="100"/>
      <w:sz w:val="21"/>
      <w:szCs w:val="21"/>
    </w:rPr>
  </w:style>
  <w:style w:type="character" w:customStyle="1" w:styleId="ListLabel811">
    <w:name w:val="ListLabel 811"/>
    <w:uiPriority w:val="1"/>
    <w:unhideWhenUsed/>
    <w:qFormat/>
    <w:locked/>
    <w:rsid w:val="00875EBF"/>
    <w:rPr>
      <w:rFonts w:eastAsia="Cambria" w:cs="Cambria"/>
      <w:w w:val="100"/>
      <w:sz w:val="17"/>
      <w:szCs w:val="17"/>
    </w:rPr>
  </w:style>
  <w:style w:type="character" w:customStyle="1" w:styleId="ListLabel812">
    <w:name w:val="ListLabel 812"/>
    <w:uiPriority w:val="1"/>
    <w:unhideWhenUsed/>
    <w:qFormat/>
    <w:locked/>
    <w:rsid w:val="00875EBF"/>
    <w:rPr>
      <w:rFonts w:eastAsia="Cambria" w:cs="Cambria"/>
      <w:w w:val="100"/>
      <w:sz w:val="17"/>
      <w:szCs w:val="17"/>
    </w:rPr>
  </w:style>
  <w:style w:type="character" w:customStyle="1" w:styleId="ListLabel813">
    <w:name w:val="ListLabel 813"/>
    <w:uiPriority w:val="1"/>
    <w:unhideWhenUsed/>
    <w:qFormat/>
    <w:locked/>
    <w:rsid w:val="00875EBF"/>
    <w:rPr>
      <w:rFonts w:eastAsia="Cambria" w:cs="Cambria"/>
      <w:b/>
      <w:bCs/>
      <w:spacing w:val="-1"/>
      <w:w w:val="100"/>
      <w:sz w:val="23"/>
      <w:szCs w:val="23"/>
    </w:rPr>
  </w:style>
  <w:style w:type="character" w:customStyle="1" w:styleId="ListLabel814">
    <w:name w:val="ListLabel 814"/>
    <w:uiPriority w:val="1"/>
    <w:unhideWhenUsed/>
    <w:qFormat/>
    <w:locked/>
    <w:rsid w:val="00875EBF"/>
    <w:rPr>
      <w:rFonts w:eastAsia="Cambria" w:cs="Cambria"/>
      <w:b/>
      <w:bCs/>
      <w:spacing w:val="-1"/>
      <w:w w:val="99"/>
      <w:sz w:val="25"/>
      <w:szCs w:val="25"/>
    </w:rPr>
  </w:style>
  <w:style w:type="character" w:customStyle="1" w:styleId="ListLabel815">
    <w:name w:val="ListLabel 815"/>
    <w:uiPriority w:val="1"/>
    <w:unhideWhenUsed/>
    <w:qFormat/>
    <w:locked/>
    <w:rsid w:val="00875EBF"/>
    <w:rPr>
      <w:rFonts w:eastAsia="Cambria" w:cs="Cambria"/>
      <w:b/>
      <w:bCs/>
      <w:spacing w:val="-1"/>
      <w:w w:val="100"/>
      <w:sz w:val="23"/>
      <w:szCs w:val="23"/>
    </w:rPr>
  </w:style>
  <w:style w:type="character" w:customStyle="1" w:styleId="ListLabel816">
    <w:name w:val="ListLabel 816"/>
    <w:uiPriority w:val="1"/>
    <w:unhideWhenUsed/>
    <w:qFormat/>
    <w:locked/>
    <w:rsid w:val="00875EBF"/>
    <w:rPr>
      <w:rFonts w:eastAsia="Cambria" w:cs="Cambria"/>
      <w:b/>
      <w:bCs/>
      <w:spacing w:val="-1"/>
      <w:w w:val="99"/>
      <w:sz w:val="25"/>
      <w:szCs w:val="25"/>
    </w:rPr>
  </w:style>
  <w:style w:type="character" w:customStyle="1" w:styleId="ListLabel817">
    <w:name w:val="ListLabel 817"/>
    <w:uiPriority w:val="1"/>
    <w:unhideWhenUsed/>
    <w:qFormat/>
    <w:locked/>
    <w:rsid w:val="00875EBF"/>
    <w:rPr>
      <w:rFonts w:eastAsia="Cambria" w:cs="Cambria"/>
      <w:w w:val="99"/>
      <w:sz w:val="19"/>
      <w:szCs w:val="19"/>
    </w:rPr>
  </w:style>
  <w:style w:type="character" w:customStyle="1" w:styleId="ListLabel818">
    <w:name w:val="ListLabel 818"/>
    <w:uiPriority w:val="1"/>
    <w:unhideWhenUsed/>
    <w:qFormat/>
    <w:locked/>
    <w:rsid w:val="00875EBF"/>
    <w:rPr>
      <w:rFonts w:eastAsia="Cambria" w:cs="Cambria"/>
      <w:w w:val="99"/>
      <w:sz w:val="19"/>
      <w:szCs w:val="19"/>
    </w:rPr>
  </w:style>
  <w:style w:type="character" w:customStyle="1" w:styleId="ListLabel819">
    <w:name w:val="ListLabel 819"/>
    <w:uiPriority w:val="1"/>
    <w:unhideWhenUsed/>
    <w:qFormat/>
    <w:locked/>
    <w:rsid w:val="00875EBF"/>
    <w:rPr>
      <w:rFonts w:eastAsia="Cambria" w:cs="Cambria"/>
      <w:w w:val="99"/>
      <w:sz w:val="19"/>
      <w:szCs w:val="19"/>
    </w:rPr>
  </w:style>
  <w:style w:type="character" w:customStyle="1" w:styleId="ListLabel820">
    <w:name w:val="ListLabel 820"/>
    <w:uiPriority w:val="1"/>
    <w:unhideWhenUsed/>
    <w:qFormat/>
    <w:locked/>
    <w:rsid w:val="00875EBF"/>
    <w:rPr>
      <w:rFonts w:eastAsia="Cambria" w:cs="Cambria"/>
      <w:w w:val="100"/>
      <w:sz w:val="21"/>
      <w:szCs w:val="21"/>
    </w:rPr>
  </w:style>
  <w:style w:type="character" w:customStyle="1" w:styleId="ListLabel821">
    <w:name w:val="ListLabel 821"/>
    <w:uiPriority w:val="1"/>
    <w:unhideWhenUsed/>
    <w:qFormat/>
    <w:locked/>
    <w:rsid w:val="00875EBF"/>
    <w:rPr>
      <w:rFonts w:eastAsia="Cambria" w:cs="Cambria"/>
      <w:b/>
      <w:bCs/>
      <w:spacing w:val="-1"/>
      <w:w w:val="100"/>
      <w:sz w:val="23"/>
      <w:szCs w:val="23"/>
    </w:rPr>
  </w:style>
  <w:style w:type="character" w:customStyle="1" w:styleId="ListLabel822">
    <w:name w:val="ListLabel 822"/>
    <w:uiPriority w:val="1"/>
    <w:unhideWhenUsed/>
    <w:qFormat/>
    <w:locked/>
    <w:rsid w:val="00875EBF"/>
    <w:rPr>
      <w:rFonts w:eastAsia="Cambria" w:cs="Cambria"/>
      <w:b/>
      <w:bCs/>
      <w:spacing w:val="-2"/>
      <w:w w:val="100"/>
      <w:sz w:val="21"/>
      <w:szCs w:val="21"/>
    </w:rPr>
  </w:style>
  <w:style w:type="character" w:customStyle="1" w:styleId="ListLabel823">
    <w:name w:val="ListLabel 823"/>
    <w:uiPriority w:val="1"/>
    <w:unhideWhenUsed/>
    <w:qFormat/>
    <w:locked/>
    <w:rsid w:val="00875EBF"/>
    <w:rPr>
      <w:rFonts w:eastAsia="Cambria" w:cs="Cambria"/>
      <w:b/>
      <w:bCs/>
      <w:spacing w:val="-2"/>
      <w:w w:val="100"/>
      <w:sz w:val="21"/>
      <w:szCs w:val="21"/>
    </w:rPr>
  </w:style>
  <w:style w:type="character" w:customStyle="1" w:styleId="ListLabel824">
    <w:name w:val="ListLabel 824"/>
    <w:uiPriority w:val="1"/>
    <w:unhideWhenUsed/>
    <w:qFormat/>
    <w:locked/>
    <w:rsid w:val="00875EBF"/>
    <w:rPr>
      <w:rFonts w:eastAsia="Cambria" w:cs="Cambria"/>
      <w:b/>
      <w:bCs/>
      <w:spacing w:val="-2"/>
      <w:w w:val="100"/>
      <w:sz w:val="21"/>
      <w:szCs w:val="21"/>
    </w:rPr>
  </w:style>
  <w:style w:type="character" w:customStyle="1" w:styleId="ListLabel825">
    <w:name w:val="ListLabel 825"/>
    <w:uiPriority w:val="1"/>
    <w:unhideWhenUsed/>
    <w:qFormat/>
    <w:locked/>
    <w:rsid w:val="00875EBF"/>
    <w:rPr>
      <w:rFonts w:eastAsia="Cambria" w:cs="Cambria"/>
      <w:b/>
      <w:bCs/>
      <w:spacing w:val="-2"/>
      <w:w w:val="100"/>
      <w:sz w:val="21"/>
      <w:szCs w:val="21"/>
    </w:rPr>
  </w:style>
  <w:style w:type="character" w:customStyle="1" w:styleId="ListLabel826">
    <w:name w:val="ListLabel 826"/>
    <w:uiPriority w:val="1"/>
    <w:unhideWhenUsed/>
    <w:qFormat/>
    <w:locked/>
    <w:rsid w:val="00875EBF"/>
    <w:rPr>
      <w:rFonts w:eastAsia="Cambria" w:cs="Cambria"/>
      <w:b/>
      <w:bCs/>
      <w:w w:val="99"/>
      <w:sz w:val="25"/>
      <w:szCs w:val="25"/>
    </w:rPr>
  </w:style>
  <w:style w:type="character" w:customStyle="1" w:styleId="ListLabel827">
    <w:name w:val="ListLabel 827"/>
    <w:uiPriority w:val="1"/>
    <w:unhideWhenUsed/>
    <w:qFormat/>
    <w:locked/>
    <w:rsid w:val="00875EBF"/>
    <w:rPr>
      <w:rFonts w:eastAsia="Cambria" w:cs="Cambria"/>
      <w:b/>
      <w:bCs/>
      <w:spacing w:val="-1"/>
      <w:w w:val="100"/>
      <w:sz w:val="23"/>
      <w:szCs w:val="23"/>
    </w:rPr>
  </w:style>
  <w:style w:type="character" w:customStyle="1" w:styleId="ListLabel828">
    <w:name w:val="ListLabel 828"/>
    <w:uiPriority w:val="1"/>
    <w:unhideWhenUsed/>
    <w:qFormat/>
    <w:locked/>
    <w:rsid w:val="00875EBF"/>
    <w:rPr>
      <w:rFonts w:eastAsia="Cambria" w:cs="Cambria"/>
      <w:b/>
      <w:bCs/>
      <w:spacing w:val="-2"/>
      <w:w w:val="100"/>
      <w:sz w:val="21"/>
      <w:szCs w:val="21"/>
    </w:rPr>
  </w:style>
  <w:style w:type="character" w:customStyle="1" w:styleId="ListLabel829">
    <w:name w:val="ListLabel 829"/>
    <w:uiPriority w:val="1"/>
    <w:unhideWhenUsed/>
    <w:qFormat/>
    <w:locked/>
    <w:rsid w:val="00875EBF"/>
    <w:rPr>
      <w:rFonts w:eastAsia="Cambria" w:cs="Cambria"/>
      <w:b/>
      <w:bCs/>
      <w:spacing w:val="-2"/>
      <w:w w:val="100"/>
      <w:sz w:val="21"/>
      <w:szCs w:val="21"/>
    </w:rPr>
  </w:style>
  <w:style w:type="character" w:customStyle="1" w:styleId="ListLabel830">
    <w:name w:val="ListLabel 830"/>
    <w:uiPriority w:val="1"/>
    <w:unhideWhenUsed/>
    <w:qFormat/>
    <w:locked/>
    <w:rsid w:val="00875EBF"/>
    <w:rPr>
      <w:rFonts w:eastAsia="Cambria" w:cs="Cambria"/>
      <w:w w:val="100"/>
      <w:sz w:val="21"/>
      <w:szCs w:val="21"/>
    </w:rPr>
  </w:style>
  <w:style w:type="character" w:customStyle="1" w:styleId="ListLabel831">
    <w:name w:val="ListLabel 831"/>
    <w:uiPriority w:val="1"/>
    <w:unhideWhenUsed/>
    <w:qFormat/>
    <w:locked/>
    <w:rsid w:val="00875EBF"/>
    <w:rPr>
      <w:rFonts w:eastAsia="Cambria" w:cs="Cambria"/>
      <w:b/>
      <w:bCs/>
      <w:w w:val="99"/>
      <w:sz w:val="25"/>
      <w:szCs w:val="25"/>
    </w:rPr>
  </w:style>
  <w:style w:type="character" w:customStyle="1" w:styleId="ListLabel832">
    <w:name w:val="ListLabel 832"/>
    <w:uiPriority w:val="1"/>
    <w:unhideWhenUsed/>
    <w:qFormat/>
    <w:locked/>
    <w:rsid w:val="00875EBF"/>
    <w:rPr>
      <w:rFonts w:eastAsia="Cambria" w:cs="Cambria"/>
      <w:b/>
      <w:bCs/>
      <w:w w:val="100"/>
      <w:sz w:val="21"/>
      <w:szCs w:val="21"/>
    </w:rPr>
  </w:style>
  <w:style w:type="character" w:customStyle="1" w:styleId="ListLabel833">
    <w:name w:val="ListLabel 833"/>
    <w:uiPriority w:val="1"/>
    <w:unhideWhenUsed/>
    <w:qFormat/>
    <w:locked/>
    <w:rsid w:val="00875EBF"/>
    <w:rPr>
      <w:rFonts w:eastAsia="Cambria" w:cs="Cambria"/>
      <w:b/>
      <w:bCs/>
      <w:spacing w:val="-2"/>
      <w:w w:val="100"/>
      <w:sz w:val="21"/>
      <w:szCs w:val="21"/>
    </w:rPr>
  </w:style>
  <w:style w:type="character" w:customStyle="1" w:styleId="ListLabel834">
    <w:name w:val="ListLabel 834"/>
    <w:uiPriority w:val="1"/>
    <w:unhideWhenUsed/>
    <w:qFormat/>
    <w:locked/>
    <w:rsid w:val="00875EBF"/>
    <w:rPr>
      <w:rFonts w:cs="Times New Roman"/>
    </w:rPr>
  </w:style>
  <w:style w:type="character" w:customStyle="1" w:styleId="ListLabel835">
    <w:name w:val="ListLabel 835"/>
    <w:uiPriority w:val="1"/>
    <w:unhideWhenUsed/>
    <w:qFormat/>
    <w:locked/>
    <w:rsid w:val="00875EBF"/>
    <w:rPr>
      <w:rFonts w:cs="Times New Roman"/>
    </w:rPr>
  </w:style>
  <w:style w:type="character" w:customStyle="1" w:styleId="ListLabel836">
    <w:name w:val="ListLabel 836"/>
    <w:uiPriority w:val="1"/>
    <w:unhideWhenUsed/>
    <w:qFormat/>
    <w:locked/>
    <w:rsid w:val="00875EBF"/>
    <w:rPr>
      <w:rFonts w:cs="Times New Roman"/>
    </w:rPr>
  </w:style>
  <w:style w:type="character" w:customStyle="1" w:styleId="ListLabel837">
    <w:name w:val="ListLabel 837"/>
    <w:uiPriority w:val="1"/>
    <w:unhideWhenUsed/>
    <w:qFormat/>
    <w:locked/>
    <w:rsid w:val="00875EBF"/>
    <w:rPr>
      <w:rFonts w:cs="Times New Roman"/>
    </w:rPr>
  </w:style>
  <w:style w:type="character" w:customStyle="1" w:styleId="ListLabel838">
    <w:name w:val="ListLabel 838"/>
    <w:uiPriority w:val="1"/>
    <w:unhideWhenUsed/>
    <w:qFormat/>
    <w:locked/>
    <w:rsid w:val="00875EBF"/>
    <w:rPr>
      <w:rFonts w:cs="Times New Roman"/>
    </w:rPr>
  </w:style>
  <w:style w:type="character" w:customStyle="1" w:styleId="ListLabel839">
    <w:name w:val="ListLabel 839"/>
    <w:uiPriority w:val="1"/>
    <w:unhideWhenUsed/>
    <w:qFormat/>
    <w:locked/>
    <w:rsid w:val="00875EBF"/>
    <w:rPr>
      <w:rFonts w:cs="Times New Roman"/>
    </w:rPr>
  </w:style>
  <w:style w:type="character" w:customStyle="1" w:styleId="ListLabel840">
    <w:name w:val="ListLabel 840"/>
    <w:uiPriority w:val="1"/>
    <w:unhideWhenUsed/>
    <w:qFormat/>
    <w:locked/>
    <w:rsid w:val="00875EBF"/>
    <w:rPr>
      <w:rFonts w:cs="Times New Roman"/>
    </w:rPr>
  </w:style>
  <w:style w:type="character" w:customStyle="1" w:styleId="ListLabel841">
    <w:name w:val="ListLabel 841"/>
    <w:uiPriority w:val="1"/>
    <w:unhideWhenUsed/>
    <w:qFormat/>
    <w:locked/>
    <w:rsid w:val="00875EBF"/>
    <w:rPr>
      <w:rFonts w:cs="Times New Roman"/>
    </w:rPr>
  </w:style>
  <w:style w:type="character" w:customStyle="1" w:styleId="ListLabel842">
    <w:name w:val="ListLabel 842"/>
    <w:uiPriority w:val="1"/>
    <w:unhideWhenUsed/>
    <w:qFormat/>
    <w:locked/>
    <w:rsid w:val="00875EBF"/>
    <w:rPr>
      <w:rFonts w:cs="Times New Roman"/>
    </w:rPr>
  </w:style>
  <w:style w:type="character" w:customStyle="1" w:styleId="ListLabel843">
    <w:name w:val="ListLabel 843"/>
    <w:uiPriority w:val="1"/>
    <w:unhideWhenUsed/>
    <w:qFormat/>
    <w:locked/>
    <w:rsid w:val="00875EBF"/>
    <w:rPr>
      <w:sz w:val="20"/>
    </w:rPr>
  </w:style>
  <w:style w:type="character" w:customStyle="1" w:styleId="ListLabel844">
    <w:name w:val="ListLabel 844"/>
    <w:uiPriority w:val="1"/>
    <w:unhideWhenUsed/>
    <w:qFormat/>
    <w:locked/>
    <w:rsid w:val="00875EBF"/>
    <w:rPr>
      <w:sz w:val="20"/>
    </w:rPr>
  </w:style>
  <w:style w:type="character" w:customStyle="1" w:styleId="ListLabel845">
    <w:name w:val="ListLabel 845"/>
    <w:uiPriority w:val="1"/>
    <w:unhideWhenUsed/>
    <w:qFormat/>
    <w:locked/>
    <w:rsid w:val="00875EBF"/>
    <w:rPr>
      <w:sz w:val="20"/>
    </w:rPr>
  </w:style>
  <w:style w:type="character" w:customStyle="1" w:styleId="ListLabel846">
    <w:name w:val="ListLabel 846"/>
    <w:uiPriority w:val="1"/>
    <w:unhideWhenUsed/>
    <w:qFormat/>
    <w:locked/>
    <w:rsid w:val="00875EBF"/>
    <w:rPr>
      <w:sz w:val="20"/>
    </w:rPr>
  </w:style>
  <w:style w:type="character" w:customStyle="1" w:styleId="ListLabel847">
    <w:name w:val="ListLabel 847"/>
    <w:uiPriority w:val="1"/>
    <w:unhideWhenUsed/>
    <w:qFormat/>
    <w:locked/>
    <w:rsid w:val="00875EBF"/>
    <w:rPr>
      <w:sz w:val="20"/>
    </w:rPr>
  </w:style>
  <w:style w:type="character" w:customStyle="1" w:styleId="ListLabel848">
    <w:name w:val="ListLabel 848"/>
    <w:uiPriority w:val="1"/>
    <w:unhideWhenUsed/>
    <w:qFormat/>
    <w:locked/>
    <w:rsid w:val="00875EBF"/>
    <w:rPr>
      <w:sz w:val="20"/>
    </w:rPr>
  </w:style>
  <w:style w:type="character" w:customStyle="1" w:styleId="ListLabel849">
    <w:name w:val="ListLabel 849"/>
    <w:uiPriority w:val="1"/>
    <w:unhideWhenUsed/>
    <w:qFormat/>
    <w:locked/>
    <w:rsid w:val="00875EBF"/>
    <w:rPr>
      <w:sz w:val="20"/>
    </w:rPr>
  </w:style>
  <w:style w:type="character" w:customStyle="1" w:styleId="ListLabel850">
    <w:name w:val="ListLabel 850"/>
    <w:uiPriority w:val="1"/>
    <w:unhideWhenUsed/>
    <w:qFormat/>
    <w:locked/>
    <w:rsid w:val="00875EBF"/>
    <w:rPr>
      <w:sz w:val="20"/>
    </w:rPr>
  </w:style>
  <w:style w:type="character" w:customStyle="1" w:styleId="ListLabel851">
    <w:name w:val="ListLabel 851"/>
    <w:uiPriority w:val="1"/>
    <w:unhideWhenUsed/>
    <w:qFormat/>
    <w:locked/>
    <w:rsid w:val="00875EBF"/>
    <w:rPr>
      <w:sz w:val="20"/>
    </w:rPr>
  </w:style>
  <w:style w:type="character" w:customStyle="1" w:styleId="ListLabel852">
    <w:name w:val="ListLabel 852"/>
    <w:uiPriority w:val="1"/>
    <w:unhideWhenUsed/>
    <w:qFormat/>
    <w:locked/>
    <w:rsid w:val="00875EBF"/>
    <w:rPr>
      <w:rFonts w:cs="Times New Roman"/>
    </w:rPr>
  </w:style>
  <w:style w:type="character" w:customStyle="1" w:styleId="ListLabel853">
    <w:name w:val="ListLabel 853"/>
    <w:uiPriority w:val="1"/>
    <w:unhideWhenUsed/>
    <w:qFormat/>
    <w:locked/>
    <w:rsid w:val="00875EBF"/>
    <w:rPr>
      <w:rFonts w:cs="Times New Roman"/>
    </w:rPr>
  </w:style>
  <w:style w:type="character" w:customStyle="1" w:styleId="ListLabel854">
    <w:name w:val="ListLabel 854"/>
    <w:uiPriority w:val="1"/>
    <w:unhideWhenUsed/>
    <w:qFormat/>
    <w:locked/>
    <w:rsid w:val="00875EBF"/>
    <w:rPr>
      <w:rFonts w:cs="Times New Roman"/>
    </w:rPr>
  </w:style>
  <w:style w:type="character" w:customStyle="1" w:styleId="ListLabel855">
    <w:name w:val="ListLabel 855"/>
    <w:uiPriority w:val="1"/>
    <w:unhideWhenUsed/>
    <w:qFormat/>
    <w:locked/>
    <w:rsid w:val="00875EBF"/>
    <w:rPr>
      <w:rFonts w:cs="Times New Roman"/>
    </w:rPr>
  </w:style>
  <w:style w:type="character" w:customStyle="1" w:styleId="ListLabel856">
    <w:name w:val="ListLabel 856"/>
    <w:uiPriority w:val="1"/>
    <w:unhideWhenUsed/>
    <w:qFormat/>
    <w:locked/>
    <w:rsid w:val="00875EBF"/>
    <w:rPr>
      <w:rFonts w:cs="Times New Roman"/>
    </w:rPr>
  </w:style>
  <w:style w:type="character" w:customStyle="1" w:styleId="ListLabel857">
    <w:name w:val="ListLabel 857"/>
    <w:uiPriority w:val="1"/>
    <w:unhideWhenUsed/>
    <w:qFormat/>
    <w:locked/>
    <w:rsid w:val="00875EBF"/>
    <w:rPr>
      <w:rFonts w:cs="Times New Roman"/>
    </w:rPr>
  </w:style>
  <w:style w:type="character" w:customStyle="1" w:styleId="ListLabel858">
    <w:name w:val="ListLabel 858"/>
    <w:uiPriority w:val="1"/>
    <w:unhideWhenUsed/>
    <w:qFormat/>
    <w:locked/>
    <w:rsid w:val="00875EBF"/>
    <w:rPr>
      <w:rFonts w:cs="Times New Roman"/>
    </w:rPr>
  </w:style>
  <w:style w:type="character" w:customStyle="1" w:styleId="ListLabel859">
    <w:name w:val="ListLabel 859"/>
    <w:uiPriority w:val="1"/>
    <w:unhideWhenUsed/>
    <w:qFormat/>
    <w:locked/>
    <w:rsid w:val="00875EBF"/>
    <w:rPr>
      <w:rFonts w:cs="Times New Roman"/>
    </w:rPr>
  </w:style>
  <w:style w:type="character" w:customStyle="1" w:styleId="ListLabel860">
    <w:name w:val="ListLabel 860"/>
    <w:uiPriority w:val="1"/>
    <w:unhideWhenUsed/>
    <w:qFormat/>
    <w:locked/>
    <w:rsid w:val="00875EBF"/>
    <w:rPr>
      <w:rFonts w:cs="Times New Roman"/>
    </w:rPr>
  </w:style>
  <w:style w:type="character" w:customStyle="1" w:styleId="ListLabel861">
    <w:name w:val="ListLabel 861"/>
    <w:uiPriority w:val="1"/>
    <w:unhideWhenUsed/>
    <w:qFormat/>
    <w:locked/>
    <w:rsid w:val="00875EBF"/>
    <w:rPr>
      <w:rFonts w:cs="Times New Roman"/>
    </w:rPr>
  </w:style>
  <w:style w:type="character" w:customStyle="1" w:styleId="ListLabel862">
    <w:name w:val="ListLabel 862"/>
    <w:uiPriority w:val="1"/>
    <w:unhideWhenUsed/>
    <w:qFormat/>
    <w:locked/>
    <w:rsid w:val="00875EBF"/>
    <w:rPr>
      <w:rFonts w:cs="Times New Roman"/>
    </w:rPr>
  </w:style>
  <w:style w:type="character" w:customStyle="1" w:styleId="ListLabel863">
    <w:name w:val="ListLabel 863"/>
    <w:uiPriority w:val="1"/>
    <w:unhideWhenUsed/>
    <w:qFormat/>
    <w:locked/>
    <w:rsid w:val="00875EBF"/>
    <w:rPr>
      <w:rFonts w:cs="Times New Roman"/>
    </w:rPr>
  </w:style>
  <w:style w:type="character" w:customStyle="1" w:styleId="ListLabel864">
    <w:name w:val="ListLabel 864"/>
    <w:uiPriority w:val="1"/>
    <w:unhideWhenUsed/>
    <w:qFormat/>
    <w:locked/>
    <w:rsid w:val="00875EBF"/>
    <w:rPr>
      <w:rFonts w:cs="Times New Roman"/>
    </w:rPr>
  </w:style>
  <w:style w:type="character" w:customStyle="1" w:styleId="ListLabel865">
    <w:name w:val="ListLabel 865"/>
    <w:uiPriority w:val="1"/>
    <w:unhideWhenUsed/>
    <w:qFormat/>
    <w:locked/>
    <w:rsid w:val="00875EBF"/>
    <w:rPr>
      <w:rFonts w:cs="Times New Roman"/>
    </w:rPr>
  </w:style>
  <w:style w:type="character" w:customStyle="1" w:styleId="ListLabel866">
    <w:name w:val="ListLabel 866"/>
    <w:uiPriority w:val="1"/>
    <w:unhideWhenUsed/>
    <w:qFormat/>
    <w:locked/>
    <w:rsid w:val="00875EBF"/>
    <w:rPr>
      <w:rFonts w:cs="Times New Roman"/>
    </w:rPr>
  </w:style>
  <w:style w:type="character" w:customStyle="1" w:styleId="ListLabel867">
    <w:name w:val="ListLabel 867"/>
    <w:uiPriority w:val="1"/>
    <w:unhideWhenUsed/>
    <w:qFormat/>
    <w:locked/>
    <w:rsid w:val="00875EBF"/>
    <w:rPr>
      <w:rFonts w:cs="Times New Roman"/>
    </w:rPr>
  </w:style>
  <w:style w:type="character" w:customStyle="1" w:styleId="ListLabel868">
    <w:name w:val="ListLabel 868"/>
    <w:uiPriority w:val="1"/>
    <w:unhideWhenUsed/>
    <w:qFormat/>
    <w:locked/>
    <w:rsid w:val="00875EBF"/>
    <w:rPr>
      <w:rFonts w:cs="Times New Roman"/>
    </w:rPr>
  </w:style>
  <w:style w:type="character" w:customStyle="1" w:styleId="ListLabel869">
    <w:name w:val="ListLabel 869"/>
    <w:uiPriority w:val="1"/>
    <w:unhideWhenUsed/>
    <w:qFormat/>
    <w:locked/>
    <w:rsid w:val="00875EBF"/>
    <w:rPr>
      <w:rFonts w:cs="Times New Roman"/>
    </w:rPr>
  </w:style>
  <w:style w:type="character" w:customStyle="1" w:styleId="ListLabel870">
    <w:name w:val="ListLabel 870"/>
    <w:uiPriority w:val="1"/>
    <w:unhideWhenUsed/>
    <w:qFormat/>
    <w:locked/>
    <w:rsid w:val="00875EBF"/>
    <w:rPr>
      <w:rFonts w:cs="Times New Roman"/>
    </w:rPr>
  </w:style>
  <w:style w:type="character" w:customStyle="1" w:styleId="ListLabel871">
    <w:name w:val="ListLabel 871"/>
    <w:uiPriority w:val="1"/>
    <w:unhideWhenUsed/>
    <w:qFormat/>
    <w:locked/>
    <w:rsid w:val="00875EBF"/>
    <w:rPr>
      <w:rFonts w:cs="Times New Roman"/>
    </w:rPr>
  </w:style>
  <w:style w:type="character" w:customStyle="1" w:styleId="ListLabel872">
    <w:name w:val="ListLabel 872"/>
    <w:uiPriority w:val="1"/>
    <w:unhideWhenUsed/>
    <w:qFormat/>
    <w:locked/>
    <w:rsid w:val="00875EBF"/>
    <w:rPr>
      <w:rFonts w:cs="Times New Roman"/>
    </w:rPr>
  </w:style>
  <w:style w:type="character" w:customStyle="1" w:styleId="ListLabel873">
    <w:name w:val="ListLabel 873"/>
    <w:uiPriority w:val="1"/>
    <w:unhideWhenUsed/>
    <w:qFormat/>
    <w:locked/>
    <w:rsid w:val="00875EBF"/>
    <w:rPr>
      <w:rFonts w:cs="Times New Roman"/>
    </w:rPr>
  </w:style>
  <w:style w:type="character" w:customStyle="1" w:styleId="ListLabel874">
    <w:name w:val="ListLabel 874"/>
    <w:uiPriority w:val="1"/>
    <w:unhideWhenUsed/>
    <w:qFormat/>
    <w:locked/>
    <w:rsid w:val="00875EBF"/>
    <w:rPr>
      <w:rFonts w:cs="Times New Roman"/>
    </w:rPr>
  </w:style>
  <w:style w:type="character" w:customStyle="1" w:styleId="ListLabel875">
    <w:name w:val="ListLabel 875"/>
    <w:uiPriority w:val="1"/>
    <w:unhideWhenUsed/>
    <w:qFormat/>
    <w:locked/>
    <w:rsid w:val="00875EBF"/>
    <w:rPr>
      <w:rFonts w:cs="Times New Roman"/>
    </w:rPr>
  </w:style>
  <w:style w:type="character" w:customStyle="1" w:styleId="ListLabel876">
    <w:name w:val="ListLabel 876"/>
    <w:uiPriority w:val="1"/>
    <w:unhideWhenUsed/>
    <w:qFormat/>
    <w:locked/>
    <w:rsid w:val="00875EBF"/>
    <w:rPr>
      <w:rFonts w:cs="Times New Roman"/>
    </w:rPr>
  </w:style>
  <w:style w:type="character" w:customStyle="1" w:styleId="ListLabel877">
    <w:name w:val="ListLabel 877"/>
    <w:uiPriority w:val="1"/>
    <w:unhideWhenUsed/>
    <w:qFormat/>
    <w:locked/>
    <w:rsid w:val="00875EBF"/>
    <w:rPr>
      <w:rFonts w:cs="Times New Roman"/>
    </w:rPr>
  </w:style>
  <w:style w:type="character" w:customStyle="1" w:styleId="ListLabel878">
    <w:name w:val="ListLabel 878"/>
    <w:uiPriority w:val="1"/>
    <w:unhideWhenUsed/>
    <w:qFormat/>
    <w:locked/>
    <w:rsid w:val="00875EBF"/>
    <w:rPr>
      <w:rFonts w:cs="Times New Roman"/>
    </w:rPr>
  </w:style>
  <w:style w:type="character" w:customStyle="1" w:styleId="ListLabel879">
    <w:name w:val="ListLabel 879"/>
    <w:uiPriority w:val="1"/>
    <w:unhideWhenUsed/>
    <w:qFormat/>
    <w:locked/>
    <w:rsid w:val="00875EBF"/>
  </w:style>
  <w:style w:type="character" w:customStyle="1" w:styleId="ListLabel880">
    <w:name w:val="ListLabel 880"/>
    <w:uiPriority w:val="1"/>
    <w:unhideWhenUsed/>
    <w:qFormat/>
    <w:locked/>
    <w:rsid w:val="00875EBF"/>
    <w:rPr>
      <w:rFonts w:ascii="&amp;quot" w:hAnsi="&amp;quot"/>
      <w:color w:val="800000"/>
      <w:sz w:val="18"/>
      <w:szCs w:val="18"/>
    </w:rPr>
  </w:style>
  <w:style w:type="character" w:customStyle="1" w:styleId="ListLabel881">
    <w:name w:val="ListLabel 881"/>
    <w:uiPriority w:val="1"/>
    <w:unhideWhenUsed/>
    <w:qFormat/>
    <w:locked/>
    <w:rsid w:val="00875EBF"/>
    <w:rPr>
      <w:rFonts w:ascii="Verdana" w:hAnsi="Verdana"/>
      <w:bCs/>
      <w:iCs/>
    </w:rPr>
  </w:style>
  <w:style w:type="character" w:customStyle="1" w:styleId="ListLabel882">
    <w:name w:val="ListLabel 882"/>
    <w:uiPriority w:val="1"/>
    <w:unhideWhenUsed/>
    <w:qFormat/>
    <w:locked/>
    <w:rsid w:val="00875EBF"/>
    <w:rPr>
      <w:lang w:val="en-GB"/>
    </w:rPr>
  </w:style>
  <w:style w:type="character" w:customStyle="1" w:styleId="ListLabel883">
    <w:name w:val="ListLabel 883"/>
    <w:uiPriority w:val="1"/>
    <w:unhideWhenUsed/>
    <w:qFormat/>
    <w:locked/>
    <w:rsid w:val="00875EBF"/>
    <w:rPr>
      <w:rFonts w:ascii="Calibri" w:hAnsi="Calibri"/>
      <w:sz w:val="22"/>
      <w:szCs w:val="22"/>
    </w:rPr>
  </w:style>
  <w:style w:type="character" w:customStyle="1" w:styleId="ListLabel884">
    <w:name w:val="ListLabel 884"/>
    <w:uiPriority w:val="1"/>
    <w:unhideWhenUsed/>
    <w:qFormat/>
    <w:locked/>
    <w:rsid w:val="00875EBF"/>
    <w:rPr>
      <w:lang w:val="en-GB"/>
    </w:rPr>
  </w:style>
  <w:style w:type="character" w:customStyle="1" w:styleId="ListLabel885">
    <w:name w:val="ListLabel 885"/>
    <w:uiPriority w:val="1"/>
    <w:unhideWhenUsed/>
    <w:qFormat/>
    <w:locked/>
    <w:rsid w:val="00875EBF"/>
  </w:style>
  <w:style w:type="character" w:customStyle="1" w:styleId="ListLabel886">
    <w:name w:val="ListLabel 886"/>
    <w:uiPriority w:val="1"/>
    <w:unhideWhenUsed/>
    <w:qFormat/>
    <w:locked/>
    <w:rsid w:val="00875EBF"/>
    <w:rPr>
      <w:rFonts w:ascii="Calibri" w:hAnsi="Calibri"/>
      <w:sz w:val="22"/>
    </w:rPr>
  </w:style>
  <w:style w:type="character" w:customStyle="1" w:styleId="ListLabel887">
    <w:name w:val="ListLabel 887"/>
    <w:uiPriority w:val="1"/>
    <w:unhideWhenUsed/>
    <w:qFormat/>
    <w:locked/>
    <w:rsid w:val="00875EBF"/>
  </w:style>
  <w:style w:type="character" w:customStyle="1" w:styleId="ListLabel888">
    <w:name w:val="ListLabel 888"/>
    <w:uiPriority w:val="1"/>
    <w:unhideWhenUsed/>
    <w:qFormat/>
    <w:locked/>
    <w:rsid w:val="00875EBF"/>
    <w:rPr>
      <w:lang w:val="en-GB"/>
    </w:rPr>
  </w:style>
  <w:style w:type="character" w:customStyle="1" w:styleId="LienInternetvisit">
    <w:name w:val="Lien Internet visité"/>
    <w:uiPriority w:val="1"/>
    <w:unhideWhenUsed/>
    <w:locked/>
    <w:rsid w:val="00875EBF"/>
    <w:rPr>
      <w:color w:val="800000"/>
      <w:u w:val="single"/>
    </w:rPr>
  </w:style>
  <w:style w:type="character" w:customStyle="1" w:styleId="ListLabel889">
    <w:name w:val="ListLabel 889"/>
    <w:uiPriority w:val="1"/>
    <w:unhideWhenUsed/>
    <w:qFormat/>
    <w:locked/>
    <w:rsid w:val="00875EBF"/>
    <w:rPr>
      <w:rFonts w:ascii="Calibri" w:hAnsi="Calibri"/>
      <w:sz w:val="22"/>
    </w:rPr>
  </w:style>
  <w:style w:type="character" w:customStyle="1" w:styleId="ListLabel890">
    <w:name w:val="ListLabel 890"/>
    <w:uiPriority w:val="1"/>
    <w:unhideWhenUsed/>
    <w:qFormat/>
    <w:locked/>
    <w:rsid w:val="00875EBF"/>
  </w:style>
  <w:style w:type="character" w:customStyle="1" w:styleId="ListLabel891">
    <w:name w:val="ListLabel 891"/>
    <w:uiPriority w:val="1"/>
    <w:unhideWhenUsed/>
    <w:qFormat/>
    <w:locked/>
    <w:rsid w:val="00875EBF"/>
    <w:rPr>
      <w:lang w:val="en-GB"/>
    </w:rPr>
  </w:style>
  <w:style w:type="character" w:customStyle="1" w:styleId="ListLabel892">
    <w:name w:val="ListLabel 892"/>
    <w:uiPriority w:val="1"/>
    <w:unhideWhenUsed/>
    <w:qFormat/>
    <w:locked/>
    <w:rsid w:val="00875EBF"/>
    <w:rPr>
      <w:rFonts w:ascii="Calibri" w:hAnsi="Calibri"/>
      <w:sz w:val="18"/>
      <w:szCs w:val="18"/>
      <w:lang w:val="en-GB" w:eastAsia="en-US"/>
    </w:rPr>
  </w:style>
  <w:style w:type="character" w:customStyle="1" w:styleId="ListLabel893">
    <w:name w:val="ListLabel 893"/>
    <w:uiPriority w:val="1"/>
    <w:unhideWhenUsed/>
    <w:qFormat/>
    <w:locked/>
    <w:rsid w:val="00875EBF"/>
    <w:rPr>
      <w:rFonts w:ascii="Calibri" w:hAnsi="Calibri"/>
      <w:sz w:val="18"/>
      <w:szCs w:val="18"/>
    </w:rPr>
  </w:style>
  <w:style w:type="character" w:customStyle="1" w:styleId="ListLabel894">
    <w:name w:val="ListLabel 894"/>
    <w:uiPriority w:val="1"/>
    <w:unhideWhenUsed/>
    <w:qFormat/>
    <w:locked/>
    <w:rsid w:val="00875EBF"/>
    <w:rPr>
      <w:rFonts w:ascii="Calibri" w:hAnsi="Calibri"/>
      <w:sz w:val="18"/>
      <w:szCs w:val="18"/>
    </w:rPr>
  </w:style>
  <w:style w:type="character" w:customStyle="1" w:styleId="ListLabel895">
    <w:name w:val="ListLabel 895"/>
    <w:uiPriority w:val="1"/>
    <w:unhideWhenUsed/>
    <w:qFormat/>
    <w:locked/>
    <w:rsid w:val="00875EBF"/>
    <w:rPr>
      <w:rFonts w:ascii="Calibri" w:hAnsi="Calibri"/>
      <w:sz w:val="22"/>
    </w:rPr>
  </w:style>
  <w:style w:type="character" w:customStyle="1" w:styleId="ListLabel896">
    <w:name w:val="ListLabel 896"/>
    <w:uiPriority w:val="1"/>
    <w:unhideWhenUsed/>
    <w:qFormat/>
    <w:locked/>
    <w:rsid w:val="00875EBF"/>
  </w:style>
  <w:style w:type="character" w:customStyle="1" w:styleId="ListLabel897">
    <w:name w:val="ListLabel 897"/>
    <w:uiPriority w:val="1"/>
    <w:unhideWhenUsed/>
    <w:qFormat/>
    <w:locked/>
    <w:rsid w:val="00875EBF"/>
    <w:rPr>
      <w:lang w:val="en-GB"/>
    </w:rPr>
  </w:style>
  <w:style w:type="character" w:customStyle="1" w:styleId="ListLabel898">
    <w:name w:val="ListLabel 898"/>
    <w:uiPriority w:val="1"/>
    <w:unhideWhenUsed/>
    <w:qFormat/>
    <w:locked/>
    <w:rsid w:val="00875EBF"/>
    <w:rPr>
      <w:sz w:val="18"/>
      <w:szCs w:val="18"/>
      <w:lang w:val="en-GB" w:eastAsia="en-US"/>
    </w:rPr>
  </w:style>
  <w:style w:type="character" w:customStyle="1" w:styleId="ListLabel899">
    <w:name w:val="ListLabel 899"/>
    <w:uiPriority w:val="1"/>
    <w:unhideWhenUsed/>
    <w:qFormat/>
    <w:locked/>
    <w:rsid w:val="00875EBF"/>
    <w:rPr>
      <w:sz w:val="18"/>
      <w:szCs w:val="18"/>
    </w:rPr>
  </w:style>
  <w:style w:type="character" w:customStyle="1" w:styleId="ListLabel900">
    <w:name w:val="ListLabel 900"/>
    <w:uiPriority w:val="1"/>
    <w:unhideWhenUsed/>
    <w:qFormat/>
    <w:locked/>
    <w:rsid w:val="00875EBF"/>
    <w:rPr>
      <w:sz w:val="18"/>
      <w:szCs w:val="18"/>
    </w:rPr>
  </w:style>
  <w:style w:type="character" w:customStyle="1" w:styleId="ListLabel901">
    <w:name w:val="ListLabel 901"/>
    <w:uiPriority w:val="1"/>
    <w:unhideWhenUsed/>
    <w:qFormat/>
    <w:locked/>
    <w:rsid w:val="00875EBF"/>
    <w:rPr>
      <w:rFonts w:ascii="Calibri" w:hAnsi="Calibri"/>
      <w:sz w:val="22"/>
    </w:rPr>
  </w:style>
  <w:style w:type="character" w:customStyle="1" w:styleId="ListLabel902">
    <w:name w:val="ListLabel 902"/>
    <w:uiPriority w:val="1"/>
    <w:unhideWhenUsed/>
    <w:qFormat/>
    <w:locked/>
    <w:rsid w:val="00875EBF"/>
  </w:style>
  <w:style w:type="character" w:customStyle="1" w:styleId="ListLabel903">
    <w:name w:val="ListLabel 903"/>
    <w:uiPriority w:val="1"/>
    <w:unhideWhenUsed/>
    <w:qFormat/>
    <w:locked/>
    <w:rsid w:val="00875EBF"/>
    <w:rPr>
      <w:lang w:val="en-GB"/>
    </w:rPr>
  </w:style>
  <w:style w:type="character" w:customStyle="1" w:styleId="ListLabel904">
    <w:name w:val="ListLabel 904"/>
    <w:uiPriority w:val="1"/>
    <w:unhideWhenUsed/>
    <w:qFormat/>
    <w:locked/>
    <w:rsid w:val="00875EBF"/>
    <w:rPr>
      <w:sz w:val="18"/>
      <w:szCs w:val="18"/>
      <w:lang w:val="en-GB" w:eastAsia="en-US"/>
    </w:rPr>
  </w:style>
  <w:style w:type="character" w:customStyle="1" w:styleId="ListLabel905">
    <w:name w:val="ListLabel 905"/>
    <w:uiPriority w:val="1"/>
    <w:unhideWhenUsed/>
    <w:qFormat/>
    <w:locked/>
    <w:rsid w:val="00875EBF"/>
    <w:rPr>
      <w:sz w:val="18"/>
      <w:szCs w:val="18"/>
    </w:rPr>
  </w:style>
  <w:style w:type="character" w:customStyle="1" w:styleId="ListLabel906">
    <w:name w:val="ListLabel 906"/>
    <w:uiPriority w:val="1"/>
    <w:unhideWhenUsed/>
    <w:qFormat/>
    <w:locked/>
    <w:rsid w:val="00875EBF"/>
    <w:rPr>
      <w:sz w:val="18"/>
      <w:szCs w:val="18"/>
    </w:rPr>
  </w:style>
  <w:style w:type="character" w:customStyle="1" w:styleId="ListLabel907">
    <w:name w:val="ListLabel 907"/>
    <w:uiPriority w:val="1"/>
    <w:unhideWhenUsed/>
    <w:qFormat/>
    <w:locked/>
    <w:rsid w:val="00875EBF"/>
    <w:rPr>
      <w:rFonts w:ascii="Calibri" w:hAnsi="Calibri"/>
      <w:sz w:val="22"/>
    </w:rPr>
  </w:style>
  <w:style w:type="character" w:customStyle="1" w:styleId="ListLabel908">
    <w:name w:val="ListLabel 908"/>
    <w:uiPriority w:val="1"/>
    <w:unhideWhenUsed/>
    <w:qFormat/>
    <w:locked/>
    <w:rsid w:val="00875EBF"/>
  </w:style>
  <w:style w:type="character" w:customStyle="1" w:styleId="ListLabel909">
    <w:name w:val="ListLabel 909"/>
    <w:uiPriority w:val="1"/>
    <w:unhideWhenUsed/>
    <w:qFormat/>
    <w:locked/>
    <w:rsid w:val="00875EBF"/>
    <w:rPr>
      <w:lang w:val="en-GB"/>
    </w:rPr>
  </w:style>
  <w:style w:type="character" w:customStyle="1" w:styleId="ListLabel910">
    <w:name w:val="ListLabel 910"/>
    <w:uiPriority w:val="1"/>
    <w:unhideWhenUsed/>
    <w:qFormat/>
    <w:locked/>
    <w:rsid w:val="00875EBF"/>
    <w:rPr>
      <w:sz w:val="18"/>
      <w:szCs w:val="18"/>
      <w:lang w:val="en-GB" w:eastAsia="en-US"/>
    </w:rPr>
  </w:style>
  <w:style w:type="character" w:customStyle="1" w:styleId="ListLabel911">
    <w:name w:val="ListLabel 911"/>
    <w:uiPriority w:val="1"/>
    <w:unhideWhenUsed/>
    <w:qFormat/>
    <w:locked/>
    <w:rsid w:val="00875EBF"/>
    <w:rPr>
      <w:sz w:val="18"/>
      <w:szCs w:val="18"/>
    </w:rPr>
  </w:style>
  <w:style w:type="character" w:customStyle="1" w:styleId="ListLabel912">
    <w:name w:val="ListLabel 912"/>
    <w:uiPriority w:val="1"/>
    <w:unhideWhenUsed/>
    <w:qFormat/>
    <w:locked/>
    <w:rsid w:val="00875EBF"/>
    <w:rPr>
      <w:sz w:val="18"/>
      <w:szCs w:val="18"/>
    </w:rPr>
  </w:style>
  <w:style w:type="paragraph" w:customStyle="1" w:styleId="Index">
    <w:name w:val="Index"/>
    <w:basedOn w:val="Normal"/>
    <w:uiPriority w:val="1"/>
    <w:unhideWhenUsed/>
    <w:qFormat/>
    <w:locked/>
    <w:rsid w:val="00875EBF"/>
    <w:pPr>
      <w:suppressLineNumbers/>
    </w:pPr>
    <w:rPr>
      <w:rFonts w:eastAsia="Cambria" w:cs="Lucida Sans"/>
      <w:color w:val="000000"/>
      <w:kern w:val="2"/>
      <w:lang w:val="en-GB"/>
    </w:rPr>
  </w:style>
  <w:style w:type="paragraph" w:customStyle="1" w:styleId="a2">
    <w:name w:val="a2"/>
    <w:basedOn w:val="BaseHeading"/>
    <w:next w:val="Normal"/>
    <w:uiPriority w:val="1"/>
    <w:unhideWhenUsed/>
    <w:qFormat/>
    <w:locked/>
    <w:rsid w:val="00875EBF"/>
    <w:pPr>
      <w:tabs>
        <w:tab w:val="left" w:pos="500"/>
        <w:tab w:val="left" w:pos="720"/>
      </w:tabs>
      <w:spacing w:before="270" w:after="200" w:line="270" w:lineRule="exact"/>
      <w:ind w:left="1396" w:hanging="401"/>
    </w:pPr>
    <w:rPr>
      <w:b/>
      <w:sz w:val="28"/>
    </w:rPr>
  </w:style>
  <w:style w:type="paragraph" w:customStyle="1" w:styleId="a3">
    <w:name w:val="a3"/>
    <w:basedOn w:val="BaseHeading"/>
    <w:next w:val="Normal"/>
    <w:uiPriority w:val="1"/>
    <w:unhideWhenUsed/>
    <w:qFormat/>
    <w:locked/>
    <w:rsid w:val="00875EBF"/>
    <w:pPr>
      <w:tabs>
        <w:tab w:val="left" w:pos="640"/>
      </w:tabs>
      <w:spacing w:line="250" w:lineRule="exact"/>
      <w:ind w:left="2293" w:hanging="401"/>
    </w:pPr>
    <w:rPr>
      <w:b/>
    </w:rPr>
  </w:style>
  <w:style w:type="paragraph" w:customStyle="1" w:styleId="a4">
    <w:name w:val="a4"/>
    <w:basedOn w:val="BaseHeading"/>
    <w:next w:val="Normal"/>
    <w:uiPriority w:val="1"/>
    <w:unhideWhenUsed/>
    <w:qFormat/>
    <w:locked/>
    <w:rsid w:val="00875EBF"/>
    <w:pPr>
      <w:tabs>
        <w:tab w:val="left" w:pos="880"/>
      </w:tabs>
      <w:ind w:left="3189" w:hanging="401"/>
    </w:pPr>
    <w:rPr>
      <w:b/>
      <w:bCs/>
      <w:iCs/>
    </w:rPr>
  </w:style>
  <w:style w:type="paragraph" w:customStyle="1" w:styleId="a5">
    <w:name w:val="a5"/>
    <w:basedOn w:val="BaseHeading"/>
    <w:next w:val="Normal"/>
    <w:uiPriority w:val="1"/>
    <w:unhideWhenUsed/>
    <w:qFormat/>
    <w:locked/>
    <w:rsid w:val="00875EBF"/>
    <w:pPr>
      <w:tabs>
        <w:tab w:val="left" w:pos="1140"/>
        <w:tab w:val="left" w:pos="1360"/>
      </w:tabs>
      <w:ind w:left="4086" w:hanging="401"/>
    </w:pPr>
    <w:rPr>
      <w:b/>
      <w:bCs/>
      <w:iCs/>
    </w:rPr>
  </w:style>
  <w:style w:type="paragraph" w:customStyle="1" w:styleId="a6">
    <w:name w:val="a6"/>
    <w:basedOn w:val="BaseHeading"/>
    <w:next w:val="Normal"/>
    <w:uiPriority w:val="1"/>
    <w:unhideWhenUsed/>
    <w:qFormat/>
    <w:locked/>
    <w:rsid w:val="00875EBF"/>
    <w:pPr>
      <w:tabs>
        <w:tab w:val="left" w:pos="1140"/>
        <w:tab w:val="left" w:pos="1360"/>
      </w:tabs>
      <w:ind w:left="4982" w:hanging="401"/>
    </w:pPr>
    <w:rPr>
      <w:b/>
      <w:bCs/>
    </w:rPr>
  </w:style>
  <w:style w:type="paragraph" w:customStyle="1" w:styleId="ANNEX">
    <w:name w:val="ANNEX"/>
    <w:basedOn w:val="BaseHeading"/>
    <w:next w:val="Normal"/>
    <w:uiPriority w:val="1"/>
    <w:unhideWhenUsed/>
    <w:qFormat/>
    <w:locked/>
    <w:rsid w:val="00875EBF"/>
    <w:pPr>
      <w:keepNext/>
      <w:pageBreakBefore/>
      <w:spacing w:after="760" w:line="310" w:lineRule="exact"/>
      <w:ind w:left="508" w:hanging="401"/>
      <w:jc w:val="center"/>
    </w:pPr>
    <w:rPr>
      <w:rFonts w:eastAsia="MS Mincho"/>
      <w:b/>
      <w:sz w:val="28"/>
      <w:szCs w:val="20"/>
      <w:lang w:eastAsia="ja-JP"/>
    </w:rPr>
  </w:style>
  <w:style w:type="paragraph" w:customStyle="1" w:styleId="ANNEXN">
    <w:name w:val="ANNEXN"/>
    <w:basedOn w:val="ANNEX"/>
    <w:next w:val="Normal"/>
    <w:uiPriority w:val="1"/>
    <w:unhideWhenUsed/>
    <w:qFormat/>
    <w:locked/>
    <w:rsid w:val="00875EBF"/>
    <w:pPr>
      <w:tabs>
        <w:tab w:val="left" w:pos="926"/>
      </w:tabs>
    </w:pPr>
    <w:rPr>
      <w:sz w:val="30"/>
      <w:szCs w:val="30"/>
    </w:rPr>
  </w:style>
  <w:style w:type="paragraph" w:customStyle="1" w:styleId="ANNEXZ">
    <w:name w:val="ANNEXZ"/>
    <w:basedOn w:val="ANNEX"/>
    <w:next w:val="Normal"/>
    <w:uiPriority w:val="1"/>
    <w:unhideWhenUsed/>
    <w:qFormat/>
    <w:locked/>
    <w:rsid w:val="00875EBF"/>
    <w:pPr>
      <w:ind w:left="515"/>
    </w:pPr>
  </w:style>
  <w:style w:type="paragraph" w:customStyle="1" w:styleId="BiblioEntry">
    <w:name w:val="Biblio Entry"/>
    <w:basedOn w:val="BaseText"/>
    <w:uiPriority w:val="1"/>
    <w:unhideWhenUsed/>
    <w:qFormat/>
    <w:locked/>
    <w:rsid w:val="00875EBF"/>
    <w:pPr>
      <w:ind w:left="662" w:hanging="662"/>
      <w:jc w:val="left"/>
    </w:pPr>
  </w:style>
  <w:style w:type="paragraph" w:customStyle="1" w:styleId="Definition">
    <w:name w:val="Definition"/>
    <w:basedOn w:val="BaseText"/>
    <w:uiPriority w:val="1"/>
    <w:unhideWhenUsed/>
    <w:qFormat/>
    <w:locked/>
    <w:rsid w:val="00875EBF"/>
    <w:pPr>
      <w:spacing w:line="230" w:lineRule="atLeast"/>
    </w:pPr>
  </w:style>
  <w:style w:type="paragraph" w:customStyle="1" w:styleId="dl">
    <w:name w:val="dl"/>
    <w:basedOn w:val="BaseText"/>
    <w:uiPriority w:val="1"/>
    <w:unhideWhenUsed/>
    <w:qFormat/>
    <w:locked/>
    <w:rsid w:val="00875EBF"/>
    <w:pPr>
      <w:ind w:left="806" w:hanging="403"/>
    </w:pPr>
  </w:style>
  <w:style w:type="paragraph" w:customStyle="1" w:styleId="Example">
    <w:name w:val="Example"/>
    <w:basedOn w:val="BaseText"/>
    <w:uiPriority w:val="1"/>
    <w:unhideWhenUsed/>
    <w:qFormat/>
    <w:locked/>
    <w:rsid w:val="00875EBF"/>
    <w:pPr>
      <w:tabs>
        <w:tab w:val="left" w:pos="1354"/>
      </w:tabs>
      <w:spacing w:line="220" w:lineRule="atLeast"/>
    </w:pPr>
    <w:rPr>
      <w:sz w:val="20"/>
    </w:rPr>
  </w:style>
  <w:style w:type="paragraph" w:customStyle="1" w:styleId="Figurefootnote">
    <w:name w:val="Figure footnote"/>
    <w:basedOn w:val="Normal"/>
    <w:uiPriority w:val="1"/>
    <w:unhideWhenUsed/>
    <w:qFormat/>
    <w:locked/>
    <w:rsid w:val="00875EBF"/>
    <w:pPr>
      <w:keepNext/>
      <w:tabs>
        <w:tab w:val="left" w:pos="340"/>
      </w:tabs>
      <w:spacing w:after="60" w:line="210" w:lineRule="atLeast"/>
      <w:jc w:val="both"/>
    </w:pPr>
    <w:rPr>
      <w:rFonts w:ascii="Cambria" w:eastAsia="MS Mincho" w:hAnsi="Cambria" w:cs="Times New Roman"/>
      <w:lang w:eastAsia="ja-JP"/>
    </w:rPr>
  </w:style>
  <w:style w:type="paragraph" w:customStyle="1" w:styleId="Figuretitle">
    <w:name w:val="Figure title"/>
    <w:basedOn w:val="BaseHeading"/>
    <w:link w:val="FiguretitleChar"/>
    <w:uiPriority w:val="1"/>
    <w:unhideWhenUsed/>
    <w:qFormat/>
    <w:locked/>
    <w:rsid w:val="00875EBF"/>
    <w:pPr>
      <w:suppressAutoHyphens/>
      <w:spacing w:before="240" w:after="360"/>
      <w:jc w:val="center"/>
    </w:pPr>
    <w:rPr>
      <w:b/>
    </w:rPr>
  </w:style>
  <w:style w:type="character" w:customStyle="1" w:styleId="FiguretitleChar">
    <w:name w:val="Figure title Char"/>
    <w:basedOn w:val="BaseHeadingChar"/>
    <w:link w:val="Figuretitle"/>
    <w:uiPriority w:val="1"/>
    <w:qFormat/>
    <w:rsid w:val="00875EBF"/>
    <w:rPr>
      <w:rFonts w:eastAsia="Calibri"/>
      <w:b/>
      <w:sz w:val="22"/>
      <w:szCs w:val="22"/>
      <w:lang w:eastAsia="en-US"/>
    </w:rPr>
  </w:style>
  <w:style w:type="paragraph" w:customStyle="1" w:styleId="Foreword">
    <w:name w:val="Foreword"/>
    <w:basedOn w:val="Normal"/>
    <w:next w:val="Normal"/>
    <w:uiPriority w:val="1"/>
    <w:unhideWhenUsed/>
    <w:qFormat/>
    <w:locked/>
    <w:rsid w:val="00875EBF"/>
    <w:pPr>
      <w:spacing w:after="240" w:line="240" w:lineRule="atLeast"/>
      <w:jc w:val="both"/>
    </w:pPr>
    <w:rPr>
      <w:rFonts w:ascii="Cambria" w:eastAsia="MS Mincho" w:hAnsi="Cambria" w:cs="Times New Roman"/>
      <w:color w:val="0000FF"/>
      <w:lang w:eastAsia="ja-JP"/>
    </w:rPr>
  </w:style>
  <w:style w:type="paragraph" w:customStyle="1" w:styleId="Formula">
    <w:name w:val="Formula"/>
    <w:basedOn w:val="BaseText"/>
    <w:uiPriority w:val="1"/>
    <w:unhideWhenUsed/>
    <w:qFormat/>
    <w:locked/>
    <w:rsid w:val="00875EBF"/>
    <w:pPr>
      <w:tabs>
        <w:tab w:val="right" w:pos="9749"/>
      </w:tabs>
      <w:spacing w:after="220"/>
      <w:ind w:left="403"/>
      <w:jc w:val="left"/>
    </w:pPr>
  </w:style>
  <w:style w:type="paragraph" w:customStyle="1" w:styleId="Introduction">
    <w:name w:val="Introduction"/>
    <w:basedOn w:val="Normal"/>
    <w:next w:val="Normal"/>
    <w:uiPriority w:val="1"/>
    <w:unhideWhenUsed/>
    <w:qFormat/>
    <w:locked/>
    <w:rsid w:val="00875EBF"/>
    <w:pPr>
      <w:keepNext/>
      <w:pageBreakBefore/>
      <w:tabs>
        <w:tab w:val="left" w:pos="400"/>
      </w:tabs>
      <w:suppressAutoHyphens/>
      <w:spacing w:before="960" w:after="310" w:line="310" w:lineRule="exact"/>
    </w:pPr>
    <w:rPr>
      <w:rFonts w:ascii="Cambria" w:eastAsia="MS Mincho" w:hAnsi="Cambria" w:cs="Times New Roman"/>
      <w:b/>
      <w:sz w:val="28"/>
      <w:szCs w:val="28"/>
      <w:lang w:eastAsia="ja-JP"/>
    </w:rPr>
  </w:style>
  <w:style w:type="paragraph" w:customStyle="1" w:styleId="MSDNFR">
    <w:name w:val="MSDNFR"/>
    <w:basedOn w:val="Normal"/>
    <w:next w:val="Normal"/>
    <w:uiPriority w:val="1"/>
    <w:unhideWhenUsed/>
    <w:qFormat/>
    <w:locked/>
    <w:rsid w:val="00875EBF"/>
    <w:pPr>
      <w:spacing w:after="240" w:line="220" w:lineRule="atLeast"/>
      <w:jc w:val="both"/>
    </w:pPr>
    <w:rPr>
      <w:rFonts w:ascii="Cambria" w:eastAsia="MS Mincho" w:hAnsi="Cambria" w:cs="Times New Roman"/>
      <w:color w:val="0000FF"/>
      <w:lang w:eastAsia="ja-JP"/>
    </w:rPr>
  </w:style>
  <w:style w:type="paragraph" w:customStyle="1" w:styleId="na2">
    <w:name w:val="na2"/>
    <w:basedOn w:val="a2"/>
    <w:next w:val="Normal"/>
    <w:uiPriority w:val="1"/>
    <w:unhideWhenUsed/>
    <w:qFormat/>
    <w:locked/>
    <w:rsid w:val="00875EBF"/>
    <w:pPr>
      <w:ind w:left="663" w:hanging="663"/>
    </w:pPr>
  </w:style>
  <w:style w:type="paragraph" w:customStyle="1" w:styleId="na3">
    <w:name w:val="na3"/>
    <w:basedOn w:val="a3"/>
    <w:next w:val="Normal"/>
    <w:uiPriority w:val="1"/>
    <w:unhideWhenUsed/>
    <w:qFormat/>
    <w:locked/>
    <w:rsid w:val="00875EBF"/>
    <w:pPr>
      <w:ind w:left="879" w:hanging="879"/>
    </w:pPr>
  </w:style>
  <w:style w:type="paragraph" w:customStyle="1" w:styleId="na4">
    <w:name w:val="na4"/>
    <w:basedOn w:val="a4"/>
    <w:next w:val="Normal"/>
    <w:uiPriority w:val="1"/>
    <w:unhideWhenUsed/>
    <w:qFormat/>
    <w:locked/>
    <w:rsid w:val="00875EBF"/>
    <w:pPr>
      <w:tabs>
        <w:tab w:val="left" w:pos="1060"/>
      </w:tabs>
      <w:ind w:left="1140" w:hanging="1140"/>
    </w:pPr>
  </w:style>
  <w:style w:type="paragraph" w:customStyle="1" w:styleId="na5">
    <w:name w:val="na5"/>
    <w:basedOn w:val="a5"/>
    <w:next w:val="Normal"/>
    <w:uiPriority w:val="1"/>
    <w:unhideWhenUsed/>
    <w:qFormat/>
    <w:locked/>
    <w:rsid w:val="00875EBF"/>
    <w:pPr>
      <w:ind w:left="1304" w:hanging="1304"/>
    </w:pPr>
  </w:style>
  <w:style w:type="paragraph" w:customStyle="1" w:styleId="na6">
    <w:name w:val="na6"/>
    <w:basedOn w:val="a6"/>
    <w:next w:val="Normal"/>
    <w:uiPriority w:val="1"/>
    <w:unhideWhenUsed/>
    <w:qFormat/>
    <w:locked/>
    <w:rsid w:val="00875EBF"/>
    <w:pPr>
      <w:ind w:left="1418" w:hanging="1418"/>
    </w:pPr>
  </w:style>
  <w:style w:type="paragraph" w:customStyle="1" w:styleId="ISOforeword">
    <w:name w:val="ISO foreword"/>
    <w:basedOn w:val="Normal"/>
    <w:next w:val="Normal"/>
    <w:uiPriority w:val="1"/>
    <w:unhideWhenUsed/>
    <w:qFormat/>
    <w:locked/>
    <w:rsid w:val="00875EBF"/>
    <w:pPr>
      <w:spacing w:after="240" w:line="240" w:lineRule="atLeast"/>
      <w:jc w:val="both"/>
    </w:pPr>
    <w:rPr>
      <w:rFonts w:ascii="Cambria" w:eastAsia="MS Mincho" w:hAnsi="Cambria" w:cs="Times New Roman"/>
      <w:color w:val="0000FF"/>
      <w:lang w:eastAsia="ja-JP"/>
    </w:rPr>
  </w:style>
  <w:style w:type="paragraph" w:customStyle="1" w:styleId="ForewordText">
    <w:name w:val="Foreword Text"/>
    <w:basedOn w:val="BaseText"/>
    <w:link w:val="ForewordTextChar"/>
    <w:uiPriority w:val="1"/>
    <w:unhideWhenUsed/>
    <w:qFormat/>
    <w:locked/>
    <w:rsid w:val="00875EBF"/>
  </w:style>
  <w:style w:type="character" w:customStyle="1" w:styleId="ForewordTextChar">
    <w:name w:val="Foreword Text Char"/>
    <w:link w:val="ForewordText"/>
    <w:uiPriority w:val="1"/>
    <w:qFormat/>
    <w:rsid w:val="00875EBF"/>
    <w:rPr>
      <w:rFonts w:eastAsia="Calibri"/>
      <w:sz w:val="22"/>
      <w:szCs w:val="22"/>
      <w:lang w:eastAsia="en-US"/>
    </w:rPr>
  </w:style>
  <w:style w:type="paragraph" w:customStyle="1" w:styleId="Literaturverzeichnis1">
    <w:name w:val="Literaturverzeichnis1"/>
    <w:basedOn w:val="Normal"/>
    <w:uiPriority w:val="1"/>
    <w:unhideWhenUsed/>
    <w:qFormat/>
    <w:locked/>
    <w:rsid w:val="00875EBF"/>
    <w:pPr>
      <w:tabs>
        <w:tab w:val="left" w:pos="660"/>
      </w:tabs>
      <w:spacing w:after="240" w:line="240" w:lineRule="atLeast"/>
      <w:ind w:left="660" w:hanging="660"/>
      <w:jc w:val="both"/>
    </w:pPr>
    <w:rPr>
      <w:rFonts w:ascii="Cambria" w:eastAsia="MS Mincho" w:hAnsi="Cambria" w:cs="Times New Roman"/>
      <w:sz w:val="23"/>
      <w:szCs w:val="23"/>
      <w:lang w:eastAsia="ja-JP"/>
    </w:rPr>
  </w:style>
  <w:style w:type="paragraph" w:customStyle="1" w:styleId="Bild">
    <w:name w:val="Bild"/>
    <w:basedOn w:val="Normal"/>
    <w:uiPriority w:val="1"/>
    <w:unhideWhenUsed/>
    <w:qFormat/>
    <w:locked/>
    <w:rsid w:val="00875EBF"/>
    <w:pPr>
      <w:keepNext/>
      <w:spacing w:after="120" w:line="240" w:lineRule="atLeast"/>
    </w:pPr>
    <w:rPr>
      <w:rFonts w:ascii="Arial" w:eastAsia="Calibri" w:hAnsi="Arial" w:cs="Times New Roman"/>
      <w:lang w:eastAsia="en-US"/>
    </w:rPr>
  </w:style>
  <w:style w:type="paragraph" w:customStyle="1" w:styleId="BildUnterschrift">
    <w:name w:val="BildUnterschrift"/>
    <w:basedOn w:val="Normal"/>
    <w:next w:val="Normal"/>
    <w:uiPriority w:val="1"/>
    <w:unhideWhenUsed/>
    <w:qFormat/>
    <w:locked/>
    <w:rsid w:val="00875EBF"/>
    <w:pPr>
      <w:widowControl w:val="0"/>
      <w:tabs>
        <w:tab w:val="left" w:pos="566"/>
      </w:tabs>
      <w:spacing w:after="120" w:line="270" w:lineRule="atLeast"/>
    </w:pPr>
    <w:rPr>
      <w:rFonts w:ascii="Arial" w:eastAsia="Calibri" w:hAnsi="Arial" w:cs="Times New Roman"/>
      <w:lang w:eastAsia="en-US"/>
    </w:rPr>
  </w:style>
  <w:style w:type="paragraph" w:customStyle="1" w:styleId="BildLegende">
    <w:name w:val="BildLegende"/>
    <w:basedOn w:val="BildUnterschrift"/>
    <w:uiPriority w:val="1"/>
    <w:unhideWhenUsed/>
    <w:qFormat/>
    <w:locked/>
    <w:rsid w:val="00875EBF"/>
    <w:pPr>
      <w:tabs>
        <w:tab w:val="clear" w:pos="566"/>
        <w:tab w:val="left" w:pos="567"/>
      </w:tabs>
      <w:spacing w:after="0"/>
      <w:ind w:left="568" w:hanging="284"/>
    </w:pPr>
    <w:rPr>
      <w:sz w:val="18"/>
    </w:rPr>
  </w:style>
  <w:style w:type="paragraph" w:customStyle="1" w:styleId="Gleichung">
    <w:name w:val="Gleichung"/>
    <w:basedOn w:val="Normal"/>
    <w:next w:val="Normal"/>
    <w:uiPriority w:val="1"/>
    <w:unhideWhenUsed/>
    <w:qFormat/>
    <w:locked/>
    <w:rsid w:val="00875EBF"/>
    <w:pPr>
      <w:widowControl w:val="0"/>
      <w:tabs>
        <w:tab w:val="center" w:pos="2268"/>
        <w:tab w:val="right" w:pos="4536"/>
        <w:tab w:val="right" w:pos="9639"/>
      </w:tabs>
      <w:spacing w:line="270" w:lineRule="atLeast"/>
    </w:pPr>
    <w:rPr>
      <w:rFonts w:ascii="Times New Roman" w:eastAsia="Calibri" w:hAnsi="Times New Roman" w:cs="Times New Roman"/>
      <w:lang w:eastAsia="en-US"/>
    </w:rPr>
  </w:style>
  <w:style w:type="paragraph" w:customStyle="1" w:styleId="ISOComments">
    <w:name w:val="ISO_Comments"/>
    <w:basedOn w:val="Normal"/>
    <w:link w:val="ISOCommentsChar"/>
    <w:uiPriority w:val="1"/>
    <w:unhideWhenUsed/>
    <w:qFormat/>
    <w:locked/>
    <w:rsid w:val="00875EBF"/>
    <w:pPr>
      <w:spacing w:before="210" w:line="210" w:lineRule="exact"/>
    </w:pPr>
    <w:rPr>
      <w:rFonts w:ascii="Arial" w:eastAsia="Times New Roman" w:hAnsi="Arial" w:cs="Times New Roman"/>
      <w:sz w:val="18"/>
      <w:lang w:eastAsia="en-US"/>
    </w:rPr>
  </w:style>
  <w:style w:type="character" w:customStyle="1" w:styleId="ISOCommentsChar">
    <w:name w:val="ISO_Comments Char"/>
    <w:basedOn w:val="DefaultParagraphFont"/>
    <w:link w:val="ISOComments"/>
    <w:uiPriority w:val="1"/>
    <w:qFormat/>
    <w:rsid w:val="00875EBF"/>
    <w:rPr>
      <w:rFonts w:ascii="Arial" w:eastAsia="Times New Roman" w:hAnsi="Arial"/>
      <w:color w:val="000000" w:themeColor="text1"/>
      <w:sz w:val="18"/>
      <w:szCs w:val="20"/>
      <w:lang w:val="fr-FR" w:eastAsia="en-US"/>
    </w:rPr>
  </w:style>
  <w:style w:type="paragraph" w:customStyle="1" w:styleId="ListContinue1">
    <w:name w:val="List Continue 1"/>
    <w:basedOn w:val="BaseText"/>
    <w:uiPriority w:val="1"/>
    <w:unhideWhenUsed/>
    <w:qFormat/>
    <w:locked/>
    <w:rsid w:val="00875EBF"/>
    <w:pPr>
      <w:ind w:left="403" w:hanging="403"/>
    </w:pPr>
  </w:style>
  <w:style w:type="paragraph" w:customStyle="1" w:styleId="KeyTitle">
    <w:name w:val="Key Title"/>
    <w:basedOn w:val="KeyText"/>
    <w:uiPriority w:val="1"/>
    <w:unhideWhenUsed/>
    <w:qFormat/>
    <w:locked/>
    <w:rsid w:val="00875EBF"/>
    <w:pPr>
      <w:jc w:val="left"/>
    </w:pPr>
    <w:rPr>
      <w:b/>
    </w:rPr>
  </w:style>
  <w:style w:type="paragraph" w:customStyle="1" w:styleId="KeyText">
    <w:name w:val="Key Text"/>
    <w:basedOn w:val="BodyText-"/>
    <w:uiPriority w:val="1"/>
    <w:unhideWhenUsed/>
    <w:qFormat/>
    <w:locked/>
    <w:rsid w:val="00875EBF"/>
    <w:pPr>
      <w:tabs>
        <w:tab w:val="left" w:pos="346"/>
      </w:tabs>
      <w:spacing w:after="60"/>
      <w:ind w:left="346" w:hanging="346"/>
    </w:pPr>
  </w:style>
  <w:style w:type="paragraph" w:customStyle="1" w:styleId="MTDisplayEquation">
    <w:name w:val="MTDisplayEquation"/>
    <w:basedOn w:val="ISOComments"/>
    <w:next w:val="Normal"/>
    <w:link w:val="MTDisplayEquationChar"/>
    <w:uiPriority w:val="1"/>
    <w:unhideWhenUsed/>
    <w:qFormat/>
    <w:locked/>
    <w:rsid w:val="00875EBF"/>
    <w:pPr>
      <w:tabs>
        <w:tab w:val="center" w:pos="5160"/>
        <w:tab w:val="right" w:pos="10320"/>
      </w:tabs>
      <w:spacing w:before="60" w:after="120"/>
    </w:pPr>
  </w:style>
  <w:style w:type="character" w:customStyle="1" w:styleId="MTDisplayEquationChar">
    <w:name w:val="MTDisplayEquation Char"/>
    <w:basedOn w:val="ISOCommentsChar"/>
    <w:link w:val="MTDisplayEquation"/>
    <w:uiPriority w:val="1"/>
    <w:qFormat/>
    <w:rsid w:val="00875EBF"/>
    <w:rPr>
      <w:rFonts w:ascii="Arial" w:eastAsia="Times New Roman" w:hAnsi="Arial"/>
      <w:color w:val="000000" w:themeColor="text1"/>
      <w:sz w:val="18"/>
      <w:szCs w:val="20"/>
      <w:lang w:val="fr-FR" w:eastAsia="en-US"/>
    </w:rPr>
  </w:style>
  <w:style w:type="paragraph" w:customStyle="1" w:styleId="BaseHeading">
    <w:name w:val="Base_Heading"/>
    <w:link w:val="BaseHeadingChar"/>
    <w:uiPriority w:val="1"/>
    <w:unhideWhenUsed/>
    <w:qFormat/>
    <w:locked/>
    <w:rsid w:val="00875EBF"/>
    <w:pPr>
      <w:spacing w:after="240" w:line="240" w:lineRule="atLeast"/>
      <w:outlineLvl w:val="0"/>
    </w:pPr>
    <w:rPr>
      <w:rFonts w:eastAsia="Calibri"/>
      <w:sz w:val="22"/>
      <w:szCs w:val="22"/>
      <w:lang w:eastAsia="en-US"/>
    </w:rPr>
  </w:style>
  <w:style w:type="character" w:customStyle="1" w:styleId="BaseHeadingChar">
    <w:name w:val="Base_Heading Char"/>
    <w:basedOn w:val="DefaultParagraphFont"/>
    <w:link w:val="BaseHeading"/>
    <w:uiPriority w:val="1"/>
    <w:qFormat/>
    <w:rsid w:val="00875EBF"/>
    <w:rPr>
      <w:rFonts w:eastAsia="Calibri"/>
      <w:sz w:val="22"/>
      <w:szCs w:val="22"/>
      <w:lang w:eastAsia="en-US"/>
    </w:rPr>
  </w:style>
  <w:style w:type="paragraph" w:customStyle="1" w:styleId="BaseText">
    <w:name w:val="Base_Text"/>
    <w:uiPriority w:val="1"/>
    <w:unhideWhenUsed/>
    <w:qFormat/>
    <w:locked/>
    <w:rsid w:val="00875EBF"/>
    <w:pPr>
      <w:spacing w:after="240" w:line="240" w:lineRule="atLeast"/>
      <w:jc w:val="both"/>
    </w:pPr>
    <w:rPr>
      <w:rFonts w:eastAsia="Calibri"/>
      <w:sz w:val="22"/>
      <w:szCs w:val="22"/>
      <w:lang w:eastAsia="en-US"/>
    </w:rPr>
  </w:style>
  <w:style w:type="paragraph" w:customStyle="1" w:styleId="BiblioTitle">
    <w:name w:val="Biblio Title"/>
    <w:basedOn w:val="BaseHeading"/>
    <w:uiPriority w:val="1"/>
    <w:unhideWhenUsed/>
    <w:qFormat/>
    <w:locked/>
    <w:rsid w:val="00875EBF"/>
    <w:pPr>
      <w:pageBreakBefore/>
      <w:spacing w:after="760" w:line="280" w:lineRule="atLeast"/>
      <w:jc w:val="center"/>
    </w:pPr>
    <w:rPr>
      <w:b/>
      <w:sz w:val="28"/>
    </w:rPr>
  </w:style>
  <w:style w:type="paragraph" w:customStyle="1" w:styleId="BodyText-">
    <w:name w:val="Body Text (-)"/>
    <w:basedOn w:val="BaseText"/>
    <w:uiPriority w:val="1"/>
    <w:unhideWhenUsed/>
    <w:qFormat/>
    <w:locked/>
    <w:rsid w:val="00875EBF"/>
    <w:pPr>
      <w:spacing w:line="220" w:lineRule="atLeast"/>
    </w:pPr>
    <w:rPr>
      <w:sz w:val="18"/>
    </w:rPr>
  </w:style>
  <w:style w:type="paragraph" w:customStyle="1" w:styleId="BodyTextindent1">
    <w:name w:val="Body Text indent 1"/>
    <w:basedOn w:val="BaseText"/>
    <w:uiPriority w:val="1"/>
    <w:unhideWhenUsed/>
    <w:qFormat/>
    <w:locked/>
    <w:rsid w:val="00875EBF"/>
    <w:pPr>
      <w:ind w:left="403"/>
    </w:pPr>
  </w:style>
  <w:style w:type="paragraph" w:customStyle="1" w:styleId="BodyTextindent1-">
    <w:name w:val="Body Text indent 1 (-)"/>
    <w:basedOn w:val="BodyTextindent1"/>
    <w:uiPriority w:val="1"/>
    <w:unhideWhenUsed/>
    <w:qFormat/>
    <w:locked/>
    <w:rsid w:val="00875EBF"/>
    <w:pPr>
      <w:spacing w:line="220" w:lineRule="atLeast"/>
    </w:pPr>
    <w:rPr>
      <w:sz w:val="18"/>
    </w:rPr>
  </w:style>
  <w:style w:type="paragraph" w:customStyle="1" w:styleId="BodyTextIndent21">
    <w:name w:val="Body Text Indent 21"/>
    <w:basedOn w:val="Normal"/>
    <w:uiPriority w:val="1"/>
    <w:unhideWhenUsed/>
    <w:qFormat/>
    <w:locked/>
    <w:rsid w:val="00875EBF"/>
    <w:pPr>
      <w:spacing w:after="240" w:line="240" w:lineRule="atLeast"/>
      <w:ind w:left="805"/>
      <w:jc w:val="both"/>
    </w:pPr>
    <w:rPr>
      <w:rFonts w:ascii="Cambria" w:eastAsia="MS Mincho" w:hAnsi="Cambria" w:cs="Times New Roman"/>
      <w:lang w:eastAsia="ja-JP"/>
    </w:rPr>
  </w:style>
  <w:style w:type="paragraph" w:customStyle="1" w:styleId="BodyTextindent2-">
    <w:name w:val="Body Text indent 2 (-)"/>
    <w:basedOn w:val="BodyTextIndent29"/>
    <w:uiPriority w:val="1"/>
    <w:unhideWhenUsed/>
    <w:qFormat/>
    <w:locked/>
    <w:rsid w:val="00875EBF"/>
    <w:pPr>
      <w:spacing w:line="220" w:lineRule="atLeast"/>
    </w:pPr>
    <w:rPr>
      <w:sz w:val="18"/>
    </w:rPr>
  </w:style>
  <w:style w:type="paragraph" w:customStyle="1" w:styleId="BodyTextIndent31">
    <w:name w:val="Body Text Indent 31"/>
    <w:basedOn w:val="BodyTextIndent21"/>
    <w:uiPriority w:val="1"/>
    <w:unhideWhenUsed/>
    <w:qFormat/>
    <w:locked/>
    <w:rsid w:val="00875EBF"/>
    <w:pPr>
      <w:ind w:left="1202"/>
    </w:pPr>
  </w:style>
  <w:style w:type="paragraph" w:customStyle="1" w:styleId="BodyTextindent3-">
    <w:name w:val="Body Text indent 3 (-)"/>
    <w:basedOn w:val="BodyTextIndent39"/>
    <w:uiPriority w:val="1"/>
    <w:unhideWhenUsed/>
    <w:qFormat/>
    <w:locked/>
    <w:rsid w:val="00875EBF"/>
    <w:pPr>
      <w:spacing w:line="220" w:lineRule="atLeast"/>
    </w:pPr>
    <w:rPr>
      <w:sz w:val="18"/>
    </w:rPr>
  </w:style>
  <w:style w:type="paragraph" w:customStyle="1" w:styleId="BodyTextindent4">
    <w:name w:val="Body Text indent 4"/>
    <w:basedOn w:val="BodyTextIndent39"/>
    <w:uiPriority w:val="1"/>
    <w:unhideWhenUsed/>
    <w:qFormat/>
    <w:locked/>
    <w:rsid w:val="00875EBF"/>
    <w:pPr>
      <w:ind w:left="1605"/>
    </w:pPr>
  </w:style>
  <w:style w:type="paragraph" w:customStyle="1" w:styleId="BodyTextindent4-">
    <w:name w:val="Body Text indent 4 (-)"/>
    <w:basedOn w:val="BodyTextindent4"/>
    <w:uiPriority w:val="1"/>
    <w:unhideWhenUsed/>
    <w:qFormat/>
    <w:locked/>
    <w:rsid w:val="00875EBF"/>
    <w:pPr>
      <w:spacing w:line="220" w:lineRule="atLeast"/>
    </w:pPr>
    <w:rPr>
      <w:sz w:val="18"/>
    </w:rPr>
  </w:style>
  <w:style w:type="paragraph" w:customStyle="1" w:styleId="BodyTextCenter">
    <w:name w:val="Body Text_Center"/>
    <w:basedOn w:val="BaseText"/>
    <w:uiPriority w:val="1"/>
    <w:unhideWhenUsed/>
    <w:qFormat/>
    <w:locked/>
    <w:rsid w:val="00875EBF"/>
    <w:pPr>
      <w:jc w:val="center"/>
    </w:pPr>
  </w:style>
  <w:style w:type="paragraph" w:customStyle="1" w:styleId="Code">
    <w:name w:val="Code"/>
    <w:basedOn w:val="BaseText"/>
    <w:uiPriority w:val="1"/>
    <w:unhideWhenUsed/>
    <w:qFormat/>
    <w:locked/>
    <w:rsid w:val="00875EBF"/>
    <w:pPr>
      <w:spacing w:after="0"/>
      <w:jc w:val="left"/>
    </w:pPr>
    <w:rPr>
      <w:rFonts w:ascii="Courier New" w:hAnsi="Courier New"/>
    </w:rPr>
  </w:style>
  <w:style w:type="paragraph" w:customStyle="1" w:styleId="Code-">
    <w:name w:val="Code (-)"/>
    <w:basedOn w:val="Code"/>
    <w:uiPriority w:val="1"/>
    <w:unhideWhenUsed/>
    <w:qFormat/>
    <w:locked/>
    <w:rsid w:val="00875EBF"/>
    <w:pPr>
      <w:spacing w:line="220" w:lineRule="atLeast"/>
    </w:pPr>
    <w:rPr>
      <w:sz w:val="18"/>
    </w:rPr>
  </w:style>
  <w:style w:type="paragraph" w:customStyle="1" w:styleId="Code--">
    <w:name w:val="Code (--)"/>
    <w:basedOn w:val="Code"/>
    <w:uiPriority w:val="1"/>
    <w:unhideWhenUsed/>
    <w:qFormat/>
    <w:locked/>
    <w:rsid w:val="00875EBF"/>
    <w:pPr>
      <w:spacing w:line="200" w:lineRule="atLeast"/>
    </w:pPr>
    <w:rPr>
      <w:sz w:val="16"/>
    </w:rPr>
  </w:style>
  <w:style w:type="paragraph" w:customStyle="1" w:styleId="CoverTitleA1">
    <w:name w:val="Cover Title_A1"/>
    <w:basedOn w:val="BaseHeading"/>
    <w:uiPriority w:val="1"/>
    <w:unhideWhenUsed/>
    <w:qFormat/>
    <w:locked/>
    <w:rsid w:val="00875EBF"/>
    <w:pPr>
      <w:spacing w:line="360" w:lineRule="exact"/>
    </w:pPr>
    <w:rPr>
      <w:b/>
      <w:sz w:val="32"/>
    </w:rPr>
  </w:style>
  <w:style w:type="paragraph" w:customStyle="1" w:styleId="CoverTitleA2">
    <w:name w:val="Cover Title_A2"/>
    <w:basedOn w:val="CoverTitleA1"/>
    <w:uiPriority w:val="1"/>
    <w:unhideWhenUsed/>
    <w:qFormat/>
    <w:locked/>
    <w:rsid w:val="00875EBF"/>
  </w:style>
  <w:style w:type="paragraph" w:customStyle="1" w:styleId="CoverTitleA3">
    <w:name w:val="Cover Title_A3"/>
    <w:basedOn w:val="CoverTitleA1"/>
    <w:uiPriority w:val="1"/>
    <w:unhideWhenUsed/>
    <w:qFormat/>
    <w:locked/>
    <w:rsid w:val="00875EBF"/>
    <w:rPr>
      <w:b w:val="0"/>
    </w:rPr>
  </w:style>
  <w:style w:type="paragraph" w:customStyle="1" w:styleId="CoverTitleB">
    <w:name w:val="Cover Title_B"/>
    <w:basedOn w:val="BaseHeading"/>
    <w:uiPriority w:val="1"/>
    <w:unhideWhenUsed/>
    <w:qFormat/>
    <w:locked/>
    <w:rsid w:val="00875EBF"/>
    <w:rPr>
      <w:i/>
      <w:lang w:val="fr-FR"/>
    </w:rPr>
  </w:style>
  <w:style w:type="paragraph" w:customStyle="1" w:styleId="Dimension100">
    <w:name w:val="Dimension_100"/>
    <w:basedOn w:val="BaseText"/>
    <w:uiPriority w:val="1"/>
    <w:unhideWhenUsed/>
    <w:qFormat/>
    <w:locked/>
    <w:rsid w:val="00875EBF"/>
    <w:pPr>
      <w:spacing w:after="60" w:line="220" w:lineRule="atLeast"/>
      <w:jc w:val="right"/>
    </w:pPr>
    <w:rPr>
      <w:sz w:val="20"/>
    </w:rPr>
  </w:style>
  <w:style w:type="paragraph" w:customStyle="1" w:styleId="Dimension50">
    <w:name w:val="Dimension_50"/>
    <w:basedOn w:val="Dimension100"/>
    <w:uiPriority w:val="1"/>
    <w:unhideWhenUsed/>
    <w:qFormat/>
    <w:locked/>
    <w:rsid w:val="00875EBF"/>
    <w:pPr>
      <w:ind w:right="2434"/>
    </w:pPr>
  </w:style>
  <w:style w:type="paragraph" w:customStyle="1" w:styleId="Dimension75">
    <w:name w:val="Dimension_75"/>
    <w:basedOn w:val="Dimension100"/>
    <w:uiPriority w:val="1"/>
    <w:unhideWhenUsed/>
    <w:qFormat/>
    <w:locked/>
    <w:rsid w:val="00875EBF"/>
    <w:pPr>
      <w:ind w:right="1253"/>
    </w:pPr>
  </w:style>
  <w:style w:type="paragraph" w:customStyle="1" w:styleId="Examplecontinued">
    <w:name w:val="Example continued"/>
    <w:basedOn w:val="Example"/>
    <w:uiPriority w:val="1"/>
    <w:unhideWhenUsed/>
    <w:qFormat/>
    <w:locked/>
    <w:rsid w:val="00875EBF"/>
  </w:style>
  <w:style w:type="paragraph" w:customStyle="1" w:styleId="Exampleindent">
    <w:name w:val="Example indent"/>
    <w:basedOn w:val="Example"/>
    <w:uiPriority w:val="1"/>
    <w:unhideWhenUsed/>
    <w:qFormat/>
    <w:locked/>
    <w:rsid w:val="00875EBF"/>
    <w:pPr>
      <w:tabs>
        <w:tab w:val="left" w:pos="1757"/>
      </w:tabs>
      <w:ind w:left="403"/>
    </w:pPr>
  </w:style>
  <w:style w:type="paragraph" w:customStyle="1" w:styleId="Exampleindentcontinued">
    <w:name w:val="Example indent continued"/>
    <w:basedOn w:val="Exampleindent"/>
    <w:uiPriority w:val="1"/>
    <w:unhideWhenUsed/>
    <w:qFormat/>
    <w:locked/>
    <w:rsid w:val="00875EBF"/>
  </w:style>
  <w:style w:type="paragraph" w:customStyle="1" w:styleId="Figureexample">
    <w:name w:val="Figure example"/>
    <w:basedOn w:val="Example"/>
    <w:uiPriority w:val="1"/>
    <w:unhideWhenUsed/>
    <w:qFormat/>
    <w:locked/>
    <w:rsid w:val="00875EBF"/>
  </w:style>
  <w:style w:type="paragraph" w:customStyle="1" w:styleId="FigureGraphic">
    <w:name w:val="Figure Graphic"/>
    <w:basedOn w:val="BaseText"/>
    <w:uiPriority w:val="1"/>
    <w:unhideWhenUsed/>
    <w:qFormat/>
    <w:locked/>
    <w:rsid w:val="00875EBF"/>
    <w:pPr>
      <w:spacing w:before="240" w:after="120"/>
      <w:jc w:val="center"/>
    </w:pPr>
  </w:style>
  <w:style w:type="paragraph" w:customStyle="1" w:styleId="Figurenote">
    <w:name w:val="Figure note"/>
    <w:basedOn w:val="Note"/>
    <w:uiPriority w:val="1"/>
    <w:unhideWhenUsed/>
    <w:qFormat/>
    <w:locked/>
    <w:rsid w:val="00875EBF"/>
    <w:pPr>
      <w:tabs>
        <w:tab w:val="left" w:pos="965"/>
      </w:tabs>
      <w:spacing w:line="220" w:lineRule="atLeast"/>
      <w:jc w:val="both"/>
    </w:pPr>
    <w:rPr>
      <w:rFonts w:ascii="Cambria" w:eastAsia="Calibri" w:hAnsi="Cambria" w:cs="Times New Roman"/>
      <w:color w:val="auto"/>
      <w:sz w:val="20"/>
    </w:rPr>
  </w:style>
  <w:style w:type="paragraph" w:customStyle="1" w:styleId="Figuresubtitle">
    <w:name w:val="Figure subtitle"/>
    <w:basedOn w:val="BaseText"/>
    <w:uiPriority w:val="1"/>
    <w:unhideWhenUsed/>
    <w:qFormat/>
    <w:locked/>
    <w:rsid w:val="00875EBF"/>
    <w:pPr>
      <w:spacing w:before="120" w:after="120"/>
      <w:jc w:val="center"/>
    </w:pPr>
    <w:rPr>
      <w:b/>
    </w:rPr>
  </w:style>
  <w:style w:type="paragraph" w:customStyle="1" w:styleId="ForewordTitle">
    <w:name w:val="Foreword Title"/>
    <w:basedOn w:val="BaseHeading"/>
    <w:link w:val="ForewordTitleChar"/>
    <w:uiPriority w:val="1"/>
    <w:unhideWhenUsed/>
    <w:qFormat/>
    <w:locked/>
    <w:rsid w:val="00875EBF"/>
    <w:pPr>
      <w:keepNext/>
      <w:pageBreakBefore/>
      <w:suppressAutoHyphens/>
      <w:spacing w:before="310" w:after="310" w:line="310" w:lineRule="atLeast"/>
    </w:pPr>
    <w:rPr>
      <w:b/>
      <w:sz w:val="28"/>
    </w:rPr>
  </w:style>
  <w:style w:type="character" w:customStyle="1" w:styleId="ForewordTitleChar">
    <w:name w:val="Foreword Title Char"/>
    <w:basedOn w:val="BaseHeadingChar"/>
    <w:link w:val="ForewordTitle"/>
    <w:uiPriority w:val="1"/>
    <w:qFormat/>
    <w:rsid w:val="00875EBF"/>
    <w:rPr>
      <w:rFonts w:eastAsia="Calibri"/>
      <w:b/>
      <w:sz w:val="28"/>
      <w:szCs w:val="22"/>
      <w:lang w:eastAsia="en-US"/>
    </w:rPr>
  </w:style>
  <w:style w:type="paragraph" w:customStyle="1" w:styleId="IntroTitle">
    <w:name w:val="Intro Title"/>
    <w:basedOn w:val="ForewordTitle"/>
    <w:uiPriority w:val="1"/>
    <w:unhideWhenUsed/>
    <w:qFormat/>
    <w:locked/>
    <w:rsid w:val="00875EBF"/>
  </w:style>
  <w:style w:type="paragraph" w:customStyle="1" w:styleId="ListContinue1-">
    <w:name w:val="List Continue 1 (-)"/>
    <w:basedOn w:val="ListContinue1"/>
    <w:uiPriority w:val="1"/>
    <w:unhideWhenUsed/>
    <w:qFormat/>
    <w:locked/>
    <w:rsid w:val="00875EBF"/>
    <w:pPr>
      <w:spacing w:line="210" w:lineRule="atLeast"/>
    </w:pPr>
    <w:rPr>
      <w:sz w:val="20"/>
    </w:rPr>
  </w:style>
  <w:style w:type="paragraph" w:customStyle="1" w:styleId="ListContinue2-">
    <w:name w:val="List Continue 2 (-)"/>
    <w:basedOn w:val="ListContinue1-"/>
    <w:uiPriority w:val="1"/>
    <w:unhideWhenUsed/>
    <w:qFormat/>
    <w:locked/>
    <w:rsid w:val="00875EBF"/>
    <w:pPr>
      <w:tabs>
        <w:tab w:val="left" w:pos="806"/>
      </w:tabs>
      <w:ind w:left="1200" w:hanging="810"/>
      <w:jc w:val="left"/>
    </w:pPr>
    <w:rPr>
      <w:rFonts w:ascii="Arial" w:hAnsi="Arial"/>
      <w:sz w:val="18"/>
    </w:rPr>
  </w:style>
  <w:style w:type="paragraph" w:customStyle="1" w:styleId="ListContinue3-">
    <w:name w:val="List Continue 3 (-)"/>
    <w:basedOn w:val="ListContinue1-"/>
    <w:uiPriority w:val="1"/>
    <w:unhideWhenUsed/>
    <w:qFormat/>
    <w:locked/>
    <w:rsid w:val="00875EBF"/>
    <w:pPr>
      <w:ind w:left="1209"/>
    </w:pPr>
  </w:style>
  <w:style w:type="paragraph" w:customStyle="1" w:styleId="ListContinue4-">
    <w:name w:val="List Continue 4 (-)"/>
    <w:basedOn w:val="ListContinue1-"/>
    <w:uiPriority w:val="1"/>
    <w:unhideWhenUsed/>
    <w:qFormat/>
    <w:locked/>
    <w:rsid w:val="00875EBF"/>
    <w:pPr>
      <w:ind w:left="1598"/>
    </w:pPr>
  </w:style>
  <w:style w:type="paragraph" w:customStyle="1" w:styleId="ListNumber1">
    <w:name w:val="List Number 1"/>
    <w:basedOn w:val="BaseText"/>
    <w:uiPriority w:val="1"/>
    <w:unhideWhenUsed/>
    <w:qFormat/>
    <w:locked/>
    <w:rsid w:val="00875EBF"/>
    <w:pPr>
      <w:tabs>
        <w:tab w:val="left" w:pos="403"/>
      </w:tabs>
      <w:ind w:left="403" w:hanging="403"/>
    </w:pPr>
  </w:style>
  <w:style w:type="paragraph" w:customStyle="1" w:styleId="ListNumber1-">
    <w:name w:val="List Number 1 (-)"/>
    <w:basedOn w:val="ListNumber1"/>
    <w:uiPriority w:val="1"/>
    <w:unhideWhenUsed/>
    <w:qFormat/>
    <w:locked/>
    <w:rsid w:val="00875EBF"/>
    <w:pPr>
      <w:spacing w:line="210" w:lineRule="atLeast"/>
    </w:pPr>
    <w:rPr>
      <w:sz w:val="20"/>
    </w:rPr>
  </w:style>
  <w:style w:type="paragraph" w:customStyle="1" w:styleId="ListNumber2-">
    <w:name w:val="List Number 2 (-)"/>
    <w:basedOn w:val="ListNumber1-"/>
    <w:uiPriority w:val="1"/>
    <w:unhideWhenUsed/>
    <w:qFormat/>
    <w:locked/>
    <w:rsid w:val="00875EBF"/>
    <w:pPr>
      <w:ind w:left="806"/>
    </w:pPr>
  </w:style>
  <w:style w:type="paragraph" w:customStyle="1" w:styleId="ListNumber3-">
    <w:name w:val="List Number 3 (-)"/>
    <w:basedOn w:val="ListNumber1-"/>
    <w:uiPriority w:val="1"/>
    <w:unhideWhenUsed/>
    <w:qFormat/>
    <w:locked/>
    <w:rsid w:val="00875EBF"/>
    <w:pPr>
      <w:ind w:left="1209"/>
    </w:pPr>
  </w:style>
  <w:style w:type="paragraph" w:customStyle="1" w:styleId="ListNumber4-">
    <w:name w:val="List Number 4 (-)"/>
    <w:basedOn w:val="ListNumber1-"/>
    <w:uiPriority w:val="1"/>
    <w:unhideWhenUsed/>
    <w:qFormat/>
    <w:locked/>
    <w:rsid w:val="00875EBF"/>
    <w:pPr>
      <w:ind w:left="1598"/>
    </w:pPr>
  </w:style>
  <w:style w:type="paragraph" w:customStyle="1" w:styleId="MainTitle1">
    <w:name w:val="Main Title 1"/>
    <w:basedOn w:val="CoverTitleA1"/>
    <w:uiPriority w:val="1"/>
    <w:unhideWhenUsed/>
    <w:qFormat/>
    <w:locked/>
    <w:rsid w:val="00875EBF"/>
    <w:pPr>
      <w:spacing w:before="400"/>
    </w:pPr>
  </w:style>
  <w:style w:type="paragraph" w:customStyle="1" w:styleId="MainTitle2">
    <w:name w:val="Main Title 2"/>
    <w:basedOn w:val="CoverTitleA2"/>
    <w:uiPriority w:val="1"/>
    <w:unhideWhenUsed/>
    <w:qFormat/>
    <w:locked/>
    <w:rsid w:val="00875EBF"/>
    <w:pPr>
      <w:outlineLvl w:val="1"/>
    </w:pPr>
  </w:style>
  <w:style w:type="paragraph" w:customStyle="1" w:styleId="MainTitle3">
    <w:name w:val="Main Title 3"/>
    <w:basedOn w:val="CoverTitleA3"/>
    <w:uiPriority w:val="1"/>
    <w:unhideWhenUsed/>
    <w:qFormat/>
    <w:locked/>
    <w:rsid w:val="00875EBF"/>
    <w:pPr>
      <w:outlineLvl w:val="2"/>
    </w:pPr>
  </w:style>
  <w:style w:type="paragraph" w:customStyle="1" w:styleId="BiblioDescription">
    <w:name w:val="Biblio Description"/>
    <w:basedOn w:val="BaseText"/>
    <w:uiPriority w:val="1"/>
    <w:unhideWhenUsed/>
    <w:qFormat/>
    <w:locked/>
    <w:rsid w:val="00875EBF"/>
  </w:style>
  <w:style w:type="paragraph" w:customStyle="1" w:styleId="ListNumber5-">
    <w:name w:val="List Number 5 (-)"/>
    <w:basedOn w:val="ListNumber1-"/>
    <w:uiPriority w:val="1"/>
    <w:unhideWhenUsed/>
    <w:qFormat/>
    <w:locked/>
    <w:rsid w:val="00875EBF"/>
    <w:pPr>
      <w:ind w:left="1996"/>
    </w:pPr>
  </w:style>
  <w:style w:type="paragraph" w:customStyle="1" w:styleId="ListContinue5-">
    <w:name w:val="List Continue 5 (-)"/>
    <w:basedOn w:val="ListContinue1-"/>
    <w:uiPriority w:val="1"/>
    <w:unhideWhenUsed/>
    <w:qFormat/>
    <w:locked/>
    <w:rsid w:val="00875EBF"/>
    <w:pPr>
      <w:ind w:left="1593"/>
    </w:pPr>
  </w:style>
  <w:style w:type="paragraph" w:customStyle="1" w:styleId="BiblioText">
    <w:name w:val="Biblio Text"/>
    <w:basedOn w:val="BaseText"/>
    <w:uiPriority w:val="1"/>
    <w:unhideWhenUsed/>
    <w:qFormat/>
    <w:locked/>
    <w:rsid w:val="00875EBF"/>
  </w:style>
  <w:style w:type="paragraph" w:customStyle="1" w:styleId="FigureImage">
    <w:name w:val="Figure Image"/>
    <w:basedOn w:val="FigureGraphic"/>
    <w:uiPriority w:val="1"/>
    <w:unhideWhenUsed/>
    <w:qFormat/>
    <w:locked/>
    <w:rsid w:val="00875EBF"/>
  </w:style>
  <w:style w:type="paragraph" w:customStyle="1" w:styleId="Figuredescription">
    <w:name w:val="Figure description"/>
    <w:basedOn w:val="Figuretitle"/>
    <w:uiPriority w:val="1"/>
    <w:unhideWhenUsed/>
    <w:qFormat/>
    <w:locked/>
    <w:rsid w:val="00875EBF"/>
    <w:pPr>
      <w:shd w:val="pct10" w:color="auto" w:fill="auto"/>
    </w:pPr>
    <w:rPr>
      <w:szCs w:val="24"/>
    </w:rPr>
  </w:style>
  <w:style w:type="paragraph" w:customStyle="1" w:styleId="Formuladescription">
    <w:name w:val="Formula description"/>
    <w:basedOn w:val="Formula"/>
    <w:uiPriority w:val="1"/>
    <w:unhideWhenUsed/>
    <w:qFormat/>
    <w:locked/>
    <w:rsid w:val="00875EBF"/>
    <w:pPr>
      <w:shd w:val="pct10" w:color="auto" w:fill="auto"/>
    </w:pPr>
    <w:rPr>
      <w:szCs w:val="24"/>
    </w:rPr>
  </w:style>
  <w:style w:type="paragraph" w:customStyle="1" w:styleId="Box-begin">
    <w:name w:val="Box-begin"/>
    <w:basedOn w:val="BaseText"/>
    <w:uiPriority w:val="1"/>
    <w:unhideWhenUsed/>
    <w:qFormat/>
    <w:locked/>
    <w:rsid w:val="00875EBF"/>
    <w:pPr>
      <w:shd w:val="clear" w:color="auto" w:fill="D9D9D9"/>
      <w:jc w:val="left"/>
    </w:pPr>
    <w:rPr>
      <w:szCs w:val="24"/>
    </w:rPr>
  </w:style>
  <w:style w:type="paragraph" w:customStyle="1" w:styleId="Box-end">
    <w:name w:val="Box-end"/>
    <w:basedOn w:val="BaseText"/>
    <w:uiPriority w:val="1"/>
    <w:unhideWhenUsed/>
    <w:qFormat/>
    <w:locked/>
    <w:rsid w:val="00875EBF"/>
    <w:pPr>
      <w:shd w:val="clear" w:color="auto" w:fill="D9D9D9"/>
      <w:jc w:val="left"/>
    </w:pPr>
    <w:rPr>
      <w:szCs w:val="24"/>
    </w:rPr>
  </w:style>
  <w:style w:type="paragraph" w:customStyle="1" w:styleId="Box-title">
    <w:name w:val="Box-title"/>
    <w:basedOn w:val="BaseHeading"/>
    <w:uiPriority w:val="1"/>
    <w:unhideWhenUsed/>
    <w:qFormat/>
    <w:locked/>
    <w:rsid w:val="00875EBF"/>
    <w:pPr>
      <w:shd w:val="clear" w:color="auto" w:fill="E6E6E6"/>
    </w:pPr>
    <w:rPr>
      <w:b/>
      <w:sz w:val="26"/>
      <w:szCs w:val="24"/>
    </w:rPr>
  </w:style>
  <w:style w:type="paragraph" w:customStyle="1" w:styleId="FrontHead">
    <w:name w:val="Front Head"/>
    <w:basedOn w:val="BaseHeading"/>
    <w:uiPriority w:val="1"/>
    <w:unhideWhenUsed/>
    <w:qFormat/>
    <w:locked/>
    <w:rsid w:val="00875EBF"/>
    <w:pPr>
      <w:keepNext/>
      <w:pageBreakBefore/>
      <w:suppressAutoHyphens/>
      <w:spacing w:before="310" w:after="310" w:line="310" w:lineRule="atLeast"/>
    </w:pPr>
    <w:rPr>
      <w:b/>
      <w:sz w:val="28"/>
    </w:rPr>
  </w:style>
  <w:style w:type="paragraph" w:customStyle="1" w:styleId="IndexHead">
    <w:name w:val="Index Head"/>
    <w:basedOn w:val="BaseHeading"/>
    <w:uiPriority w:val="1"/>
    <w:unhideWhenUsed/>
    <w:qFormat/>
    <w:locked/>
    <w:rsid w:val="00875EBF"/>
    <w:pPr>
      <w:pageBreakBefore/>
      <w:spacing w:after="760" w:line="280" w:lineRule="atLeast"/>
      <w:jc w:val="center"/>
    </w:pPr>
    <w:rPr>
      <w:b/>
      <w:sz w:val="28"/>
      <w:szCs w:val="28"/>
    </w:rPr>
  </w:style>
  <w:style w:type="paragraph" w:customStyle="1" w:styleId="Exampleindent2">
    <w:name w:val="Example indent 2"/>
    <w:basedOn w:val="BaseText"/>
    <w:uiPriority w:val="1"/>
    <w:unhideWhenUsed/>
    <w:qFormat/>
    <w:locked/>
    <w:rsid w:val="00875EBF"/>
    <w:pPr>
      <w:tabs>
        <w:tab w:val="left" w:pos="1758"/>
      </w:tabs>
      <w:spacing w:line="220" w:lineRule="atLeast"/>
      <w:ind w:left="805"/>
    </w:pPr>
    <w:rPr>
      <w:sz w:val="20"/>
    </w:rPr>
  </w:style>
  <w:style w:type="paragraph" w:customStyle="1" w:styleId="Exampleindent2continued">
    <w:name w:val="Example indent 2 continued"/>
    <w:basedOn w:val="BaseText"/>
    <w:uiPriority w:val="1"/>
    <w:unhideWhenUsed/>
    <w:qFormat/>
    <w:locked/>
    <w:rsid w:val="00875EBF"/>
    <w:pPr>
      <w:spacing w:line="220" w:lineRule="atLeast"/>
      <w:ind w:left="805"/>
    </w:pPr>
    <w:rPr>
      <w:sz w:val="20"/>
    </w:rPr>
  </w:style>
  <w:style w:type="paragraph" w:customStyle="1" w:styleId="AMENDTermsHeading">
    <w:name w:val="AMEND Terms Heading"/>
    <w:basedOn w:val="Heading1"/>
    <w:uiPriority w:val="1"/>
    <w:unhideWhenUsed/>
    <w:qFormat/>
    <w:locked/>
    <w:rsid w:val="00875EBF"/>
    <w:pPr>
      <w:keepLines w:val="0"/>
      <w:shd w:val="pct15" w:color="auto" w:fill="auto"/>
      <w:tabs>
        <w:tab w:val="left" w:pos="400"/>
        <w:tab w:val="left" w:pos="560"/>
      </w:tabs>
      <w:suppressAutoHyphens/>
      <w:spacing w:before="270" w:after="240" w:line="270" w:lineRule="exact"/>
    </w:pPr>
    <w:rPr>
      <w:rFonts w:ascii="Cambria" w:eastAsia="MS Mincho" w:hAnsi="Cambria" w:cs="Times New Roman"/>
      <w:bCs w:val="0"/>
      <w:color w:val="auto"/>
      <w:sz w:val="26"/>
      <w:szCs w:val="20"/>
      <w:lang w:eastAsia="ja-JP"/>
    </w:rPr>
  </w:style>
  <w:style w:type="paragraph" w:customStyle="1" w:styleId="AMENDHeading1Unnumbered">
    <w:name w:val="AMEND Heading 1 Unnumbered"/>
    <w:basedOn w:val="Heading1"/>
    <w:uiPriority w:val="1"/>
    <w:unhideWhenUsed/>
    <w:qFormat/>
    <w:locked/>
    <w:rsid w:val="00875EBF"/>
    <w:pPr>
      <w:keepLines w:val="0"/>
      <w:shd w:val="pct15" w:color="auto" w:fill="auto"/>
      <w:tabs>
        <w:tab w:val="left" w:pos="400"/>
        <w:tab w:val="left" w:pos="560"/>
      </w:tabs>
      <w:suppressAutoHyphens/>
      <w:spacing w:before="270" w:after="240" w:line="270" w:lineRule="exact"/>
    </w:pPr>
    <w:rPr>
      <w:rFonts w:ascii="Cambria" w:eastAsia="MS Mincho" w:hAnsi="Cambria" w:cs="Times New Roman"/>
      <w:bCs w:val="0"/>
      <w:color w:val="auto"/>
      <w:sz w:val="26"/>
      <w:szCs w:val="20"/>
      <w:lang w:eastAsia="ja-JP"/>
    </w:rPr>
  </w:style>
  <w:style w:type="paragraph" w:customStyle="1" w:styleId="AdmittedTerm">
    <w:name w:val="Admitted Term"/>
    <w:basedOn w:val="BaseText"/>
    <w:next w:val="Definition"/>
    <w:uiPriority w:val="1"/>
    <w:unhideWhenUsed/>
    <w:qFormat/>
    <w:locked/>
    <w:rsid w:val="00875EBF"/>
    <w:pPr>
      <w:spacing w:after="0"/>
      <w:jc w:val="left"/>
    </w:pPr>
  </w:style>
  <w:style w:type="paragraph" w:customStyle="1" w:styleId="Frmula">
    <w:name w:val="Frmula"/>
    <w:basedOn w:val="BodyText0"/>
    <w:uiPriority w:val="1"/>
    <w:unhideWhenUsed/>
    <w:qFormat/>
    <w:locked/>
    <w:rsid w:val="00875EBF"/>
    <w:pPr>
      <w:widowControl/>
      <w:tabs>
        <w:tab w:val="left" w:pos="420"/>
        <w:tab w:val="left" w:pos="3119"/>
        <w:tab w:val="left" w:pos="5670"/>
        <w:tab w:val="left" w:pos="7144"/>
      </w:tabs>
      <w:spacing w:after="120" w:line="240" w:lineRule="atLeast"/>
      <w:jc w:val="both"/>
    </w:pPr>
    <w:rPr>
      <w:rFonts w:asciiTheme="minorHAnsi" w:eastAsia="Calibri" w:hAnsiTheme="minorHAnsi" w:cs="Times New Roman"/>
      <w:sz w:val="22"/>
      <w:szCs w:val="24"/>
      <w:lang w:val="en-GB"/>
    </w:rPr>
  </w:style>
  <w:style w:type="paragraph" w:customStyle="1" w:styleId="KeyTxt">
    <w:name w:val="Key Txt"/>
    <w:basedOn w:val="Tableheader"/>
    <w:uiPriority w:val="1"/>
    <w:unhideWhenUsed/>
    <w:qFormat/>
    <w:locked/>
    <w:rsid w:val="00875EBF"/>
    <w:pPr>
      <w:tabs>
        <w:tab w:val="left" w:pos="346"/>
      </w:tabs>
      <w:spacing w:before="60" w:after="60" w:line="210" w:lineRule="atLeast"/>
      <w:jc w:val="both"/>
    </w:pPr>
    <w:rPr>
      <w:rFonts w:ascii="Cambria" w:eastAsia="MS Mincho" w:hAnsi="Cambria" w:cs="Times New Roman"/>
      <w:b/>
      <w:i w:val="0"/>
      <w:sz w:val="20"/>
      <w:szCs w:val="24"/>
      <w:vertAlign w:val="superscript"/>
    </w:rPr>
  </w:style>
  <w:style w:type="paragraph" w:customStyle="1" w:styleId="ListContinue1-0">
    <w:name w:val="List Continue 1 (-0"/>
    <w:basedOn w:val="ListContinue1"/>
    <w:uiPriority w:val="1"/>
    <w:unhideWhenUsed/>
    <w:qFormat/>
    <w:locked/>
    <w:rsid w:val="00875EBF"/>
    <w:pPr>
      <w:spacing w:line="210" w:lineRule="atLeast"/>
    </w:pPr>
    <w:rPr>
      <w:rFonts w:eastAsia="MS Mincho"/>
      <w:szCs w:val="24"/>
    </w:rPr>
  </w:style>
  <w:style w:type="paragraph" w:customStyle="1" w:styleId="FigureGrpah">
    <w:name w:val="Figure Grpah"/>
    <w:basedOn w:val="KeyText"/>
    <w:uiPriority w:val="1"/>
    <w:unhideWhenUsed/>
    <w:qFormat/>
    <w:locked/>
    <w:rsid w:val="00875EBF"/>
    <w:rPr>
      <w:rFonts w:eastAsia="MS Mincho"/>
      <w:szCs w:val="24"/>
    </w:rPr>
  </w:style>
  <w:style w:type="paragraph" w:customStyle="1" w:styleId="BodyTextIndent22">
    <w:name w:val="Body Text Indent 22"/>
    <w:basedOn w:val="Normal"/>
    <w:uiPriority w:val="1"/>
    <w:unhideWhenUsed/>
    <w:qFormat/>
    <w:locked/>
    <w:rsid w:val="00875EBF"/>
    <w:pPr>
      <w:spacing w:after="240" w:line="240" w:lineRule="atLeast"/>
      <w:ind w:left="805"/>
      <w:jc w:val="both"/>
    </w:pPr>
    <w:rPr>
      <w:rFonts w:ascii="Cambria" w:eastAsia="MS Mincho" w:hAnsi="Cambria" w:cs="Times New Roman"/>
      <w:lang w:eastAsia="ja-JP"/>
    </w:rPr>
  </w:style>
  <w:style w:type="paragraph" w:customStyle="1" w:styleId="BodyTextIndent32">
    <w:name w:val="Body Text Indent 32"/>
    <w:basedOn w:val="BodyTextIndent22"/>
    <w:uiPriority w:val="1"/>
    <w:unhideWhenUsed/>
    <w:qFormat/>
    <w:locked/>
    <w:rsid w:val="00875EBF"/>
    <w:pPr>
      <w:ind w:left="1202"/>
    </w:pPr>
  </w:style>
  <w:style w:type="paragraph" w:customStyle="1" w:styleId="BodyTextIndent23">
    <w:name w:val="Body Text Indent 23"/>
    <w:basedOn w:val="Normal"/>
    <w:uiPriority w:val="1"/>
    <w:unhideWhenUsed/>
    <w:qFormat/>
    <w:locked/>
    <w:rsid w:val="00875EBF"/>
    <w:pPr>
      <w:spacing w:after="240" w:line="240" w:lineRule="atLeast"/>
      <w:ind w:left="805"/>
      <w:jc w:val="both"/>
    </w:pPr>
    <w:rPr>
      <w:rFonts w:ascii="Cambria" w:eastAsia="MS Mincho" w:hAnsi="Cambria" w:cs="Times New Roman"/>
      <w:lang w:eastAsia="ja-JP"/>
    </w:rPr>
  </w:style>
  <w:style w:type="paragraph" w:customStyle="1" w:styleId="BodyTextIndent33">
    <w:name w:val="Body Text Indent 33"/>
    <w:basedOn w:val="BodyTextIndent23"/>
    <w:uiPriority w:val="1"/>
    <w:unhideWhenUsed/>
    <w:qFormat/>
    <w:locked/>
    <w:rsid w:val="00875EBF"/>
    <w:pPr>
      <w:ind w:left="1202"/>
    </w:pPr>
  </w:style>
  <w:style w:type="paragraph" w:customStyle="1" w:styleId="BodyTextIndent24">
    <w:name w:val="Body Text Indent 24"/>
    <w:basedOn w:val="Normal"/>
    <w:uiPriority w:val="1"/>
    <w:unhideWhenUsed/>
    <w:qFormat/>
    <w:locked/>
    <w:rsid w:val="00875EBF"/>
    <w:pPr>
      <w:spacing w:after="240" w:line="240" w:lineRule="atLeast"/>
      <w:ind w:left="805"/>
      <w:jc w:val="both"/>
    </w:pPr>
    <w:rPr>
      <w:rFonts w:ascii="Cambria" w:eastAsia="MS Mincho" w:hAnsi="Cambria" w:cs="Times New Roman"/>
      <w:lang w:eastAsia="ja-JP"/>
    </w:rPr>
  </w:style>
  <w:style w:type="paragraph" w:customStyle="1" w:styleId="BodyTextIndent34">
    <w:name w:val="Body Text Indent 34"/>
    <w:basedOn w:val="BodyTextIndent24"/>
    <w:uiPriority w:val="1"/>
    <w:unhideWhenUsed/>
    <w:qFormat/>
    <w:locked/>
    <w:rsid w:val="00875EBF"/>
    <w:pPr>
      <w:ind w:left="1202"/>
    </w:pPr>
  </w:style>
  <w:style w:type="paragraph" w:customStyle="1" w:styleId="BodyTextIndent25">
    <w:name w:val="Body Text Indent 25"/>
    <w:basedOn w:val="Normal"/>
    <w:uiPriority w:val="1"/>
    <w:unhideWhenUsed/>
    <w:qFormat/>
    <w:locked/>
    <w:rsid w:val="00875EBF"/>
    <w:pPr>
      <w:spacing w:after="240" w:line="240" w:lineRule="atLeast"/>
      <w:ind w:left="805"/>
      <w:jc w:val="both"/>
    </w:pPr>
    <w:rPr>
      <w:rFonts w:ascii="Cambria" w:eastAsia="MS Mincho" w:hAnsi="Cambria" w:cs="Times New Roman"/>
      <w:lang w:eastAsia="ja-JP"/>
    </w:rPr>
  </w:style>
  <w:style w:type="paragraph" w:customStyle="1" w:styleId="BodyTextIndent35">
    <w:name w:val="Body Text Indent 35"/>
    <w:basedOn w:val="BodyTextIndent25"/>
    <w:uiPriority w:val="1"/>
    <w:unhideWhenUsed/>
    <w:qFormat/>
    <w:locked/>
    <w:rsid w:val="00875EBF"/>
    <w:pPr>
      <w:ind w:left="1202"/>
    </w:pPr>
  </w:style>
  <w:style w:type="paragraph" w:customStyle="1" w:styleId="BodyTextIndent26">
    <w:name w:val="Body Text Indent 26"/>
    <w:basedOn w:val="Normal"/>
    <w:uiPriority w:val="1"/>
    <w:unhideWhenUsed/>
    <w:qFormat/>
    <w:locked/>
    <w:rsid w:val="00875EBF"/>
    <w:pPr>
      <w:spacing w:after="240" w:line="240" w:lineRule="atLeast"/>
      <w:ind w:left="805"/>
      <w:jc w:val="both"/>
    </w:pPr>
    <w:rPr>
      <w:rFonts w:ascii="Cambria" w:eastAsia="MS Mincho" w:hAnsi="Cambria" w:cs="Times New Roman"/>
      <w:lang w:eastAsia="ja-JP"/>
    </w:rPr>
  </w:style>
  <w:style w:type="paragraph" w:customStyle="1" w:styleId="BodyTextIndent36">
    <w:name w:val="Body Text Indent 36"/>
    <w:basedOn w:val="BodyTextIndent26"/>
    <w:uiPriority w:val="1"/>
    <w:unhideWhenUsed/>
    <w:qFormat/>
    <w:locked/>
    <w:rsid w:val="00875EBF"/>
    <w:pPr>
      <w:ind w:left="1202"/>
    </w:pPr>
  </w:style>
  <w:style w:type="paragraph" w:customStyle="1" w:styleId="BodyTextIndent27">
    <w:name w:val="Body Text Indent 27"/>
    <w:basedOn w:val="Normal"/>
    <w:uiPriority w:val="1"/>
    <w:unhideWhenUsed/>
    <w:qFormat/>
    <w:locked/>
    <w:rsid w:val="00875EBF"/>
    <w:pPr>
      <w:spacing w:after="240" w:line="240" w:lineRule="atLeast"/>
      <w:ind w:left="805"/>
      <w:jc w:val="both"/>
    </w:pPr>
    <w:rPr>
      <w:rFonts w:ascii="Cambria" w:eastAsia="MS Mincho" w:hAnsi="Cambria" w:cs="Times New Roman"/>
      <w:lang w:eastAsia="ja-JP"/>
    </w:rPr>
  </w:style>
  <w:style w:type="paragraph" w:customStyle="1" w:styleId="BodyTextIndent37">
    <w:name w:val="Body Text Indent 37"/>
    <w:basedOn w:val="BodyTextIndent27"/>
    <w:uiPriority w:val="1"/>
    <w:unhideWhenUsed/>
    <w:qFormat/>
    <w:locked/>
    <w:rsid w:val="00875EBF"/>
    <w:pPr>
      <w:ind w:left="1202"/>
    </w:pPr>
  </w:style>
  <w:style w:type="paragraph" w:customStyle="1" w:styleId="BodyTextIndent28">
    <w:name w:val="Body Text Indent 28"/>
    <w:basedOn w:val="Normal"/>
    <w:uiPriority w:val="1"/>
    <w:unhideWhenUsed/>
    <w:qFormat/>
    <w:locked/>
    <w:rsid w:val="00875EBF"/>
    <w:pPr>
      <w:spacing w:after="240" w:line="240" w:lineRule="atLeast"/>
      <w:ind w:left="805"/>
      <w:jc w:val="both"/>
    </w:pPr>
    <w:rPr>
      <w:rFonts w:ascii="Cambria" w:eastAsia="MS Mincho" w:hAnsi="Cambria" w:cs="Times New Roman"/>
      <w:lang w:eastAsia="ja-JP"/>
    </w:rPr>
  </w:style>
  <w:style w:type="paragraph" w:customStyle="1" w:styleId="BodyTextIndent38">
    <w:name w:val="Body Text Indent 38"/>
    <w:basedOn w:val="BodyTextIndent28"/>
    <w:uiPriority w:val="1"/>
    <w:unhideWhenUsed/>
    <w:qFormat/>
    <w:locked/>
    <w:rsid w:val="00875EBF"/>
    <w:pPr>
      <w:ind w:left="1202"/>
    </w:pPr>
  </w:style>
  <w:style w:type="paragraph" w:customStyle="1" w:styleId="BodyTextIndent29">
    <w:name w:val="Body Text Indent 29"/>
    <w:basedOn w:val="Normal"/>
    <w:uiPriority w:val="1"/>
    <w:unhideWhenUsed/>
    <w:qFormat/>
    <w:locked/>
    <w:rsid w:val="00875EBF"/>
    <w:pPr>
      <w:spacing w:after="240" w:line="240" w:lineRule="atLeast"/>
      <w:ind w:left="805"/>
      <w:jc w:val="both"/>
    </w:pPr>
    <w:rPr>
      <w:rFonts w:ascii="Cambria" w:eastAsia="MS Mincho" w:hAnsi="Cambria" w:cs="Times New Roman"/>
      <w:lang w:eastAsia="ja-JP"/>
    </w:rPr>
  </w:style>
  <w:style w:type="paragraph" w:customStyle="1" w:styleId="BodyTextIndent39">
    <w:name w:val="Body Text Indent 39"/>
    <w:basedOn w:val="BodyTextIndent29"/>
    <w:uiPriority w:val="1"/>
    <w:unhideWhenUsed/>
    <w:qFormat/>
    <w:locked/>
    <w:rsid w:val="00875EBF"/>
    <w:pPr>
      <w:ind w:left="1202"/>
    </w:pPr>
  </w:style>
  <w:style w:type="paragraph" w:customStyle="1" w:styleId="Chapterheadforreferences">
    <w:name w:val="Chapter head for references"/>
    <w:basedOn w:val="Normal"/>
    <w:uiPriority w:val="1"/>
    <w:unhideWhenUsed/>
    <w:qFormat/>
    <w:locked/>
    <w:rsid w:val="00875EBF"/>
  </w:style>
  <w:style w:type="paragraph" w:customStyle="1" w:styleId="Contenudecadre">
    <w:name w:val="Contenu de cadre"/>
    <w:basedOn w:val="Normal"/>
    <w:uiPriority w:val="1"/>
    <w:unhideWhenUsed/>
    <w:qFormat/>
    <w:locked/>
    <w:rsid w:val="00875EBF"/>
    <w:rPr>
      <w:rFonts w:eastAsia="Cambria" w:cs="Times New Roman"/>
      <w:color w:val="000000"/>
      <w:kern w:val="2"/>
      <w:lang w:val="en-GB"/>
    </w:rPr>
  </w:style>
  <w:style w:type="paragraph" w:customStyle="1" w:styleId="Corpsdetextejustifi">
    <w:name w:val="Corps de texte justifié"/>
    <w:basedOn w:val="Standard1"/>
    <w:uiPriority w:val="1"/>
    <w:unhideWhenUsed/>
    <w:qFormat/>
    <w:locked/>
    <w:rsid w:val="00875EBF"/>
  </w:style>
  <w:style w:type="paragraph" w:customStyle="1" w:styleId="Lignedecote">
    <w:name w:val="Ligne de cote"/>
    <w:basedOn w:val="Standard1"/>
    <w:uiPriority w:val="1"/>
    <w:unhideWhenUsed/>
    <w:qFormat/>
    <w:locked/>
    <w:rsid w:val="00875EBF"/>
  </w:style>
  <w:style w:type="paragraph" w:customStyle="1" w:styleId="default0">
    <w:name w:val="default"/>
    <w:uiPriority w:val="1"/>
    <w:unhideWhenUsed/>
    <w:qFormat/>
    <w:locked/>
    <w:rsid w:val="00875EBF"/>
    <w:pPr>
      <w:spacing w:line="200" w:lineRule="atLeast"/>
    </w:pPr>
    <w:rPr>
      <w:rFonts w:ascii="Arial" w:eastAsia="Tahoma" w:hAnsi="Arial" w:cs="Liberation Sans"/>
      <w:color w:val="000000"/>
      <w:kern w:val="2"/>
      <w:sz w:val="36"/>
      <w:lang w:eastAsia="en-US"/>
    </w:rPr>
  </w:style>
  <w:style w:type="paragraph" w:customStyle="1" w:styleId="gray1">
    <w:name w:val="gray1"/>
    <w:basedOn w:val="default0"/>
    <w:uiPriority w:val="1"/>
    <w:unhideWhenUsed/>
    <w:qFormat/>
    <w:locked/>
    <w:rsid w:val="00875EBF"/>
  </w:style>
  <w:style w:type="paragraph" w:customStyle="1" w:styleId="gray2">
    <w:name w:val="gray2"/>
    <w:basedOn w:val="default0"/>
    <w:uiPriority w:val="1"/>
    <w:unhideWhenUsed/>
    <w:qFormat/>
    <w:locked/>
    <w:rsid w:val="00875EBF"/>
  </w:style>
  <w:style w:type="paragraph" w:customStyle="1" w:styleId="gray3">
    <w:name w:val="gray3"/>
    <w:basedOn w:val="default0"/>
    <w:uiPriority w:val="1"/>
    <w:unhideWhenUsed/>
    <w:qFormat/>
    <w:locked/>
    <w:rsid w:val="00875EBF"/>
  </w:style>
  <w:style w:type="paragraph" w:customStyle="1" w:styleId="bw1">
    <w:name w:val="bw1"/>
    <w:basedOn w:val="default0"/>
    <w:uiPriority w:val="1"/>
    <w:unhideWhenUsed/>
    <w:qFormat/>
    <w:locked/>
    <w:rsid w:val="00875EBF"/>
  </w:style>
  <w:style w:type="paragraph" w:customStyle="1" w:styleId="bw2">
    <w:name w:val="bw2"/>
    <w:basedOn w:val="default0"/>
    <w:uiPriority w:val="1"/>
    <w:unhideWhenUsed/>
    <w:qFormat/>
    <w:locked/>
    <w:rsid w:val="00875EBF"/>
  </w:style>
  <w:style w:type="paragraph" w:customStyle="1" w:styleId="bw3">
    <w:name w:val="bw3"/>
    <w:basedOn w:val="default0"/>
    <w:uiPriority w:val="1"/>
    <w:unhideWhenUsed/>
    <w:qFormat/>
    <w:locked/>
    <w:rsid w:val="00875EBF"/>
  </w:style>
  <w:style w:type="paragraph" w:customStyle="1" w:styleId="blue1">
    <w:name w:val="blue1"/>
    <w:basedOn w:val="default0"/>
    <w:uiPriority w:val="1"/>
    <w:unhideWhenUsed/>
    <w:qFormat/>
    <w:locked/>
    <w:rsid w:val="00875EBF"/>
  </w:style>
  <w:style w:type="paragraph" w:customStyle="1" w:styleId="blue2">
    <w:name w:val="blue2"/>
    <w:basedOn w:val="default0"/>
    <w:uiPriority w:val="1"/>
    <w:unhideWhenUsed/>
    <w:qFormat/>
    <w:locked/>
    <w:rsid w:val="00875EBF"/>
  </w:style>
  <w:style w:type="paragraph" w:customStyle="1" w:styleId="blue3">
    <w:name w:val="blue3"/>
    <w:basedOn w:val="default0"/>
    <w:uiPriority w:val="1"/>
    <w:unhideWhenUsed/>
    <w:qFormat/>
    <w:locked/>
    <w:rsid w:val="00875EBF"/>
  </w:style>
  <w:style w:type="paragraph" w:customStyle="1" w:styleId="earth1">
    <w:name w:val="earth1"/>
    <w:basedOn w:val="default0"/>
    <w:uiPriority w:val="1"/>
    <w:unhideWhenUsed/>
    <w:qFormat/>
    <w:locked/>
    <w:rsid w:val="00875EBF"/>
  </w:style>
  <w:style w:type="paragraph" w:customStyle="1" w:styleId="earth2">
    <w:name w:val="earth2"/>
    <w:basedOn w:val="default0"/>
    <w:uiPriority w:val="1"/>
    <w:unhideWhenUsed/>
    <w:qFormat/>
    <w:locked/>
    <w:rsid w:val="00875EBF"/>
  </w:style>
  <w:style w:type="paragraph" w:customStyle="1" w:styleId="earth3">
    <w:name w:val="earth3"/>
    <w:basedOn w:val="default0"/>
    <w:uiPriority w:val="1"/>
    <w:unhideWhenUsed/>
    <w:qFormat/>
    <w:locked/>
    <w:rsid w:val="00875EBF"/>
  </w:style>
  <w:style w:type="paragraph" w:customStyle="1" w:styleId="green1">
    <w:name w:val="green1"/>
    <w:basedOn w:val="default0"/>
    <w:uiPriority w:val="1"/>
    <w:unhideWhenUsed/>
    <w:qFormat/>
    <w:locked/>
    <w:rsid w:val="00875EBF"/>
  </w:style>
  <w:style w:type="paragraph" w:customStyle="1" w:styleId="green2">
    <w:name w:val="green2"/>
    <w:basedOn w:val="default0"/>
    <w:uiPriority w:val="1"/>
    <w:unhideWhenUsed/>
    <w:qFormat/>
    <w:locked/>
    <w:rsid w:val="00875EBF"/>
  </w:style>
  <w:style w:type="paragraph" w:customStyle="1" w:styleId="green3">
    <w:name w:val="green3"/>
    <w:basedOn w:val="default0"/>
    <w:uiPriority w:val="1"/>
    <w:unhideWhenUsed/>
    <w:qFormat/>
    <w:locked/>
    <w:rsid w:val="00875EBF"/>
  </w:style>
  <w:style w:type="paragraph" w:customStyle="1" w:styleId="lightblue1">
    <w:name w:val="lightblue1"/>
    <w:basedOn w:val="default0"/>
    <w:uiPriority w:val="1"/>
    <w:unhideWhenUsed/>
    <w:qFormat/>
    <w:locked/>
    <w:rsid w:val="00875EBF"/>
  </w:style>
  <w:style w:type="paragraph" w:customStyle="1" w:styleId="lightblue2">
    <w:name w:val="lightblue2"/>
    <w:basedOn w:val="default0"/>
    <w:uiPriority w:val="1"/>
    <w:unhideWhenUsed/>
    <w:qFormat/>
    <w:locked/>
    <w:rsid w:val="00875EBF"/>
  </w:style>
  <w:style w:type="paragraph" w:customStyle="1" w:styleId="lightblue3">
    <w:name w:val="lightblue3"/>
    <w:basedOn w:val="default0"/>
    <w:uiPriority w:val="1"/>
    <w:unhideWhenUsed/>
    <w:qFormat/>
    <w:locked/>
    <w:rsid w:val="00875EBF"/>
  </w:style>
  <w:style w:type="paragraph" w:customStyle="1" w:styleId="Arrire-plan">
    <w:name w:val="Arrière-plan"/>
    <w:uiPriority w:val="1"/>
    <w:unhideWhenUsed/>
    <w:qFormat/>
    <w:locked/>
    <w:rsid w:val="00875EBF"/>
    <w:pPr>
      <w:spacing w:after="200"/>
      <w:jc w:val="center"/>
    </w:pPr>
    <w:rPr>
      <w:rFonts w:ascii="Liberation Serif" w:eastAsia="Tahoma" w:hAnsi="Liberation Serif" w:cs="Liberation Sans"/>
      <w:color w:val="00000A"/>
      <w:kern w:val="2"/>
      <w:lang w:eastAsia="en-US"/>
    </w:rPr>
  </w:style>
  <w:style w:type="paragraph" w:customStyle="1" w:styleId="Italics">
    <w:name w:val="Italics"/>
    <w:basedOn w:val="References"/>
    <w:uiPriority w:val="1"/>
    <w:unhideWhenUsed/>
    <w:qFormat/>
    <w:locked/>
    <w:rsid w:val="00875EBF"/>
    <w:rPr>
      <w:lang w:val="en-GB"/>
    </w:rPr>
  </w:style>
  <w:style w:type="character" w:customStyle="1" w:styleId="Heading3Char1">
    <w:name w:val="Heading 3 Char1"/>
    <w:basedOn w:val="DefaultParagraphFont"/>
    <w:link w:val="Heading3"/>
    <w:uiPriority w:val="1"/>
    <w:rsid w:val="00875EBF"/>
    <w:rPr>
      <w:rFonts w:asciiTheme="majorHAnsi" w:eastAsiaTheme="majorEastAsia" w:hAnsiTheme="majorHAnsi" w:cstheme="majorBidi"/>
      <w:b/>
      <w:bCs/>
      <w:color w:val="4F81BD" w:themeColor="accent1"/>
      <w:sz w:val="20"/>
      <w:szCs w:val="20"/>
      <w:lang w:val="fr-FR"/>
    </w:rPr>
  </w:style>
  <w:style w:type="character" w:customStyle="1" w:styleId="Heading4Char1">
    <w:name w:val="Heading 4 Char1"/>
    <w:basedOn w:val="DefaultParagraphFont"/>
    <w:link w:val="Heading4"/>
    <w:uiPriority w:val="1"/>
    <w:rsid w:val="00875EBF"/>
    <w:rPr>
      <w:rFonts w:eastAsia="MS Mincho"/>
      <w:b/>
      <w:sz w:val="20"/>
      <w:szCs w:val="20"/>
      <w:lang w:val="fr-FR" w:eastAsia="ja-JP"/>
    </w:rPr>
  </w:style>
  <w:style w:type="paragraph" w:styleId="List">
    <w:name w:val="List"/>
    <w:basedOn w:val="Normal"/>
    <w:uiPriority w:val="1"/>
    <w:unhideWhenUsed/>
    <w:rsid w:val="00875EBF"/>
    <w:pPr>
      <w:spacing w:after="240" w:line="240" w:lineRule="atLeast"/>
      <w:ind w:left="283" w:hanging="283"/>
      <w:jc w:val="both"/>
    </w:pPr>
    <w:rPr>
      <w:rFonts w:ascii="Cambria" w:eastAsia="MS Mincho" w:hAnsi="Cambria" w:cs="Times New Roman"/>
      <w:lang w:eastAsia="ja-JP"/>
    </w:rPr>
  </w:style>
  <w:style w:type="paragraph" w:styleId="ListNumber2">
    <w:name w:val="List Number 2"/>
    <w:basedOn w:val="ListNumber1"/>
    <w:uiPriority w:val="1"/>
    <w:unhideWhenUsed/>
    <w:qFormat/>
    <w:rsid w:val="00875EBF"/>
    <w:pPr>
      <w:tabs>
        <w:tab w:val="left" w:pos="800"/>
      </w:tabs>
      <w:ind w:left="806" w:firstLine="0"/>
    </w:pPr>
  </w:style>
  <w:style w:type="paragraph" w:styleId="ListNumber3">
    <w:name w:val="List Number 3"/>
    <w:basedOn w:val="ListNumber1"/>
    <w:uiPriority w:val="1"/>
    <w:unhideWhenUsed/>
    <w:qFormat/>
    <w:rsid w:val="00875EBF"/>
    <w:pPr>
      <w:tabs>
        <w:tab w:val="left" w:pos="1200"/>
      </w:tabs>
      <w:ind w:left="1209" w:firstLine="0"/>
    </w:pPr>
  </w:style>
  <w:style w:type="paragraph" w:styleId="ListNumber4">
    <w:name w:val="List Number 4"/>
    <w:basedOn w:val="ListNumber1"/>
    <w:uiPriority w:val="1"/>
    <w:unhideWhenUsed/>
    <w:qFormat/>
    <w:rsid w:val="00875EBF"/>
    <w:pPr>
      <w:tabs>
        <w:tab w:val="left" w:pos="1600"/>
      </w:tabs>
      <w:ind w:left="1598" w:firstLine="0"/>
    </w:pPr>
  </w:style>
  <w:style w:type="paragraph" w:styleId="ListContinue2">
    <w:name w:val="List Continue 2"/>
    <w:basedOn w:val="ListContinue1"/>
    <w:uiPriority w:val="1"/>
    <w:unhideWhenUsed/>
    <w:qFormat/>
    <w:rsid w:val="00875EBF"/>
    <w:pPr>
      <w:tabs>
        <w:tab w:val="left" w:pos="800"/>
      </w:tabs>
      <w:ind w:left="1209" w:hanging="806"/>
    </w:pPr>
  </w:style>
  <w:style w:type="paragraph" w:styleId="ListContinue3">
    <w:name w:val="List Continue 3"/>
    <w:basedOn w:val="ListContinue1"/>
    <w:uiPriority w:val="1"/>
    <w:unhideWhenUsed/>
    <w:qFormat/>
    <w:rsid w:val="00875EBF"/>
    <w:pPr>
      <w:tabs>
        <w:tab w:val="left" w:pos="1200"/>
      </w:tabs>
      <w:ind w:left="2001" w:hanging="1195"/>
    </w:pPr>
  </w:style>
  <w:style w:type="paragraph" w:styleId="ListContinue4">
    <w:name w:val="List Continue 4"/>
    <w:basedOn w:val="ListContinue1"/>
    <w:uiPriority w:val="1"/>
    <w:unhideWhenUsed/>
    <w:qFormat/>
    <w:rsid w:val="00875EBF"/>
    <w:pPr>
      <w:tabs>
        <w:tab w:val="left" w:pos="1600"/>
      </w:tabs>
      <w:ind w:left="2793" w:hanging="1598"/>
    </w:pPr>
  </w:style>
  <w:style w:type="paragraph" w:styleId="BodyTextFirstIndent">
    <w:name w:val="Body Text First Indent"/>
    <w:basedOn w:val="BodyText0"/>
    <w:link w:val="BodyTextFirstIndentChar"/>
    <w:uiPriority w:val="1"/>
    <w:unhideWhenUsed/>
    <w:rsid w:val="00875EBF"/>
    <w:pPr>
      <w:widowControl/>
      <w:tabs>
        <w:tab w:val="left" w:pos="420"/>
        <w:tab w:val="left" w:pos="3119"/>
        <w:tab w:val="left" w:pos="5670"/>
        <w:tab w:val="left" w:pos="7144"/>
      </w:tabs>
      <w:spacing w:after="120" w:line="240" w:lineRule="atLeast"/>
      <w:ind w:firstLine="210"/>
      <w:jc w:val="both"/>
    </w:pPr>
    <w:rPr>
      <w:rFonts w:eastAsia="Calibri"/>
      <w:lang w:val="en-GB" w:eastAsia="fr-FR"/>
    </w:rPr>
  </w:style>
  <w:style w:type="character" w:customStyle="1" w:styleId="BodyTextFirstIndentChar">
    <w:name w:val="Body Text First Indent Char"/>
    <w:basedOn w:val="BodyTextChar0"/>
    <w:link w:val="BodyTextFirstIndent"/>
    <w:uiPriority w:val="1"/>
    <w:qFormat/>
    <w:rsid w:val="00875EBF"/>
    <w:rPr>
      <w:rFonts w:ascii="Times New Roman" w:eastAsia="Calibri" w:hAnsi="Times New Roman" w:cstheme="majorBidi"/>
      <w:color w:val="000000" w:themeColor="text1"/>
      <w:sz w:val="18"/>
      <w:szCs w:val="18"/>
      <w:lang w:eastAsia="fr-FR"/>
    </w:rPr>
  </w:style>
  <w:style w:type="paragraph" w:styleId="NoSpacing">
    <w:name w:val="No Spacing"/>
    <w:uiPriority w:val="1"/>
    <w:unhideWhenUsed/>
    <w:qFormat/>
    <w:rsid w:val="00875EBF"/>
    <w:pPr>
      <w:jc w:val="both"/>
    </w:pPr>
    <w:rPr>
      <w:rFonts w:eastAsia="MS Mincho" w:cs="Cambria"/>
      <w:sz w:val="22"/>
      <w:szCs w:val="20"/>
      <w:lang w:eastAsia="fr-FR"/>
    </w:rPr>
  </w:style>
  <w:style w:type="paragraph" w:customStyle="1" w:styleId="ChapterheadNOToc0">
    <w:name w:val="Chapter head NO Toc"/>
    <w:basedOn w:val="Chapterhead"/>
    <w:uiPriority w:val="1"/>
    <w:semiHidden/>
    <w:unhideWhenUsed/>
    <w:qFormat/>
    <w:rsid w:val="00875EBF"/>
    <w:rPr>
      <w:lang w:val="en-US"/>
    </w:rPr>
  </w:style>
  <w:style w:type="paragraph" w:customStyle="1" w:styleId="COVERTITLEECCgRA">
    <w:name w:val="COVER TITLE EC/Cg/RA"/>
    <w:basedOn w:val="COVERTITLE"/>
    <w:uiPriority w:val="1"/>
    <w:qFormat/>
    <w:rsid w:val="00875EBF"/>
  </w:style>
  <w:style w:type="paragraph" w:customStyle="1" w:styleId="COVERsubtitleECCgRA">
    <w:name w:val="COVER subtitle EC/Cg/RA"/>
    <w:basedOn w:val="COVERsubtitle"/>
    <w:uiPriority w:val="1"/>
    <w:qFormat/>
    <w:rsid w:val="00875EBF"/>
    <w:rPr>
      <w:lang w:val="en-GB"/>
    </w:rPr>
  </w:style>
  <w:style w:type="paragraph" w:customStyle="1" w:styleId="COVERsub-subtitleECCgRA">
    <w:name w:val="COVER sub-subtitle EC/Cg/RA"/>
    <w:basedOn w:val="COVERsub-subtitle"/>
    <w:uiPriority w:val="1"/>
    <w:qFormat/>
    <w:rsid w:val="00875EBF"/>
    <w:rPr>
      <w:lang w:val="en-GB"/>
    </w:rPr>
  </w:style>
  <w:style w:type="paragraph" w:customStyle="1" w:styleId="COVERTITLETC">
    <w:name w:val="COVER TITLE TC"/>
    <w:basedOn w:val="COVERTITLE"/>
    <w:uiPriority w:val="1"/>
    <w:qFormat/>
    <w:rsid w:val="00875EBF"/>
  </w:style>
  <w:style w:type="paragraph" w:customStyle="1" w:styleId="COVERsubtitleTC">
    <w:name w:val="COVER subtitle TC"/>
    <w:basedOn w:val="COVERsubtitle"/>
    <w:uiPriority w:val="1"/>
    <w:qFormat/>
    <w:rsid w:val="00875EBF"/>
    <w:rPr>
      <w:lang w:val="en-GB"/>
    </w:rPr>
  </w:style>
  <w:style w:type="paragraph" w:customStyle="1" w:styleId="COVERsub-subtitleTC">
    <w:name w:val="COVER sub-subtitle TC"/>
    <w:basedOn w:val="COVERsub-subtitle"/>
    <w:uiPriority w:val="1"/>
    <w:qFormat/>
    <w:rsid w:val="00875EBF"/>
    <w:rPr>
      <w:lang w:val="en-GB"/>
    </w:rPr>
  </w:style>
  <w:style w:type="character" w:customStyle="1" w:styleId="tabchar">
    <w:name w:val="tabchar"/>
    <w:basedOn w:val="DefaultParagraphFont"/>
    <w:rsid w:val="00235718"/>
  </w:style>
  <w:style w:type="character" w:styleId="Mention">
    <w:name w:val="Mention"/>
    <w:basedOn w:val="DefaultParagraphFont"/>
    <w:uiPriority w:val="99"/>
    <w:unhideWhenUsed/>
    <w:rsid w:val="00B563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387">
      <w:bodyDiv w:val="1"/>
      <w:marLeft w:val="0"/>
      <w:marRight w:val="0"/>
      <w:marTop w:val="0"/>
      <w:marBottom w:val="0"/>
      <w:divBdr>
        <w:top w:val="none" w:sz="0" w:space="0" w:color="auto"/>
        <w:left w:val="none" w:sz="0" w:space="0" w:color="auto"/>
        <w:bottom w:val="none" w:sz="0" w:space="0" w:color="auto"/>
        <w:right w:val="none" w:sz="0" w:space="0" w:color="auto"/>
      </w:divBdr>
    </w:div>
    <w:div w:id="29767460">
      <w:bodyDiv w:val="1"/>
      <w:marLeft w:val="0"/>
      <w:marRight w:val="0"/>
      <w:marTop w:val="0"/>
      <w:marBottom w:val="0"/>
      <w:divBdr>
        <w:top w:val="none" w:sz="0" w:space="0" w:color="auto"/>
        <w:left w:val="none" w:sz="0" w:space="0" w:color="auto"/>
        <w:bottom w:val="none" w:sz="0" w:space="0" w:color="auto"/>
        <w:right w:val="none" w:sz="0" w:space="0" w:color="auto"/>
      </w:divBdr>
      <w:divsChild>
        <w:div w:id="913666955">
          <w:marLeft w:val="0"/>
          <w:marRight w:val="0"/>
          <w:marTop w:val="0"/>
          <w:marBottom w:val="0"/>
          <w:divBdr>
            <w:top w:val="none" w:sz="0" w:space="0" w:color="auto"/>
            <w:left w:val="none" w:sz="0" w:space="0" w:color="auto"/>
            <w:bottom w:val="none" w:sz="0" w:space="0" w:color="auto"/>
            <w:right w:val="none" w:sz="0" w:space="0" w:color="auto"/>
          </w:divBdr>
        </w:div>
        <w:div w:id="1232348581">
          <w:marLeft w:val="0"/>
          <w:marRight w:val="0"/>
          <w:marTop w:val="0"/>
          <w:marBottom w:val="0"/>
          <w:divBdr>
            <w:top w:val="none" w:sz="0" w:space="0" w:color="auto"/>
            <w:left w:val="none" w:sz="0" w:space="0" w:color="auto"/>
            <w:bottom w:val="none" w:sz="0" w:space="0" w:color="auto"/>
            <w:right w:val="none" w:sz="0" w:space="0" w:color="auto"/>
          </w:divBdr>
        </w:div>
        <w:div w:id="2076659204">
          <w:marLeft w:val="0"/>
          <w:marRight w:val="0"/>
          <w:marTop w:val="0"/>
          <w:marBottom w:val="0"/>
          <w:divBdr>
            <w:top w:val="none" w:sz="0" w:space="0" w:color="auto"/>
            <w:left w:val="none" w:sz="0" w:space="0" w:color="auto"/>
            <w:bottom w:val="none" w:sz="0" w:space="0" w:color="auto"/>
            <w:right w:val="none" w:sz="0" w:space="0" w:color="auto"/>
          </w:divBdr>
          <w:divsChild>
            <w:div w:id="675572692">
              <w:marLeft w:val="0"/>
              <w:marRight w:val="0"/>
              <w:marTop w:val="0"/>
              <w:marBottom w:val="0"/>
              <w:divBdr>
                <w:top w:val="none" w:sz="0" w:space="0" w:color="auto"/>
                <w:left w:val="none" w:sz="0" w:space="0" w:color="auto"/>
                <w:bottom w:val="none" w:sz="0" w:space="0" w:color="auto"/>
                <w:right w:val="none" w:sz="0" w:space="0" w:color="auto"/>
              </w:divBdr>
            </w:div>
            <w:div w:id="1033072089">
              <w:marLeft w:val="0"/>
              <w:marRight w:val="0"/>
              <w:marTop w:val="0"/>
              <w:marBottom w:val="0"/>
              <w:divBdr>
                <w:top w:val="none" w:sz="0" w:space="0" w:color="auto"/>
                <w:left w:val="none" w:sz="0" w:space="0" w:color="auto"/>
                <w:bottom w:val="none" w:sz="0" w:space="0" w:color="auto"/>
                <w:right w:val="none" w:sz="0" w:space="0" w:color="auto"/>
              </w:divBdr>
            </w:div>
            <w:div w:id="1363483869">
              <w:marLeft w:val="0"/>
              <w:marRight w:val="0"/>
              <w:marTop w:val="0"/>
              <w:marBottom w:val="0"/>
              <w:divBdr>
                <w:top w:val="none" w:sz="0" w:space="0" w:color="auto"/>
                <w:left w:val="none" w:sz="0" w:space="0" w:color="auto"/>
                <w:bottom w:val="none" w:sz="0" w:space="0" w:color="auto"/>
                <w:right w:val="none" w:sz="0" w:space="0" w:color="auto"/>
              </w:divBdr>
            </w:div>
            <w:div w:id="1665938642">
              <w:marLeft w:val="0"/>
              <w:marRight w:val="0"/>
              <w:marTop w:val="0"/>
              <w:marBottom w:val="0"/>
              <w:divBdr>
                <w:top w:val="none" w:sz="0" w:space="0" w:color="auto"/>
                <w:left w:val="none" w:sz="0" w:space="0" w:color="auto"/>
                <w:bottom w:val="none" w:sz="0" w:space="0" w:color="auto"/>
                <w:right w:val="none" w:sz="0" w:space="0" w:color="auto"/>
              </w:divBdr>
            </w:div>
            <w:div w:id="21341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6957">
      <w:bodyDiv w:val="1"/>
      <w:marLeft w:val="0"/>
      <w:marRight w:val="0"/>
      <w:marTop w:val="0"/>
      <w:marBottom w:val="0"/>
      <w:divBdr>
        <w:top w:val="none" w:sz="0" w:space="0" w:color="auto"/>
        <w:left w:val="none" w:sz="0" w:space="0" w:color="auto"/>
        <w:bottom w:val="none" w:sz="0" w:space="0" w:color="auto"/>
        <w:right w:val="none" w:sz="0" w:space="0" w:color="auto"/>
      </w:divBdr>
      <w:divsChild>
        <w:div w:id="37710432">
          <w:marLeft w:val="0"/>
          <w:marRight w:val="30"/>
          <w:marTop w:val="0"/>
          <w:marBottom w:val="0"/>
          <w:divBdr>
            <w:top w:val="none" w:sz="0" w:space="0" w:color="auto"/>
            <w:left w:val="none" w:sz="0" w:space="0" w:color="auto"/>
            <w:bottom w:val="none" w:sz="0" w:space="0" w:color="auto"/>
            <w:right w:val="none" w:sz="0" w:space="0" w:color="auto"/>
          </w:divBdr>
          <w:divsChild>
            <w:div w:id="1868328744">
              <w:marLeft w:val="0"/>
              <w:marRight w:val="0"/>
              <w:marTop w:val="0"/>
              <w:marBottom w:val="0"/>
              <w:divBdr>
                <w:top w:val="none" w:sz="0" w:space="0" w:color="auto"/>
                <w:left w:val="none" w:sz="0" w:space="0" w:color="auto"/>
                <w:bottom w:val="none" w:sz="0" w:space="0" w:color="auto"/>
                <w:right w:val="none" w:sz="0" w:space="0" w:color="auto"/>
              </w:divBdr>
              <w:divsChild>
                <w:div w:id="197084157">
                  <w:marLeft w:val="0"/>
                  <w:marRight w:val="0"/>
                  <w:marTop w:val="0"/>
                  <w:marBottom w:val="0"/>
                  <w:divBdr>
                    <w:top w:val="none" w:sz="0" w:space="0" w:color="auto"/>
                    <w:left w:val="none" w:sz="0" w:space="0" w:color="auto"/>
                    <w:bottom w:val="none" w:sz="0" w:space="0" w:color="auto"/>
                    <w:right w:val="none" w:sz="0" w:space="0" w:color="auto"/>
                  </w:divBdr>
                  <w:divsChild>
                    <w:div w:id="2272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3641">
          <w:marLeft w:val="45"/>
          <w:marRight w:val="0"/>
          <w:marTop w:val="0"/>
          <w:marBottom w:val="15"/>
          <w:divBdr>
            <w:top w:val="none" w:sz="0" w:space="0" w:color="auto"/>
            <w:left w:val="none" w:sz="0" w:space="0" w:color="auto"/>
            <w:bottom w:val="none" w:sz="0" w:space="0" w:color="auto"/>
            <w:right w:val="none" w:sz="0" w:space="0" w:color="auto"/>
          </w:divBdr>
        </w:div>
      </w:divsChild>
    </w:div>
    <w:div w:id="92946133">
      <w:bodyDiv w:val="1"/>
      <w:marLeft w:val="0"/>
      <w:marRight w:val="0"/>
      <w:marTop w:val="0"/>
      <w:marBottom w:val="0"/>
      <w:divBdr>
        <w:top w:val="none" w:sz="0" w:space="0" w:color="auto"/>
        <w:left w:val="none" w:sz="0" w:space="0" w:color="auto"/>
        <w:bottom w:val="none" w:sz="0" w:space="0" w:color="auto"/>
        <w:right w:val="none" w:sz="0" w:space="0" w:color="auto"/>
      </w:divBdr>
    </w:div>
    <w:div w:id="122624572">
      <w:bodyDiv w:val="1"/>
      <w:marLeft w:val="0"/>
      <w:marRight w:val="0"/>
      <w:marTop w:val="0"/>
      <w:marBottom w:val="0"/>
      <w:divBdr>
        <w:top w:val="none" w:sz="0" w:space="0" w:color="auto"/>
        <w:left w:val="none" w:sz="0" w:space="0" w:color="auto"/>
        <w:bottom w:val="none" w:sz="0" w:space="0" w:color="auto"/>
        <w:right w:val="none" w:sz="0" w:space="0" w:color="auto"/>
      </w:divBdr>
      <w:divsChild>
        <w:div w:id="655063479">
          <w:marLeft w:val="0"/>
          <w:marRight w:val="0"/>
          <w:marTop w:val="0"/>
          <w:marBottom w:val="0"/>
          <w:divBdr>
            <w:top w:val="single" w:sz="6" w:space="0" w:color="AAAAAA"/>
            <w:left w:val="single" w:sz="6" w:space="0" w:color="AAAAAA"/>
            <w:bottom w:val="single" w:sz="6" w:space="0" w:color="AAAAAA"/>
            <w:right w:val="single" w:sz="6" w:space="0" w:color="AAAAAA"/>
          </w:divBdr>
          <w:divsChild>
            <w:div w:id="382871913">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41850783">
      <w:bodyDiv w:val="1"/>
      <w:marLeft w:val="0"/>
      <w:marRight w:val="0"/>
      <w:marTop w:val="0"/>
      <w:marBottom w:val="0"/>
      <w:divBdr>
        <w:top w:val="none" w:sz="0" w:space="0" w:color="auto"/>
        <w:left w:val="none" w:sz="0" w:space="0" w:color="auto"/>
        <w:bottom w:val="none" w:sz="0" w:space="0" w:color="auto"/>
        <w:right w:val="none" w:sz="0" w:space="0" w:color="auto"/>
      </w:divBdr>
      <w:divsChild>
        <w:div w:id="553391394">
          <w:marLeft w:val="45"/>
          <w:marRight w:val="0"/>
          <w:marTop w:val="0"/>
          <w:marBottom w:val="15"/>
          <w:divBdr>
            <w:top w:val="none" w:sz="0" w:space="0" w:color="auto"/>
            <w:left w:val="none" w:sz="0" w:space="0" w:color="auto"/>
            <w:bottom w:val="none" w:sz="0" w:space="0" w:color="auto"/>
            <w:right w:val="none" w:sz="0" w:space="0" w:color="auto"/>
          </w:divBdr>
        </w:div>
        <w:div w:id="962614411">
          <w:marLeft w:val="0"/>
          <w:marRight w:val="30"/>
          <w:marTop w:val="0"/>
          <w:marBottom w:val="0"/>
          <w:divBdr>
            <w:top w:val="none" w:sz="0" w:space="0" w:color="auto"/>
            <w:left w:val="none" w:sz="0" w:space="0" w:color="auto"/>
            <w:bottom w:val="none" w:sz="0" w:space="0" w:color="auto"/>
            <w:right w:val="none" w:sz="0" w:space="0" w:color="auto"/>
          </w:divBdr>
          <w:divsChild>
            <w:div w:id="1337615101">
              <w:marLeft w:val="0"/>
              <w:marRight w:val="0"/>
              <w:marTop w:val="0"/>
              <w:marBottom w:val="0"/>
              <w:divBdr>
                <w:top w:val="none" w:sz="0" w:space="0" w:color="auto"/>
                <w:left w:val="none" w:sz="0" w:space="0" w:color="auto"/>
                <w:bottom w:val="none" w:sz="0" w:space="0" w:color="auto"/>
                <w:right w:val="none" w:sz="0" w:space="0" w:color="auto"/>
              </w:divBdr>
              <w:divsChild>
                <w:div w:id="46875364">
                  <w:marLeft w:val="0"/>
                  <w:marRight w:val="0"/>
                  <w:marTop w:val="0"/>
                  <w:marBottom w:val="0"/>
                  <w:divBdr>
                    <w:top w:val="none" w:sz="0" w:space="0" w:color="auto"/>
                    <w:left w:val="none" w:sz="0" w:space="0" w:color="auto"/>
                    <w:bottom w:val="none" w:sz="0" w:space="0" w:color="auto"/>
                    <w:right w:val="none" w:sz="0" w:space="0" w:color="auto"/>
                  </w:divBdr>
                  <w:divsChild>
                    <w:div w:id="13651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2482">
      <w:bodyDiv w:val="1"/>
      <w:marLeft w:val="0"/>
      <w:marRight w:val="0"/>
      <w:marTop w:val="0"/>
      <w:marBottom w:val="0"/>
      <w:divBdr>
        <w:top w:val="none" w:sz="0" w:space="0" w:color="auto"/>
        <w:left w:val="none" w:sz="0" w:space="0" w:color="auto"/>
        <w:bottom w:val="none" w:sz="0" w:space="0" w:color="auto"/>
        <w:right w:val="none" w:sz="0" w:space="0" w:color="auto"/>
      </w:divBdr>
      <w:divsChild>
        <w:div w:id="53354405">
          <w:marLeft w:val="45"/>
          <w:marRight w:val="0"/>
          <w:marTop w:val="0"/>
          <w:marBottom w:val="15"/>
          <w:divBdr>
            <w:top w:val="none" w:sz="0" w:space="0" w:color="auto"/>
            <w:left w:val="none" w:sz="0" w:space="0" w:color="auto"/>
            <w:bottom w:val="none" w:sz="0" w:space="0" w:color="auto"/>
            <w:right w:val="none" w:sz="0" w:space="0" w:color="auto"/>
          </w:divBdr>
        </w:div>
        <w:div w:id="1167013872">
          <w:marLeft w:val="0"/>
          <w:marRight w:val="30"/>
          <w:marTop w:val="0"/>
          <w:marBottom w:val="0"/>
          <w:divBdr>
            <w:top w:val="none" w:sz="0" w:space="0" w:color="auto"/>
            <w:left w:val="none" w:sz="0" w:space="0" w:color="auto"/>
            <w:bottom w:val="none" w:sz="0" w:space="0" w:color="auto"/>
            <w:right w:val="none" w:sz="0" w:space="0" w:color="auto"/>
          </w:divBdr>
          <w:divsChild>
            <w:div w:id="1822697820">
              <w:marLeft w:val="0"/>
              <w:marRight w:val="0"/>
              <w:marTop w:val="0"/>
              <w:marBottom w:val="0"/>
              <w:divBdr>
                <w:top w:val="none" w:sz="0" w:space="0" w:color="auto"/>
                <w:left w:val="none" w:sz="0" w:space="0" w:color="auto"/>
                <w:bottom w:val="none" w:sz="0" w:space="0" w:color="auto"/>
                <w:right w:val="none" w:sz="0" w:space="0" w:color="auto"/>
              </w:divBdr>
              <w:divsChild>
                <w:div w:id="1683511715">
                  <w:marLeft w:val="0"/>
                  <w:marRight w:val="0"/>
                  <w:marTop w:val="0"/>
                  <w:marBottom w:val="0"/>
                  <w:divBdr>
                    <w:top w:val="none" w:sz="0" w:space="0" w:color="auto"/>
                    <w:left w:val="none" w:sz="0" w:space="0" w:color="auto"/>
                    <w:bottom w:val="none" w:sz="0" w:space="0" w:color="auto"/>
                    <w:right w:val="none" w:sz="0" w:space="0" w:color="auto"/>
                  </w:divBdr>
                  <w:divsChild>
                    <w:div w:id="75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45493">
      <w:bodyDiv w:val="1"/>
      <w:marLeft w:val="0"/>
      <w:marRight w:val="0"/>
      <w:marTop w:val="0"/>
      <w:marBottom w:val="0"/>
      <w:divBdr>
        <w:top w:val="none" w:sz="0" w:space="0" w:color="auto"/>
        <w:left w:val="none" w:sz="0" w:space="0" w:color="auto"/>
        <w:bottom w:val="none" w:sz="0" w:space="0" w:color="auto"/>
        <w:right w:val="none" w:sz="0" w:space="0" w:color="auto"/>
      </w:divBdr>
      <w:divsChild>
        <w:div w:id="385645777">
          <w:marLeft w:val="0"/>
          <w:marRight w:val="0"/>
          <w:marTop w:val="0"/>
          <w:marBottom w:val="0"/>
          <w:divBdr>
            <w:top w:val="none" w:sz="0" w:space="0" w:color="auto"/>
            <w:left w:val="none" w:sz="0" w:space="0" w:color="auto"/>
            <w:bottom w:val="none" w:sz="0" w:space="0" w:color="auto"/>
            <w:right w:val="none" w:sz="0" w:space="0" w:color="auto"/>
          </w:divBdr>
        </w:div>
        <w:div w:id="468941782">
          <w:marLeft w:val="0"/>
          <w:marRight w:val="0"/>
          <w:marTop w:val="0"/>
          <w:marBottom w:val="0"/>
          <w:divBdr>
            <w:top w:val="none" w:sz="0" w:space="0" w:color="auto"/>
            <w:left w:val="none" w:sz="0" w:space="0" w:color="auto"/>
            <w:bottom w:val="none" w:sz="0" w:space="0" w:color="auto"/>
            <w:right w:val="none" w:sz="0" w:space="0" w:color="auto"/>
          </w:divBdr>
        </w:div>
        <w:div w:id="1665468296">
          <w:marLeft w:val="0"/>
          <w:marRight w:val="0"/>
          <w:marTop w:val="0"/>
          <w:marBottom w:val="0"/>
          <w:divBdr>
            <w:top w:val="none" w:sz="0" w:space="0" w:color="auto"/>
            <w:left w:val="none" w:sz="0" w:space="0" w:color="auto"/>
            <w:bottom w:val="none" w:sz="0" w:space="0" w:color="auto"/>
            <w:right w:val="none" w:sz="0" w:space="0" w:color="auto"/>
          </w:divBdr>
        </w:div>
        <w:div w:id="1801922182">
          <w:marLeft w:val="0"/>
          <w:marRight w:val="0"/>
          <w:marTop w:val="0"/>
          <w:marBottom w:val="0"/>
          <w:divBdr>
            <w:top w:val="none" w:sz="0" w:space="0" w:color="auto"/>
            <w:left w:val="none" w:sz="0" w:space="0" w:color="auto"/>
            <w:bottom w:val="none" w:sz="0" w:space="0" w:color="auto"/>
            <w:right w:val="none" w:sz="0" w:space="0" w:color="auto"/>
          </w:divBdr>
        </w:div>
        <w:div w:id="1880390851">
          <w:marLeft w:val="0"/>
          <w:marRight w:val="0"/>
          <w:marTop w:val="0"/>
          <w:marBottom w:val="0"/>
          <w:divBdr>
            <w:top w:val="none" w:sz="0" w:space="0" w:color="auto"/>
            <w:left w:val="none" w:sz="0" w:space="0" w:color="auto"/>
            <w:bottom w:val="none" w:sz="0" w:space="0" w:color="auto"/>
            <w:right w:val="none" w:sz="0" w:space="0" w:color="auto"/>
          </w:divBdr>
        </w:div>
        <w:div w:id="1941719689">
          <w:marLeft w:val="0"/>
          <w:marRight w:val="0"/>
          <w:marTop w:val="0"/>
          <w:marBottom w:val="0"/>
          <w:divBdr>
            <w:top w:val="none" w:sz="0" w:space="0" w:color="auto"/>
            <w:left w:val="none" w:sz="0" w:space="0" w:color="auto"/>
            <w:bottom w:val="none" w:sz="0" w:space="0" w:color="auto"/>
            <w:right w:val="none" w:sz="0" w:space="0" w:color="auto"/>
          </w:divBdr>
        </w:div>
        <w:div w:id="2006086513">
          <w:marLeft w:val="0"/>
          <w:marRight w:val="0"/>
          <w:marTop w:val="0"/>
          <w:marBottom w:val="0"/>
          <w:divBdr>
            <w:top w:val="none" w:sz="0" w:space="0" w:color="auto"/>
            <w:left w:val="none" w:sz="0" w:space="0" w:color="auto"/>
            <w:bottom w:val="none" w:sz="0" w:space="0" w:color="auto"/>
            <w:right w:val="none" w:sz="0" w:space="0" w:color="auto"/>
          </w:divBdr>
        </w:div>
        <w:div w:id="2017999032">
          <w:marLeft w:val="0"/>
          <w:marRight w:val="0"/>
          <w:marTop w:val="0"/>
          <w:marBottom w:val="0"/>
          <w:divBdr>
            <w:top w:val="none" w:sz="0" w:space="0" w:color="auto"/>
            <w:left w:val="none" w:sz="0" w:space="0" w:color="auto"/>
            <w:bottom w:val="none" w:sz="0" w:space="0" w:color="auto"/>
            <w:right w:val="none" w:sz="0" w:space="0" w:color="auto"/>
          </w:divBdr>
        </w:div>
      </w:divsChild>
    </w:div>
    <w:div w:id="227347020">
      <w:bodyDiv w:val="1"/>
      <w:marLeft w:val="0"/>
      <w:marRight w:val="0"/>
      <w:marTop w:val="0"/>
      <w:marBottom w:val="0"/>
      <w:divBdr>
        <w:top w:val="none" w:sz="0" w:space="0" w:color="auto"/>
        <w:left w:val="none" w:sz="0" w:space="0" w:color="auto"/>
        <w:bottom w:val="none" w:sz="0" w:space="0" w:color="auto"/>
        <w:right w:val="none" w:sz="0" w:space="0" w:color="auto"/>
      </w:divBdr>
      <w:divsChild>
        <w:div w:id="404302215">
          <w:marLeft w:val="45"/>
          <w:marRight w:val="0"/>
          <w:marTop w:val="0"/>
          <w:marBottom w:val="15"/>
          <w:divBdr>
            <w:top w:val="none" w:sz="0" w:space="0" w:color="auto"/>
            <w:left w:val="none" w:sz="0" w:space="0" w:color="auto"/>
            <w:bottom w:val="none" w:sz="0" w:space="0" w:color="auto"/>
            <w:right w:val="none" w:sz="0" w:space="0" w:color="auto"/>
          </w:divBdr>
        </w:div>
        <w:div w:id="866255552">
          <w:marLeft w:val="0"/>
          <w:marRight w:val="30"/>
          <w:marTop w:val="0"/>
          <w:marBottom w:val="0"/>
          <w:divBdr>
            <w:top w:val="none" w:sz="0" w:space="0" w:color="auto"/>
            <w:left w:val="none" w:sz="0" w:space="0" w:color="auto"/>
            <w:bottom w:val="none" w:sz="0" w:space="0" w:color="auto"/>
            <w:right w:val="none" w:sz="0" w:space="0" w:color="auto"/>
          </w:divBdr>
          <w:divsChild>
            <w:div w:id="209264637">
              <w:marLeft w:val="0"/>
              <w:marRight w:val="0"/>
              <w:marTop w:val="0"/>
              <w:marBottom w:val="0"/>
              <w:divBdr>
                <w:top w:val="none" w:sz="0" w:space="0" w:color="auto"/>
                <w:left w:val="none" w:sz="0" w:space="0" w:color="auto"/>
                <w:bottom w:val="none" w:sz="0" w:space="0" w:color="auto"/>
                <w:right w:val="none" w:sz="0" w:space="0" w:color="auto"/>
              </w:divBdr>
              <w:divsChild>
                <w:div w:id="773742699">
                  <w:marLeft w:val="0"/>
                  <w:marRight w:val="0"/>
                  <w:marTop w:val="0"/>
                  <w:marBottom w:val="0"/>
                  <w:divBdr>
                    <w:top w:val="none" w:sz="0" w:space="0" w:color="auto"/>
                    <w:left w:val="none" w:sz="0" w:space="0" w:color="auto"/>
                    <w:bottom w:val="none" w:sz="0" w:space="0" w:color="auto"/>
                    <w:right w:val="none" w:sz="0" w:space="0" w:color="auto"/>
                  </w:divBdr>
                  <w:divsChild>
                    <w:div w:id="6638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31121">
      <w:bodyDiv w:val="1"/>
      <w:marLeft w:val="0"/>
      <w:marRight w:val="0"/>
      <w:marTop w:val="0"/>
      <w:marBottom w:val="0"/>
      <w:divBdr>
        <w:top w:val="none" w:sz="0" w:space="0" w:color="auto"/>
        <w:left w:val="none" w:sz="0" w:space="0" w:color="auto"/>
        <w:bottom w:val="none" w:sz="0" w:space="0" w:color="auto"/>
        <w:right w:val="none" w:sz="0" w:space="0" w:color="auto"/>
      </w:divBdr>
    </w:div>
    <w:div w:id="315912831">
      <w:bodyDiv w:val="1"/>
      <w:marLeft w:val="0"/>
      <w:marRight w:val="0"/>
      <w:marTop w:val="0"/>
      <w:marBottom w:val="0"/>
      <w:divBdr>
        <w:top w:val="none" w:sz="0" w:space="0" w:color="auto"/>
        <w:left w:val="none" w:sz="0" w:space="0" w:color="auto"/>
        <w:bottom w:val="none" w:sz="0" w:space="0" w:color="auto"/>
        <w:right w:val="none" w:sz="0" w:space="0" w:color="auto"/>
      </w:divBdr>
    </w:div>
    <w:div w:id="374546602">
      <w:bodyDiv w:val="1"/>
      <w:marLeft w:val="0"/>
      <w:marRight w:val="0"/>
      <w:marTop w:val="0"/>
      <w:marBottom w:val="0"/>
      <w:divBdr>
        <w:top w:val="none" w:sz="0" w:space="0" w:color="auto"/>
        <w:left w:val="none" w:sz="0" w:space="0" w:color="auto"/>
        <w:bottom w:val="none" w:sz="0" w:space="0" w:color="auto"/>
        <w:right w:val="none" w:sz="0" w:space="0" w:color="auto"/>
      </w:divBdr>
    </w:div>
    <w:div w:id="419103523">
      <w:bodyDiv w:val="1"/>
      <w:marLeft w:val="0"/>
      <w:marRight w:val="0"/>
      <w:marTop w:val="0"/>
      <w:marBottom w:val="0"/>
      <w:divBdr>
        <w:top w:val="none" w:sz="0" w:space="0" w:color="auto"/>
        <w:left w:val="none" w:sz="0" w:space="0" w:color="auto"/>
        <w:bottom w:val="none" w:sz="0" w:space="0" w:color="auto"/>
        <w:right w:val="none" w:sz="0" w:space="0" w:color="auto"/>
      </w:divBdr>
      <w:divsChild>
        <w:div w:id="1644652039">
          <w:marLeft w:val="45"/>
          <w:marRight w:val="0"/>
          <w:marTop w:val="0"/>
          <w:marBottom w:val="15"/>
          <w:divBdr>
            <w:top w:val="none" w:sz="0" w:space="0" w:color="auto"/>
            <w:left w:val="none" w:sz="0" w:space="0" w:color="auto"/>
            <w:bottom w:val="none" w:sz="0" w:space="0" w:color="auto"/>
            <w:right w:val="none" w:sz="0" w:space="0" w:color="auto"/>
          </w:divBdr>
        </w:div>
        <w:div w:id="1719158416">
          <w:marLeft w:val="0"/>
          <w:marRight w:val="30"/>
          <w:marTop w:val="0"/>
          <w:marBottom w:val="0"/>
          <w:divBdr>
            <w:top w:val="none" w:sz="0" w:space="0" w:color="auto"/>
            <w:left w:val="none" w:sz="0" w:space="0" w:color="auto"/>
            <w:bottom w:val="none" w:sz="0" w:space="0" w:color="auto"/>
            <w:right w:val="none" w:sz="0" w:space="0" w:color="auto"/>
          </w:divBdr>
          <w:divsChild>
            <w:div w:id="1700887747">
              <w:marLeft w:val="0"/>
              <w:marRight w:val="0"/>
              <w:marTop w:val="0"/>
              <w:marBottom w:val="0"/>
              <w:divBdr>
                <w:top w:val="none" w:sz="0" w:space="0" w:color="auto"/>
                <w:left w:val="none" w:sz="0" w:space="0" w:color="auto"/>
                <w:bottom w:val="none" w:sz="0" w:space="0" w:color="auto"/>
                <w:right w:val="none" w:sz="0" w:space="0" w:color="auto"/>
              </w:divBdr>
              <w:divsChild>
                <w:div w:id="1691031029">
                  <w:marLeft w:val="0"/>
                  <w:marRight w:val="0"/>
                  <w:marTop w:val="0"/>
                  <w:marBottom w:val="0"/>
                  <w:divBdr>
                    <w:top w:val="none" w:sz="0" w:space="0" w:color="auto"/>
                    <w:left w:val="none" w:sz="0" w:space="0" w:color="auto"/>
                    <w:bottom w:val="none" w:sz="0" w:space="0" w:color="auto"/>
                    <w:right w:val="none" w:sz="0" w:space="0" w:color="auto"/>
                  </w:divBdr>
                  <w:divsChild>
                    <w:div w:id="9622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787986">
      <w:bodyDiv w:val="1"/>
      <w:marLeft w:val="0"/>
      <w:marRight w:val="0"/>
      <w:marTop w:val="0"/>
      <w:marBottom w:val="0"/>
      <w:divBdr>
        <w:top w:val="none" w:sz="0" w:space="0" w:color="auto"/>
        <w:left w:val="none" w:sz="0" w:space="0" w:color="auto"/>
        <w:bottom w:val="none" w:sz="0" w:space="0" w:color="auto"/>
        <w:right w:val="none" w:sz="0" w:space="0" w:color="auto"/>
      </w:divBdr>
      <w:divsChild>
        <w:div w:id="660742580">
          <w:marLeft w:val="0"/>
          <w:marRight w:val="0"/>
          <w:marTop w:val="0"/>
          <w:marBottom w:val="0"/>
          <w:divBdr>
            <w:top w:val="none" w:sz="0" w:space="0" w:color="auto"/>
            <w:left w:val="none" w:sz="0" w:space="0" w:color="auto"/>
            <w:bottom w:val="none" w:sz="0" w:space="0" w:color="auto"/>
            <w:right w:val="none" w:sz="0" w:space="0" w:color="auto"/>
          </w:divBdr>
        </w:div>
      </w:divsChild>
    </w:div>
    <w:div w:id="522324216">
      <w:bodyDiv w:val="1"/>
      <w:marLeft w:val="0"/>
      <w:marRight w:val="0"/>
      <w:marTop w:val="0"/>
      <w:marBottom w:val="0"/>
      <w:divBdr>
        <w:top w:val="none" w:sz="0" w:space="0" w:color="auto"/>
        <w:left w:val="none" w:sz="0" w:space="0" w:color="auto"/>
        <w:bottom w:val="none" w:sz="0" w:space="0" w:color="auto"/>
        <w:right w:val="none" w:sz="0" w:space="0" w:color="auto"/>
      </w:divBdr>
      <w:divsChild>
        <w:div w:id="252788337">
          <w:marLeft w:val="0"/>
          <w:marRight w:val="30"/>
          <w:marTop w:val="0"/>
          <w:marBottom w:val="0"/>
          <w:divBdr>
            <w:top w:val="none" w:sz="0" w:space="0" w:color="auto"/>
            <w:left w:val="none" w:sz="0" w:space="0" w:color="auto"/>
            <w:bottom w:val="none" w:sz="0" w:space="0" w:color="auto"/>
            <w:right w:val="none" w:sz="0" w:space="0" w:color="auto"/>
          </w:divBdr>
          <w:divsChild>
            <w:div w:id="694041284">
              <w:marLeft w:val="0"/>
              <w:marRight w:val="0"/>
              <w:marTop w:val="0"/>
              <w:marBottom w:val="0"/>
              <w:divBdr>
                <w:top w:val="none" w:sz="0" w:space="0" w:color="auto"/>
                <w:left w:val="none" w:sz="0" w:space="0" w:color="auto"/>
                <w:bottom w:val="none" w:sz="0" w:space="0" w:color="auto"/>
                <w:right w:val="none" w:sz="0" w:space="0" w:color="auto"/>
              </w:divBdr>
              <w:divsChild>
                <w:div w:id="370763968">
                  <w:marLeft w:val="0"/>
                  <w:marRight w:val="0"/>
                  <w:marTop w:val="0"/>
                  <w:marBottom w:val="0"/>
                  <w:divBdr>
                    <w:top w:val="none" w:sz="0" w:space="0" w:color="auto"/>
                    <w:left w:val="none" w:sz="0" w:space="0" w:color="auto"/>
                    <w:bottom w:val="none" w:sz="0" w:space="0" w:color="auto"/>
                    <w:right w:val="none" w:sz="0" w:space="0" w:color="auto"/>
                  </w:divBdr>
                  <w:divsChild>
                    <w:div w:id="14266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00976">
          <w:marLeft w:val="45"/>
          <w:marRight w:val="0"/>
          <w:marTop w:val="0"/>
          <w:marBottom w:val="15"/>
          <w:divBdr>
            <w:top w:val="none" w:sz="0" w:space="0" w:color="auto"/>
            <w:left w:val="none" w:sz="0" w:space="0" w:color="auto"/>
            <w:bottom w:val="none" w:sz="0" w:space="0" w:color="auto"/>
            <w:right w:val="none" w:sz="0" w:space="0" w:color="auto"/>
          </w:divBdr>
        </w:div>
      </w:divsChild>
    </w:div>
    <w:div w:id="547883054">
      <w:bodyDiv w:val="1"/>
      <w:marLeft w:val="0"/>
      <w:marRight w:val="0"/>
      <w:marTop w:val="0"/>
      <w:marBottom w:val="0"/>
      <w:divBdr>
        <w:top w:val="none" w:sz="0" w:space="0" w:color="auto"/>
        <w:left w:val="none" w:sz="0" w:space="0" w:color="auto"/>
        <w:bottom w:val="none" w:sz="0" w:space="0" w:color="auto"/>
        <w:right w:val="none" w:sz="0" w:space="0" w:color="auto"/>
      </w:divBdr>
    </w:div>
    <w:div w:id="554127465">
      <w:bodyDiv w:val="1"/>
      <w:marLeft w:val="0"/>
      <w:marRight w:val="0"/>
      <w:marTop w:val="0"/>
      <w:marBottom w:val="0"/>
      <w:divBdr>
        <w:top w:val="none" w:sz="0" w:space="0" w:color="auto"/>
        <w:left w:val="none" w:sz="0" w:space="0" w:color="auto"/>
        <w:bottom w:val="none" w:sz="0" w:space="0" w:color="auto"/>
        <w:right w:val="none" w:sz="0" w:space="0" w:color="auto"/>
      </w:divBdr>
    </w:div>
    <w:div w:id="591817292">
      <w:bodyDiv w:val="1"/>
      <w:marLeft w:val="0"/>
      <w:marRight w:val="0"/>
      <w:marTop w:val="0"/>
      <w:marBottom w:val="0"/>
      <w:divBdr>
        <w:top w:val="none" w:sz="0" w:space="0" w:color="auto"/>
        <w:left w:val="none" w:sz="0" w:space="0" w:color="auto"/>
        <w:bottom w:val="none" w:sz="0" w:space="0" w:color="auto"/>
        <w:right w:val="none" w:sz="0" w:space="0" w:color="auto"/>
      </w:divBdr>
      <w:divsChild>
        <w:div w:id="430777879">
          <w:marLeft w:val="45"/>
          <w:marRight w:val="0"/>
          <w:marTop w:val="0"/>
          <w:marBottom w:val="15"/>
          <w:divBdr>
            <w:top w:val="none" w:sz="0" w:space="0" w:color="auto"/>
            <w:left w:val="none" w:sz="0" w:space="0" w:color="auto"/>
            <w:bottom w:val="none" w:sz="0" w:space="0" w:color="auto"/>
            <w:right w:val="none" w:sz="0" w:space="0" w:color="auto"/>
          </w:divBdr>
        </w:div>
        <w:div w:id="630326950">
          <w:marLeft w:val="0"/>
          <w:marRight w:val="30"/>
          <w:marTop w:val="0"/>
          <w:marBottom w:val="0"/>
          <w:divBdr>
            <w:top w:val="none" w:sz="0" w:space="0" w:color="auto"/>
            <w:left w:val="none" w:sz="0" w:space="0" w:color="auto"/>
            <w:bottom w:val="none" w:sz="0" w:space="0" w:color="auto"/>
            <w:right w:val="none" w:sz="0" w:space="0" w:color="auto"/>
          </w:divBdr>
          <w:divsChild>
            <w:div w:id="1072847803">
              <w:marLeft w:val="0"/>
              <w:marRight w:val="0"/>
              <w:marTop w:val="0"/>
              <w:marBottom w:val="0"/>
              <w:divBdr>
                <w:top w:val="none" w:sz="0" w:space="0" w:color="auto"/>
                <w:left w:val="none" w:sz="0" w:space="0" w:color="auto"/>
                <w:bottom w:val="none" w:sz="0" w:space="0" w:color="auto"/>
                <w:right w:val="none" w:sz="0" w:space="0" w:color="auto"/>
              </w:divBdr>
              <w:divsChild>
                <w:div w:id="1125998380">
                  <w:marLeft w:val="0"/>
                  <w:marRight w:val="0"/>
                  <w:marTop w:val="0"/>
                  <w:marBottom w:val="0"/>
                  <w:divBdr>
                    <w:top w:val="none" w:sz="0" w:space="0" w:color="auto"/>
                    <w:left w:val="none" w:sz="0" w:space="0" w:color="auto"/>
                    <w:bottom w:val="none" w:sz="0" w:space="0" w:color="auto"/>
                    <w:right w:val="none" w:sz="0" w:space="0" w:color="auto"/>
                  </w:divBdr>
                  <w:divsChild>
                    <w:div w:id="1207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23243">
      <w:bodyDiv w:val="1"/>
      <w:marLeft w:val="0"/>
      <w:marRight w:val="0"/>
      <w:marTop w:val="0"/>
      <w:marBottom w:val="0"/>
      <w:divBdr>
        <w:top w:val="none" w:sz="0" w:space="0" w:color="auto"/>
        <w:left w:val="none" w:sz="0" w:space="0" w:color="auto"/>
        <w:bottom w:val="none" w:sz="0" w:space="0" w:color="auto"/>
        <w:right w:val="none" w:sz="0" w:space="0" w:color="auto"/>
      </w:divBdr>
    </w:div>
    <w:div w:id="673075626">
      <w:bodyDiv w:val="1"/>
      <w:marLeft w:val="0"/>
      <w:marRight w:val="0"/>
      <w:marTop w:val="0"/>
      <w:marBottom w:val="0"/>
      <w:divBdr>
        <w:top w:val="none" w:sz="0" w:space="0" w:color="auto"/>
        <w:left w:val="none" w:sz="0" w:space="0" w:color="auto"/>
        <w:bottom w:val="none" w:sz="0" w:space="0" w:color="auto"/>
        <w:right w:val="none" w:sz="0" w:space="0" w:color="auto"/>
      </w:divBdr>
    </w:div>
    <w:div w:id="683824119">
      <w:marLeft w:val="0"/>
      <w:marRight w:val="0"/>
      <w:marTop w:val="0"/>
      <w:marBottom w:val="0"/>
      <w:divBdr>
        <w:top w:val="none" w:sz="0" w:space="0" w:color="auto"/>
        <w:left w:val="none" w:sz="0" w:space="0" w:color="auto"/>
        <w:bottom w:val="none" w:sz="0" w:space="0" w:color="auto"/>
        <w:right w:val="none" w:sz="0" w:space="0" w:color="auto"/>
      </w:divBdr>
    </w:div>
    <w:div w:id="683824120">
      <w:marLeft w:val="0"/>
      <w:marRight w:val="0"/>
      <w:marTop w:val="0"/>
      <w:marBottom w:val="0"/>
      <w:divBdr>
        <w:top w:val="none" w:sz="0" w:space="0" w:color="auto"/>
        <w:left w:val="none" w:sz="0" w:space="0" w:color="auto"/>
        <w:bottom w:val="none" w:sz="0" w:space="0" w:color="auto"/>
        <w:right w:val="none" w:sz="0" w:space="0" w:color="auto"/>
      </w:divBdr>
    </w:div>
    <w:div w:id="683824121">
      <w:marLeft w:val="0"/>
      <w:marRight w:val="0"/>
      <w:marTop w:val="0"/>
      <w:marBottom w:val="0"/>
      <w:divBdr>
        <w:top w:val="none" w:sz="0" w:space="0" w:color="auto"/>
        <w:left w:val="none" w:sz="0" w:space="0" w:color="auto"/>
        <w:bottom w:val="none" w:sz="0" w:space="0" w:color="auto"/>
        <w:right w:val="none" w:sz="0" w:space="0" w:color="auto"/>
      </w:divBdr>
    </w:div>
    <w:div w:id="683824122">
      <w:marLeft w:val="0"/>
      <w:marRight w:val="0"/>
      <w:marTop w:val="0"/>
      <w:marBottom w:val="0"/>
      <w:divBdr>
        <w:top w:val="none" w:sz="0" w:space="0" w:color="auto"/>
        <w:left w:val="none" w:sz="0" w:space="0" w:color="auto"/>
        <w:bottom w:val="none" w:sz="0" w:space="0" w:color="auto"/>
        <w:right w:val="none" w:sz="0" w:space="0" w:color="auto"/>
      </w:divBdr>
      <w:divsChild>
        <w:div w:id="683824124">
          <w:marLeft w:val="0"/>
          <w:marRight w:val="0"/>
          <w:marTop w:val="0"/>
          <w:marBottom w:val="0"/>
          <w:divBdr>
            <w:top w:val="none" w:sz="0" w:space="0" w:color="auto"/>
            <w:left w:val="none" w:sz="0" w:space="0" w:color="auto"/>
            <w:bottom w:val="none" w:sz="0" w:space="0" w:color="auto"/>
            <w:right w:val="none" w:sz="0" w:space="0" w:color="auto"/>
          </w:divBdr>
        </w:div>
        <w:div w:id="683824125">
          <w:marLeft w:val="0"/>
          <w:marRight w:val="0"/>
          <w:marTop w:val="0"/>
          <w:marBottom w:val="0"/>
          <w:divBdr>
            <w:top w:val="none" w:sz="0" w:space="0" w:color="auto"/>
            <w:left w:val="none" w:sz="0" w:space="0" w:color="auto"/>
            <w:bottom w:val="none" w:sz="0" w:space="0" w:color="auto"/>
            <w:right w:val="none" w:sz="0" w:space="0" w:color="auto"/>
          </w:divBdr>
        </w:div>
      </w:divsChild>
    </w:div>
    <w:div w:id="683824123">
      <w:marLeft w:val="0"/>
      <w:marRight w:val="0"/>
      <w:marTop w:val="0"/>
      <w:marBottom w:val="0"/>
      <w:divBdr>
        <w:top w:val="none" w:sz="0" w:space="0" w:color="auto"/>
        <w:left w:val="none" w:sz="0" w:space="0" w:color="auto"/>
        <w:bottom w:val="none" w:sz="0" w:space="0" w:color="auto"/>
        <w:right w:val="none" w:sz="0" w:space="0" w:color="auto"/>
      </w:divBdr>
    </w:div>
    <w:div w:id="715274286">
      <w:bodyDiv w:val="1"/>
      <w:marLeft w:val="0"/>
      <w:marRight w:val="0"/>
      <w:marTop w:val="0"/>
      <w:marBottom w:val="0"/>
      <w:divBdr>
        <w:top w:val="none" w:sz="0" w:space="0" w:color="auto"/>
        <w:left w:val="none" w:sz="0" w:space="0" w:color="auto"/>
        <w:bottom w:val="none" w:sz="0" w:space="0" w:color="auto"/>
        <w:right w:val="none" w:sz="0" w:space="0" w:color="auto"/>
      </w:divBdr>
    </w:div>
    <w:div w:id="807668896">
      <w:bodyDiv w:val="1"/>
      <w:marLeft w:val="0"/>
      <w:marRight w:val="0"/>
      <w:marTop w:val="0"/>
      <w:marBottom w:val="0"/>
      <w:divBdr>
        <w:top w:val="none" w:sz="0" w:space="0" w:color="auto"/>
        <w:left w:val="none" w:sz="0" w:space="0" w:color="auto"/>
        <w:bottom w:val="none" w:sz="0" w:space="0" w:color="auto"/>
        <w:right w:val="none" w:sz="0" w:space="0" w:color="auto"/>
      </w:divBdr>
      <w:divsChild>
        <w:div w:id="205411476">
          <w:marLeft w:val="45"/>
          <w:marRight w:val="0"/>
          <w:marTop w:val="0"/>
          <w:marBottom w:val="15"/>
          <w:divBdr>
            <w:top w:val="none" w:sz="0" w:space="0" w:color="auto"/>
            <w:left w:val="none" w:sz="0" w:space="0" w:color="auto"/>
            <w:bottom w:val="none" w:sz="0" w:space="0" w:color="auto"/>
            <w:right w:val="none" w:sz="0" w:space="0" w:color="auto"/>
          </w:divBdr>
        </w:div>
        <w:div w:id="581378782">
          <w:marLeft w:val="0"/>
          <w:marRight w:val="30"/>
          <w:marTop w:val="0"/>
          <w:marBottom w:val="0"/>
          <w:divBdr>
            <w:top w:val="none" w:sz="0" w:space="0" w:color="auto"/>
            <w:left w:val="none" w:sz="0" w:space="0" w:color="auto"/>
            <w:bottom w:val="none" w:sz="0" w:space="0" w:color="auto"/>
            <w:right w:val="none" w:sz="0" w:space="0" w:color="auto"/>
          </w:divBdr>
          <w:divsChild>
            <w:div w:id="1191533619">
              <w:marLeft w:val="0"/>
              <w:marRight w:val="0"/>
              <w:marTop w:val="0"/>
              <w:marBottom w:val="0"/>
              <w:divBdr>
                <w:top w:val="none" w:sz="0" w:space="0" w:color="auto"/>
                <w:left w:val="none" w:sz="0" w:space="0" w:color="auto"/>
                <w:bottom w:val="none" w:sz="0" w:space="0" w:color="auto"/>
                <w:right w:val="none" w:sz="0" w:space="0" w:color="auto"/>
              </w:divBdr>
              <w:divsChild>
                <w:div w:id="106895800">
                  <w:marLeft w:val="0"/>
                  <w:marRight w:val="0"/>
                  <w:marTop w:val="0"/>
                  <w:marBottom w:val="0"/>
                  <w:divBdr>
                    <w:top w:val="none" w:sz="0" w:space="0" w:color="auto"/>
                    <w:left w:val="none" w:sz="0" w:space="0" w:color="auto"/>
                    <w:bottom w:val="none" w:sz="0" w:space="0" w:color="auto"/>
                    <w:right w:val="none" w:sz="0" w:space="0" w:color="auto"/>
                  </w:divBdr>
                  <w:divsChild>
                    <w:div w:id="11359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256182">
      <w:bodyDiv w:val="1"/>
      <w:marLeft w:val="0"/>
      <w:marRight w:val="0"/>
      <w:marTop w:val="0"/>
      <w:marBottom w:val="0"/>
      <w:divBdr>
        <w:top w:val="none" w:sz="0" w:space="0" w:color="auto"/>
        <w:left w:val="none" w:sz="0" w:space="0" w:color="auto"/>
        <w:bottom w:val="none" w:sz="0" w:space="0" w:color="auto"/>
        <w:right w:val="none" w:sz="0" w:space="0" w:color="auto"/>
      </w:divBdr>
      <w:divsChild>
        <w:div w:id="1064521968">
          <w:marLeft w:val="0"/>
          <w:marRight w:val="30"/>
          <w:marTop w:val="0"/>
          <w:marBottom w:val="0"/>
          <w:divBdr>
            <w:top w:val="none" w:sz="0" w:space="0" w:color="auto"/>
            <w:left w:val="none" w:sz="0" w:space="0" w:color="auto"/>
            <w:bottom w:val="none" w:sz="0" w:space="0" w:color="auto"/>
            <w:right w:val="none" w:sz="0" w:space="0" w:color="auto"/>
          </w:divBdr>
          <w:divsChild>
            <w:div w:id="2073191659">
              <w:marLeft w:val="0"/>
              <w:marRight w:val="0"/>
              <w:marTop w:val="0"/>
              <w:marBottom w:val="0"/>
              <w:divBdr>
                <w:top w:val="none" w:sz="0" w:space="0" w:color="auto"/>
                <w:left w:val="none" w:sz="0" w:space="0" w:color="auto"/>
                <w:bottom w:val="none" w:sz="0" w:space="0" w:color="auto"/>
                <w:right w:val="none" w:sz="0" w:space="0" w:color="auto"/>
              </w:divBdr>
              <w:divsChild>
                <w:div w:id="337465539">
                  <w:marLeft w:val="0"/>
                  <w:marRight w:val="0"/>
                  <w:marTop w:val="0"/>
                  <w:marBottom w:val="0"/>
                  <w:divBdr>
                    <w:top w:val="none" w:sz="0" w:space="0" w:color="auto"/>
                    <w:left w:val="none" w:sz="0" w:space="0" w:color="auto"/>
                    <w:bottom w:val="none" w:sz="0" w:space="0" w:color="auto"/>
                    <w:right w:val="none" w:sz="0" w:space="0" w:color="auto"/>
                  </w:divBdr>
                  <w:divsChild>
                    <w:div w:id="2003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4510">
          <w:marLeft w:val="45"/>
          <w:marRight w:val="0"/>
          <w:marTop w:val="0"/>
          <w:marBottom w:val="15"/>
          <w:divBdr>
            <w:top w:val="none" w:sz="0" w:space="0" w:color="auto"/>
            <w:left w:val="none" w:sz="0" w:space="0" w:color="auto"/>
            <w:bottom w:val="none" w:sz="0" w:space="0" w:color="auto"/>
            <w:right w:val="none" w:sz="0" w:space="0" w:color="auto"/>
          </w:divBdr>
        </w:div>
      </w:divsChild>
    </w:div>
    <w:div w:id="1135873405">
      <w:bodyDiv w:val="1"/>
      <w:marLeft w:val="0"/>
      <w:marRight w:val="0"/>
      <w:marTop w:val="0"/>
      <w:marBottom w:val="0"/>
      <w:divBdr>
        <w:top w:val="none" w:sz="0" w:space="0" w:color="auto"/>
        <w:left w:val="none" w:sz="0" w:space="0" w:color="auto"/>
        <w:bottom w:val="none" w:sz="0" w:space="0" w:color="auto"/>
        <w:right w:val="none" w:sz="0" w:space="0" w:color="auto"/>
      </w:divBdr>
    </w:div>
    <w:div w:id="1180698646">
      <w:bodyDiv w:val="1"/>
      <w:marLeft w:val="0"/>
      <w:marRight w:val="0"/>
      <w:marTop w:val="0"/>
      <w:marBottom w:val="0"/>
      <w:divBdr>
        <w:top w:val="none" w:sz="0" w:space="0" w:color="auto"/>
        <w:left w:val="none" w:sz="0" w:space="0" w:color="auto"/>
        <w:bottom w:val="none" w:sz="0" w:space="0" w:color="auto"/>
        <w:right w:val="none" w:sz="0" w:space="0" w:color="auto"/>
      </w:divBdr>
      <w:divsChild>
        <w:div w:id="892430469">
          <w:marLeft w:val="45"/>
          <w:marRight w:val="0"/>
          <w:marTop w:val="0"/>
          <w:marBottom w:val="15"/>
          <w:divBdr>
            <w:top w:val="none" w:sz="0" w:space="0" w:color="auto"/>
            <w:left w:val="none" w:sz="0" w:space="0" w:color="auto"/>
            <w:bottom w:val="none" w:sz="0" w:space="0" w:color="auto"/>
            <w:right w:val="none" w:sz="0" w:space="0" w:color="auto"/>
          </w:divBdr>
        </w:div>
        <w:div w:id="1525439760">
          <w:marLeft w:val="0"/>
          <w:marRight w:val="30"/>
          <w:marTop w:val="0"/>
          <w:marBottom w:val="0"/>
          <w:divBdr>
            <w:top w:val="none" w:sz="0" w:space="0" w:color="auto"/>
            <w:left w:val="none" w:sz="0" w:space="0" w:color="auto"/>
            <w:bottom w:val="none" w:sz="0" w:space="0" w:color="auto"/>
            <w:right w:val="none" w:sz="0" w:space="0" w:color="auto"/>
          </w:divBdr>
          <w:divsChild>
            <w:div w:id="1615745552">
              <w:marLeft w:val="0"/>
              <w:marRight w:val="0"/>
              <w:marTop w:val="0"/>
              <w:marBottom w:val="0"/>
              <w:divBdr>
                <w:top w:val="none" w:sz="0" w:space="0" w:color="auto"/>
                <w:left w:val="none" w:sz="0" w:space="0" w:color="auto"/>
                <w:bottom w:val="none" w:sz="0" w:space="0" w:color="auto"/>
                <w:right w:val="none" w:sz="0" w:space="0" w:color="auto"/>
              </w:divBdr>
              <w:divsChild>
                <w:div w:id="822159108">
                  <w:marLeft w:val="0"/>
                  <w:marRight w:val="0"/>
                  <w:marTop w:val="0"/>
                  <w:marBottom w:val="0"/>
                  <w:divBdr>
                    <w:top w:val="none" w:sz="0" w:space="0" w:color="auto"/>
                    <w:left w:val="none" w:sz="0" w:space="0" w:color="auto"/>
                    <w:bottom w:val="none" w:sz="0" w:space="0" w:color="auto"/>
                    <w:right w:val="none" w:sz="0" w:space="0" w:color="auto"/>
                  </w:divBdr>
                  <w:divsChild>
                    <w:div w:id="12993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5709">
      <w:bodyDiv w:val="1"/>
      <w:marLeft w:val="0"/>
      <w:marRight w:val="0"/>
      <w:marTop w:val="0"/>
      <w:marBottom w:val="0"/>
      <w:divBdr>
        <w:top w:val="none" w:sz="0" w:space="0" w:color="auto"/>
        <w:left w:val="none" w:sz="0" w:space="0" w:color="auto"/>
        <w:bottom w:val="none" w:sz="0" w:space="0" w:color="auto"/>
        <w:right w:val="none" w:sz="0" w:space="0" w:color="auto"/>
      </w:divBdr>
    </w:div>
    <w:div w:id="1247151788">
      <w:bodyDiv w:val="1"/>
      <w:marLeft w:val="0"/>
      <w:marRight w:val="0"/>
      <w:marTop w:val="0"/>
      <w:marBottom w:val="0"/>
      <w:divBdr>
        <w:top w:val="none" w:sz="0" w:space="0" w:color="auto"/>
        <w:left w:val="none" w:sz="0" w:space="0" w:color="auto"/>
        <w:bottom w:val="none" w:sz="0" w:space="0" w:color="auto"/>
        <w:right w:val="none" w:sz="0" w:space="0" w:color="auto"/>
      </w:divBdr>
      <w:divsChild>
        <w:div w:id="837118305">
          <w:marLeft w:val="0"/>
          <w:marRight w:val="30"/>
          <w:marTop w:val="0"/>
          <w:marBottom w:val="0"/>
          <w:divBdr>
            <w:top w:val="none" w:sz="0" w:space="0" w:color="auto"/>
            <w:left w:val="none" w:sz="0" w:space="0" w:color="auto"/>
            <w:bottom w:val="none" w:sz="0" w:space="0" w:color="auto"/>
            <w:right w:val="none" w:sz="0" w:space="0" w:color="auto"/>
          </w:divBdr>
          <w:divsChild>
            <w:div w:id="257175363">
              <w:marLeft w:val="0"/>
              <w:marRight w:val="0"/>
              <w:marTop w:val="0"/>
              <w:marBottom w:val="0"/>
              <w:divBdr>
                <w:top w:val="none" w:sz="0" w:space="0" w:color="auto"/>
                <w:left w:val="none" w:sz="0" w:space="0" w:color="auto"/>
                <w:bottom w:val="none" w:sz="0" w:space="0" w:color="auto"/>
                <w:right w:val="none" w:sz="0" w:space="0" w:color="auto"/>
              </w:divBdr>
              <w:divsChild>
                <w:div w:id="1649086622">
                  <w:marLeft w:val="0"/>
                  <w:marRight w:val="0"/>
                  <w:marTop w:val="0"/>
                  <w:marBottom w:val="0"/>
                  <w:divBdr>
                    <w:top w:val="none" w:sz="0" w:space="0" w:color="auto"/>
                    <w:left w:val="none" w:sz="0" w:space="0" w:color="auto"/>
                    <w:bottom w:val="none" w:sz="0" w:space="0" w:color="auto"/>
                    <w:right w:val="none" w:sz="0" w:space="0" w:color="auto"/>
                  </w:divBdr>
                  <w:divsChild>
                    <w:div w:id="673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80485">
          <w:marLeft w:val="45"/>
          <w:marRight w:val="0"/>
          <w:marTop w:val="0"/>
          <w:marBottom w:val="15"/>
          <w:divBdr>
            <w:top w:val="none" w:sz="0" w:space="0" w:color="auto"/>
            <w:left w:val="none" w:sz="0" w:space="0" w:color="auto"/>
            <w:bottom w:val="none" w:sz="0" w:space="0" w:color="auto"/>
            <w:right w:val="none" w:sz="0" w:space="0" w:color="auto"/>
          </w:divBdr>
        </w:div>
      </w:divsChild>
    </w:div>
    <w:div w:id="1250624045">
      <w:bodyDiv w:val="1"/>
      <w:marLeft w:val="0"/>
      <w:marRight w:val="0"/>
      <w:marTop w:val="0"/>
      <w:marBottom w:val="0"/>
      <w:divBdr>
        <w:top w:val="none" w:sz="0" w:space="0" w:color="auto"/>
        <w:left w:val="none" w:sz="0" w:space="0" w:color="auto"/>
        <w:bottom w:val="none" w:sz="0" w:space="0" w:color="auto"/>
        <w:right w:val="none" w:sz="0" w:space="0" w:color="auto"/>
      </w:divBdr>
      <w:divsChild>
        <w:div w:id="828326555">
          <w:marLeft w:val="0"/>
          <w:marRight w:val="0"/>
          <w:marTop w:val="0"/>
          <w:marBottom w:val="0"/>
          <w:divBdr>
            <w:top w:val="single" w:sz="6" w:space="0" w:color="AAAAAA"/>
            <w:left w:val="single" w:sz="6" w:space="0" w:color="AAAAAA"/>
            <w:bottom w:val="single" w:sz="6" w:space="0" w:color="AAAAAA"/>
            <w:right w:val="single" w:sz="6" w:space="0" w:color="AAAAAA"/>
          </w:divBdr>
          <w:divsChild>
            <w:div w:id="1899320490">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251742876">
      <w:bodyDiv w:val="1"/>
      <w:marLeft w:val="0"/>
      <w:marRight w:val="0"/>
      <w:marTop w:val="0"/>
      <w:marBottom w:val="0"/>
      <w:divBdr>
        <w:top w:val="none" w:sz="0" w:space="0" w:color="auto"/>
        <w:left w:val="none" w:sz="0" w:space="0" w:color="auto"/>
        <w:bottom w:val="none" w:sz="0" w:space="0" w:color="auto"/>
        <w:right w:val="none" w:sz="0" w:space="0" w:color="auto"/>
      </w:divBdr>
      <w:divsChild>
        <w:div w:id="839583546">
          <w:marLeft w:val="0"/>
          <w:marRight w:val="0"/>
          <w:marTop w:val="0"/>
          <w:marBottom w:val="0"/>
          <w:divBdr>
            <w:top w:val="none" w:sz="0" w:space="0" w:color="auto"/>
            <w:left w:val="none" w:sz="0" w:space="0" w:color="auto"/>
            <w:bottom w:val="none" w:sz="0" w:space="0" w:color="auto"/>
            <w:right w:val="none" w:sz="0" w:space="0" w:color="auto"/>
          </w:divBdr>
        </w:div>
        <w:div w:id="1471166420">
          <w:marLeft w:val="0"/>
          <w:marRight w:val="0"/>
          <w:marTop w:val="0"/>
          <w:marBottom w:val="0"/>
          <w:divBdr>
            <w:top w:val="none" w:sz="0" w:space="0" w:color="auto"/>
            <w:left w:val="none" w:sz="0" w:space="0" w:color="auto"/>
            <w:bottom w:val="none" w:sz="0" w:space="0" w:color="auto"/>
            <w:right w:val="none" w:sz="0" w:space="0" w:color="auto"/>
          </w:divBdr>
        </w:div>
      </w:divsChild>
    </w:div>
    <w:div w:id="1316105239">
      <w:bodyDiv w:val="1"/>
      <w:marLeft w:val="0"/>
      <w:marRight w:val="0"/>
      <w:marTop w:val="0"/>
      <w:marBottom w:val="0"/>
      <w:divBdr>
        <w:top w:val="none" w:sz="0" w:space="0" w:color="auto"/>
        <w:left w:val="none" w:sz="0" w:space="0" w:color="auto"/>
        <w:bottom w:val="none" w:sz="0" w:space="0" w:color="auto"/>
        <w:right w:val="none" w:sz="0" w:space="0" w:color="auto"/>
      </w:divBdr>
    </w:div>
    <w:div w:id="1318149006">
      <w:bodyDiv w:val="1"/>
      <w:marLeft w:val="0"/>
      <w:marRight w:val="0"/>
      <w:marTop w:val="0"/>
      <w:marBottom w:val="0"/>
      <w:divBdr>
        <w:top w:val="none" w:sz="0" w:space="0" w:color="auto"/>
        <w:left w:val="none" w:sz="0" w:space="0" w:color="auto"/>
        <w:bottom w:val="none" w:sz="0" w:space="0" w:color="auto"/>
        <w:right w:val="none" w:sz="0" w:space="0" w:color="auto"/>
      </w:divBdr>
      <w:divsChild>
        <w:div w:id="1249656711">
          <w:marLeft w:val="0"/>
          <w:marRight w:val="0"/>
          <w:marTop w:val="0"/>
          <w:marBottom w:val="0"/>
          <w:divBdr>
            <w:top w:val="single" w:sz="6" w:space="0" w:color="AAAAAA"/>
            <w:left w:val="single" w:sz="6" w:space="0" w:color="AAAAAA"/>
            <w:bottom w:val="single" w:sz="6" w:space="0" w:color="AAAAAA"/>
            <w:right w:val="single" w:sz="6" w:space="0" w:color="AAAAAA"/>
          </w:divBdr>
          <w:divsChild>
            <w:div w:id="1170101426">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380783018">
      <w:bodyDiv w:val="1"/>
      <w:marLeft w:val="0"/>
      <w:marRight w:val="0"/>
      <w:marTop w:val="0"/>
      <w:marBottom w:val="0"/>
      <w:divBdr>
        <w:top w:val="none" w:sz="0" w:space="0" w:color="auto"/>
        <w:left w:val="none" w:sz="0" w:space="0" w:color="auto"/>
        <w:bottom w:val="none" w:sz="0" w:space="0" w:color="auto"/>
        <w:right w:val="none" w:sz="0" w:space="0" w:color="auto"/>
      </w:divBdr>
      <w:divsChild>
        <w:div w:id="141778549">
          <w:marLeft w:val="0"/>
          <w:marRight w:val="0"/>
          <w:marTop w:val="0"/>
          <w:marBottom w:val="0"/>
          <w:divBdr>
            <w:top w:val="none" w:sz="0" w:space="0" w:color="auto"/>
            <w:left w:val="none" w:sz="0" w:space="0" w:color="auto"/>
            <w:bottom w:val="none" w:sz="0" w:space="0" w:color="auto"/>
            <w:right w:val="none" w:sz="0" w:space="0" w:color="auto"/>
          </w:divBdr>
        </w:div>
        <w:div w:id="373968315">
          <w:marLeft w:val="0"/>
          <w:marRight w:val="0"/>
          <w:marTop w:val="0"/>
          <w:marBottom w:val="0"/>
          <w:divBdr>
            <w:top w:val="none" w:sz="0" w:space="0" w:color="auto"/>
            <w:left w:val="none" w:sz="0" w:space="0" w:color="auto"/>
            <w:bottom w:val="none" w:sz="0" w:space="0" w:color="auto"/>
            <w:right w:val="none" w:sz="0" w:space="0" w:color="auto"/>
          </w:divBdr>
        </w:div>
        <w:div w:id="530340415">
          <w:marLeft w:val="0"/>
          <w:marRight w:val="0"/>
          <w:marTop w:val="0"/>
          <w:marBottom w:val="0"/>
          <w:divBdr>
            <w:top w:val="none" w:sz="0" w:space="0" w:color="auto"/>
            <w:left w:val="none" w:sz="0" w:space="0" w:color="auto"/>
            <w:bottom w:val="none" w:sz="0" w:space="0" w:color="auto"/>
            <w:right w:val="none" w:sz="0" w:space="0" w:color="auto"/>
          </w:divBdr>
        </w:div>
        <w:div w:id="920943008">
          <w:marLeft w:val="0"/>
          <w:marRight w:val="0"/>
          <w:marTop w:val="0"/>
          <w:marBottom w:val="0"/>
          <w:divBdr>
            <w:top w:val="none" w:sz="0" w:space="0" w:color="auto"/>
            <w:left w:val="none" w:sz="0" w:space="0" w:color="auto"/>
            <w:bottom w:val="none" w:sz="0" w:space="0" w:color="auto"/>
            <w:right w:val="none" w:sz="0" w:space="0" w:color="auto"/>
          </w:divBdr>
        </w:div>
        <w:div w:id="1484816076">
          <w:marLeft w:val="0"/>
          <w:marRight w:val="0"/>
          <w:marTop w:val="0"/>
          <w:marBottom w:val="0"/>
          <w:divBdr>
            <w:top w:val="none" w:sz="0" w:space="0" w:color="auto"/>
            <w:left w:val="none" w:sz="0" w:space="0" w:color="auto"/>
            <w:bottom w:val="none" w:sz="0" w:space="0" w:color="auto"/>
            <w:right w:val="none" w:sz="0" w:space="0" w:color="auto"/>
          </w:divBdr>
        </w:div>
        <w:div w:id="1526671335">
          <w:marLeft w:val="0"/>
          <w:marRight w:val="0"/>
          <w:marTop w:val="0"/>
          <w:marBottom w:val="0"/>
          <w:divBdr>
            <w:top w:val="none" w:sz="0" w:space="0" w:color="auto"/>
            <w:left w:val="none" w:sz="0" w:space="0" w:color="auto"/>
            <w:bottom w:val="none" w:sz="0" w:space="0" w:color="auto"/>
            <w:right w:val="none" w:sz="0" w:space="0" w:color="auto"/>
          </w:divBdr>
        </w:div>
        <w:div w:id="1559702183">
          <w:marLeft w:val="0"/>
          <w:marRight w:val="0"/>
          <w:marTop w:val="0"/>
          <w:marBottom w:val="0"/>
          <w:divBdr>
            <w:top w:val="none" w:sz="0" w:space="0" w:color="auto"/>
            <w:left w:val="none" w:sz="0" w:space="0" w:color="auto"/>
            <w:bottom w:val="none" w:sz="0" w:space="0" w:color="auto"/>
            <w:right w:val="none" w:sz="0" w:space="0" w:color="auto"/>
          </w:divBdr>
        </w:div>
        <w:div w:id="2019186009">
          <w:marLeft w:val="0"/>
          <w:marRight w:val="0"/>
          <w:marTop w:val="0"/>
          <w:marBottom w:val="0"/>
          <w:divBdr>
            <w:top w:val="none" w:sz="0" w:space="0" w:color="auto"/>
            <w:left w:val="none" w:sz="0" w:space="0" w:color="auto"/>
            <w:bottom w:val="none" w:sz="0" w:space="0" w:color="auto"/>
            <w:right w:val="none" w:sz="0" w:space="0" w:color="auto"/>
          </w:divBdr>
        </w:div>
      </w:divsChild>
    </w:div>
    <w:div w:id="1400667926">
      <w:bodyDiv w:val="1"/>
      <w:marLeft w:val="0"/>
      <w:marRight w:val="0"/>
      <w:marTop w:val="0"/>
      <w:marBottom w:val="0"/>
      <w:divBdr>
        <w:top w:val="none" w:sz="0" w:space="0" w:color="auto"/>
        <w:left w:val="none" w:sz="0" w:space="0" w:color="auto"/>
        <w:bottom w:val="none" w:sz="0" w:space="0" w:color="auto"/>
        <w:right w:val="none" w:sz="0" w:space="0" w:color="auto"/>
      </w:divBdr>
    </w:div>
    <w:div w:id="1418670324">
      <w:bodyDiv w:val="1"/>
      <w:marLeft w:val="0"/>
      <w:marRight w:val="0"/>
      <w:marTop w:val="0"/>
      <w:marBottom w:val="0"/>
      <w:divBdr>
        <w:top w:val="none" w:sz="0" w:space="0" w:color="auto"/>
        <w:left w:val="none" w:sz="0" w:space="0" w:color="auto"/>
        <w:bottom w:val="none" w:sz="0" w:space="0" w:color="auto"/>
        <w:right w:val="none" w:sz="0" w:space="0" w:color="auto"/>
      </w:divBdr>
    </w:div>
    <w:div w:id="1560483873">
      <w:bodyDiv w:val="1"/>
      <w:marLeft w:val="0"/>
      <w:marRight w:val="0"/>
      <w:marTop w:val="0"/>
      <w:marBottom w:val="0"/>
      <w:divBdr>
        <w:top w:val="none" w:sz="0" w:space="0" w:color="auto"/>
        <w:left w:val="none" w:sz="0" w:space="0" w:color="auto"/>
        <w:bottom w:val="none" w:sz="0" w:space="0" w:color="auto"/>
        <w:right w:val="none" w:sz="0" w:space="0" w:color="auto"/>
      </w:divBdr>
      <w:divsChild>
        <w:div w:id="814374977">
          <w:marLeft w:val="45"/>
          <w:marRight w:val="0"/>
          <w:marTop w:val="0"/>
          <w:marBottom w:val="15"/>
          <w:divBdr>
            <w:top w:val="none" w:sz="0" w:space="0" w:color="auto"/>
            <w:left w:val="none" w:sz="0" w:space="0" w:color="auto"/>
            <w:bottom w:val="none" w:sz="0" w:space="0" w:color="auto"/>
            <w:right w:val="none" w:sz="0" w:space="0" w:color="auto"/>
          </w:divBdr>
        </w:div>
        <w:div w:id="2004820233">
          <w:marLeft w:val="0"/>
          <w:marRight w:val="30"/>
          <w:marTop w:val="0"/>
          <w:marBottom w:val="0"/>
          <w:divBdr>
            <w:top w:val="none" w:sz="0" w:space="0" w:color="auto"/>
            <w:left w:val="none" w:sz="0" w:space="0" w:color="auto"/>
            <w:bottom w:val="none" w:sz="0" w:space="0" w:color="auto"/>
            <w:right w:val="none" w:sz="0" w:space="0" w:color="auto"/>
          </w:divBdr>
          <w:divsChild>
            <w:div w:id="1793938721">
              <w:marLeft w:val="0"/>
              <w:marRight w:val="0"/>
              <w:marTop w:val="0"/>
              <w:marBottom w:val="0"/>
              <w:divBdr>
                <w:top w:val="none" w:sz="0" w:space="0" w:color="auto"/>
                <w:left w:val="none" w:sz="0" w:space="0" w:color="auto"/>
                <w:bottom w:val="none" w:sz="0" w:space="0" w:color="auto"/>
                <w:right w:val="none" w:sz="0" w:space="0" w:color="auto"/>
              </w:divBdr>
              <w:divsChild>
                <w:div w:id="2019501361">
                  <w:marLeft w:val="0"/>
                  <w:marRight w:val="0"/>
                  <w:marTop w:val="0"/>
                  <w:marBottom w:val="0"/>
                  <w:divBdr>
                    <w:top w:val="none" w:sz="0" w:space="0" w:color="auto"/>
                    <w:left w:val="none" w:sz="0" w:space="0" w:color="auto"/>
                    <w:bottom w:val="none" w:sz="0" w:space="0" w:color="auto"/>
                    <w:right w:val="none" w:sz="0" w:space="0" w:color="auto"/>
                  </w:divBdr>
                  <w:divsChild>
                    <w:div w:id="10938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74039">
      <w:bodyDiv w:val="1"/>
      <w:marLeft w:val="0"/>
      <w:marRight w:val="0"/>
      <w:marTop w:val="0"/>
      <w:marBottom w:val="0"/>
      <w:divBdr>
        <w:top w:val="none" w:sz="0" w:space="0" w:color="auto"/>
        <w:left w:val="none" w:sz="0" w:space="0" w:color="auto"/>
        <w:bottom w:val="none" w:sz="0" w:space="0" w:color="auto"/>
        <w:right w:val="none" w:sz="0" w:space="0" w:color="auto"/>
      </w:divBdr>
      <w:divsChild>
        <w:div w:id="969096754">
          <w:marLeft w:val="0"/>
          <w:marRight w:val="0"/>
          <w:marTop w:val="0"/>
          <w:marBottom w:val="0"/>
          <w:divBdr>
            <w:top w:val="none" w:sz="0" w:space="0" w:color="auto"/>
            <w:left w:val="none" w:sz="0" w:space="0" w:color="auto"/>
            <w:bottom w:val="none" w:sz="0" w:space="0" w:color="auto"/>
            <w:right w:val="none" w:sz="0" w:space="0" w:color="auto"/>
          </w:divBdr>
          <w:divsChild>
            <w:div w:id="5101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9464">
      <w:bodyDiv w:val="1"/>
      <w:marLeft w:val="0"/>
      <w:marRight w:val="0"/>
      <w:marTop w:val="0"/>
      <w:marBottom w:val="0"/>
      <w:divBdr>
        <w:top w:val="none" w:sz="0" w:space="0" w:color="auto"/>
        <w:left w:val="none" w:sz="0" w:space="0" w:color="auto"/>
        <w:bottom w:val="none" w:sz="0" w:space="0" w:color="auto"/>
        <w:right w:val="none" w:sz="0" w:space="0" w:color="auto"/>
      </w:divBdr>
    </w:div>
    <w:div w:id="1658217764">
      <w:bodyDiv w:val="1"/>
      <w:marLeft w:val="0"/>
      <w:marRight w:val="0"/>
      <w:marTop w:val="0"/>
      <w:marBottom w:val="0"/>
      <w:divBdr>
        <w:top w:val="none" w:sz="0" w:space="0" w:color="auto"/>
        <w:left w:val="none" w:sz="0" w:space="0" w:color="auto"/>
        <w:bottom w:val="none" w:sz="0" w:space="0" w:color="auto"/>
        <w:right w:val="none" w:sz="0" w:space="0" w:color="auto"/>
      </w:divBdr>
    </w:div>
    <w:div w:id="1810443086">
      <w:bodyDiv w:val="1"/>
      <w:marLeft w:val="0"/>
      <w:marRight w:val="0"/>
      <w:marTop w:val="0"/>
      <w:marBottom w:val="0"/>
      <w:divBdr>
        <w:top w:val="none" w:sz="0" w:space="0" w:color="auto"/>
        <w:left w:val="none" w:sz="0" w:space="0" w:color="auto"/>
        <w:bottom w:val="none" w:sz="0" w:space="0" w:color="auto"/>
        <w:right w:val="none" w:sz="0" w:space="0" w:color="auto"/>
      </w:divBdr>
    </w:div>
    <w:div w:id="1818454857">
      <w:bodyDiv w:val="1"/>
      <w:marLeft w:val="0"/>
      <w:marRight w:val="0"/>
      <w:marTop w:val="0"/>
      <w:marBottom w:val="0"/>
      <w:divBdr>
        <w:top w:val="none" w:sz="0" w:space="0" w:color="auto"/>
        <w:left w:val="none" w:sz="0" w:space="0" w:color="auto"/>
        <w:bottom w:val="none" w:sz="0" w:space="0" w:color="auto"/>
        <w:right w:val="none" w:sz="0" w:space="0" w:color="auto"/>
      </w:divBdr>
    </w:div>
    <w:div w:id="1836870184">
      <w:bodyDiv w:val="1"/>
      <w:marLeft w:val="0"/>
      <w:marRight w:val="0"/>
      <w:marTop w:val="0"/>
      <w:marBottom w:val="0"/>
      <w:divBdr>
        <w:top w:val="none" w:sz="0" w:space="0" w:color="auto"/>
        <w:left w:val="none" w:sz="0" w:space="0" w:color="auto"/>
        <w:bottom w:val="none" w:sz="0" w:space="0" w:color="auto"/>
        <w:right w:val="none" w:sz="0" w:space="0" w:color="auto"/>
      </w:divBdr>
    </w:div>
    <w:div w:id="1854606276">
      <w:bodyDiv w:val="1"/>
      <w:marLeft w:val="0"/>
      <w:marRight w:val="0"/>
      <w:marTop w:val="0"/>
      <w:marBottom w:val="0"/>
      <w:divBdr>
        <w:top w:val="none" w:sz="0" w:space="0" w:color="auto"/>
        <w:left w:val="none" w:sz="0" w:space="0" w:color="auto"/>
        <w:bottom w:val="none" w:sz="0" w:space="0" w:color="auto"/>
        <w:right w:val="none" w:sz="0" w:space="0" w:color="auto"/>
      </w:divBdr>
    </w:div>
    <w:div w:id="1922906957">
      <w:bodyDiv w:val="1"/>
      <w:marLeft w:val="0"/>
      <w:marRight w:val="0"/>
      <w:marTop w:val="0"/>
      <w:marBottom w:val="0"/>
      <w:divBdr>
        <w:top w:val="none" w:sz="0" w:space="0" w:color="auto"/>
        <w:left w:val="none" w:sz="0" w:space="0" w:color="auto"/>
        <w:bottom w:val="none" w:sz="0" w:space="0" w:color="auto"/>
        <w:right w:val="none" w:sz="0" w:space="0" w:color="auto"/>
      </w:divBdr>
      <w:divsChild>
        <w:div w:id="1062748590">
          <w:marLeft w:val="210"/>
          <w:marRight w:val="0"/>
          <w:marTop w:val="120"/>
          <w:marBottom w:val="0"/>
          <w:divBdr>
            <w:top w:val="none" w:sz="0" w:space="0" w:color="auto"/>
            <w:left w:val="none" w:sz="0" w:space="0" w:color="auto"/>
            <w:bottom w:val="none" w:sz="0" w:space="0" w:color="auto"/>
            <w:right w:val="none" w:sz="0" w:space="0" w:color="auto"/>
          </w:divBdr>
          <w:divsChild>
            <w:div w:id="147478866">
              <w:marLeft w:val="0"/>
              <w:marRight w:val="0"/>
              <w:marTop w:val="0"/>
              <w:marBottom w:val="0"/>
              <w:divBdr>
                <w:top w:val="none" w:sz="0" w:space="0" w:color="auto"/>
                <w:left w:val="none" w:sz="0" w:space="0" w:color="auto"/>
                <w:bottom w:val="none" w:sz="0" w:space="0" w:color="auto"/>
                <w:right w:val="none" w:sz="0" w:space="0" w:color="auto"/>
              </w:divBdr>
              <w:divsChild>
                <w:div w:id="143747998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148787380">
          <w:marLeft w:val="0"/>
          <w:marRight w:val="0"/>
          <w:marTop w:val="0"/>
          <w:marBottom w:val="0"/>
          <w:divBdr>
            <w:top w:val="none" w:sz="0" w:space="0" w:color="auto"/>
            <w:left w:val="none" w:sz="0" w:space="0" w:color="auto"/>
            <w:bottom w:val="none" w:sz="0" w:space="0" w:color="auto"/>
            <w:right w:val="none" w:sz="0" w:space="0" w:color="auto"/>
          </w:divBdr>
          <w:divsChild>
            <w:div w:id="1339386549">
              <w:marLeft w:val="0"/>
              <w:marRight w:val="0"/>
              <w:marTop w:val="0"/>
              <w:marBottom w:val="0"/>
              <w:divBdr>
                <w:top w:val="none" w:sz="0" w:space="0" w:color="auto"/>
                <w:left w:val="none" w:sz="0" w:space="0" w:color="auto"/>
                <w:bottom w:val="none" w:sz="0" w:space="0" w:color="auto"/>
                <w:right w:val="none" w:sz="0" w:space="0" w:color="auto"/>
              </w:divBdr>
              <w:divsChild>
                <w:div w:id="225842359">
                  <w:marLeft w:val="30"/>
                  <w:marRight w:val="30"/>
                  <w:marTop w:val="0"/>
                  <w:marBottom w:val="0"/>
                  <w:divBdr>
                    <w:top w:val="none" w:sz="0" w:space="0" w:color="auto"/>
                    <w:left w:val="none" w:sz="0" w:space="0" w:color="auto"/>
                    <w:bottom w:val="none" w:sz="0" w:space="0" w:color="auto"/>
                    <w:right w:val="none" w:sz="0" w:space="0" w:color="auto"/>
                  </w:divBdr>
                  <w:divsChild>
                    <w:div w:id="237131816">
                      <w:marLeft w:val="180"/>
                      <w:marRight w:val="210"/>
                      <w:marTop w:val="0"/>
                      <w:marBottom w:val="30"/>
                      <w:divBdr>
                        <w:top w:val="none" w:sz="0" w:space="0" w:color="auto"/>
                        <w:left w:val="none" w:sz="0" w:space="0" w:color="auto"/>
                        <w:bottom w:val="none" w:sz="0" w:space="0" w:color="auto"/>
                        <w:right w:val="none" w:sz="0" w:space="0" w:color="auto"/>
                      </w:divBdr>
                      <w:divsChild>
                        <w:div w:id="1517113900">
                          <w:marLeft w:val="0"/>
                          <w:marRight w:val="30"/>
                          <w:marTop w:val="0"/>
                          <w:marBottom w:val="0"/>
                          <w:divBdr>
                            <w:top w:val="none" w:sz="0" w:space="0" w:color="auto"/>
                            <w:left w:val="none" w:sz="0" w:space="0" w:color="auto"/>
                            <w:bottom w:val="none" w:sz="0" w:space="0" w:color="auto"/>
                            <w:right w:val="none" w:sz="0" w:space="0" w:color="auto"/>
                          </w:divBdr>
                          <w:divsChild>
                            <w:div w:id="2021424276">
                              <w:marLeft w:val="0"/>
                              <w:marRight w:val="0"/>
                              <w:marTop w:val="0"/>
                              <w:marBottom w:val="0"/>
                              <w:divBdr>
                                <w:top w:val="none" w:sz="0" w:space="0" w:color="auto"/>
                                <w:left w:val="none" w:sz="0" w:space="0" w:color="auto"/>
                                <w:bottom w:val="none" w:sz="0" w:space="0" w:color="auto"/>
                                <w:right w:val="none" w:sz="0" w:space="0" w:color="auto"/>
                              </w:divBdr>
                              <w:divsChild>
                                <w:div w:id="880827378">
                                  <w:marLeft w:val="0"/>
                                  <w:marRight w:val="0"/>
                                  <w:marTop w:val="0"/>
                                  <w:marBottom w:val="0"/>
                                  <w:divBdr>
                                    <w:top w:val="none" w:sz="0" w:space="0" w:color="auto"/>
                                    <w:left w:val="none" w:sz="0" w:space="0" w:color="auto"/>
                                    <w:bottom w:val="none" w:sz="0" w:space="0" w:color="auto"/>
                                    <w:right w:val="none" w:sz="0" w:space="0" w:color="auto"/>
                                  </w:divBdr>
                                  <w:divsChild>
                                    <w:div w:id="973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466799">
      <w:bodyDiv w:val="1"/>
      <w:marLeft w:val="0"/>
      <w:marRight w:val="0"/>
      <w:marTop w:val="0"/>
      <w:marBottom w:val="0"/>
      <w:divBdr>
        <w:top w:val="none" w:sz="0" w:space="0" w:color="auto"/>
        <w:left w:val="none" w:sz="0" w:space="0" w:color="auto"/>
        <w:bottom w:val="none" w:sz="0" w:space="0" w:color="auto"/>
        <w:right w:val="none" w:sz="0" w:space="0" w:color="auto"/>
      </w:divBdr>
      <w:divsChild>
        <w:div w:id="554925698">
          <w:marLeft w:val="0"/>
          <w:marRight w:val="30"/>
          <w:marTop w:val="0"/>
          <w:marBottom w:val="0"/>
          <w:divBdr>
            <w:top w:val="none" w:sz="0" w:space="0" w:color="auto"/>
            <w:left w:val="none" w:sz="0" w:space="0" w:color="auto"/>
            <w:bottom w:val="none" w:sz="0" w:space="0" w:color="auto"/>
            <w:right w:val="none" w:sz="0" w:space="0" w:color="auto"/>
          </w:divBdr>
          <w:divsChild>
            <w:div w:id="1167553288">
              <w:marLeft w:val="0"/>
              <w:marRight w:val="0"/>
              <w:marTop w:val="0"/>
              <w:marBottom w:val="0"/>
              <w:divBdr>
                <w:top w:val="none" w:sz="0" w:space="0" w:color="auto"/>
                <w:left w:val="none" w:sz="0" w:space="0" w:color="auto"/>
                <w:bottom w:val="none" w:sz="0" w:space="0" w:color="auto"/>
                <w:right w:val="none" w:sz="0" w:space="0" w:color="auto"/>
              </w:divBdr>
              <w:divsChild>
                <w:div w:id="1776291966">
                  <w:marLeft w:val="0"/>
                  <w:marRight w:val="0"/>
                  <w:marTop w:val="0"/>
                  <w:marBottom w:val="0"/>
                  <w:divBdr>
                    <w:top w:val="none" w:sz="0" w:space="0" w:color="auto"/>
                    <w:left w:val="none" w:sz="0" w:space="0" w:color="auto"/>
                    <w:bottom w:val="none" w:sz="0" w:space="0" w:color="auto"/>
                    <w:right w:val="none" w:sz="0" w:space="0" w:color="auto"/>
                  </w:divBdr>
                  <w:divsChild>
                    <w:div w:id="17722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93204">
          <w:marLeft w:val="45"/>
          <w:marRight w:val="0"/>
          <w:marTop w:val="0"/>
          <w:marBottom w:val="15"/>
          <w:divBdr>
            <w:top w:val="none" w:sz="0" w:space="0" w:color="auto"/>
            <w:left w:val="none" w:sz="0" w:space="0" w:color="auto"/>
            <w:bottom w:val="none" w:sz="0" w:space="0" w:color="auto"/>
            <w:right w:val="none" w:sz="0" w:space="0" w:color="auto"/>
          </w:divBdr>
        </w:div>
      </w:divsChild>
    </w:div>
    <w:div w:id="1991447288">
      <w:bodyDiv w:val="1"/>
      <w:marLeft w:val="0"/>
      <w:marRight w:val="0"/>
      <w:marTop w:val="0"/>
      <w:marBottom w:val="0"/>
      <w:divBdr>
        <w:top w:val="none" w:sz="0" w:space="0" w:color="auto"/>
        <w:left w:val="none" w:sz="0" w:space="0" w:color="auto"/>
        <w:bottom w:val="none" w:sz="0" w:space="0" w:color="auto"/>
        <w:right w:val="none" w:sz="0" w:space="0" w:color="auto"/>
      </w:divBdr>
      <w:divsChild>
        <w:div w:id="156120061">
          <w:marLeft w:val="0"/>
          <w:marRight w:val="30"/>
          <w:marTop w:val="0"/>
          <w:marBottom w:val="0"/>
          <w:divBdr>
            <w:top w:val="none" w:sz="0" w:space="0" w:color="auto"/>
            <w:left w:val="none" w:sz="0" w:space="0" w:color="auto"/>
            <w:bottom w:val="none" w:sz="0" w:space="0" w:color="auto"/>
            <w:right w:val="none" w:sz="0" w:space="0" w:color="auto"/>
          </w:divBdr>
          <w:divsChild>
            <w:div w:id="1597858776">
              <w:marLeft w:val="0"/>
              <w:marRight w:val="0"/>
              <w:marTop w:val="0"/>
              <w:marBottom w:val="0"/>
              <w:divBdr>
                <w:top w:val="none" w:sz="0" w:space="0" w:color="auto"/>
                <w:left w:val="none" w:sz="0" w:space="0" w:color="auto"/>
                <w:bottom w:val="none" w:sz="0" w:space="0" w:color="auto"/>
                <w:right w:val="none" w:sz="0" w:space="0" w:color="auto"/>
              </w:divBdr>
              <w:divsChild>
                <w:div w:id="1512182814">
                  <w:marLeft w:val="0"/>
                  <w:marRight w:val="0"/>
                  <w:marTop w:val="0"/>
                  <w:marBottom w:val="0"/>
                  <w:divBdr>
                    <w:top w:val="none" w:sz="0" w:space="0" w:color="auto"/>
                    <w:left w:val="none" w:sz="0" w:space="0" w:color="auto"/>
                    <w:bottom w:val="none" w:sz="0" w:space="0" w:color="auto"/>
                    <w:right w:val="none" w:sz="0" w:space="0" w:color="auto"/>
                  </w:divBdr>
                  <w:divsChild>
                    <w:div w:id="942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7132">
          <w:marLeft w:val="45"/>
          <w:marRight w:val="0"/>
          <w:marTop w:val="0"/>
          <w:marBottom w:val="15"/>
          <w:divBdr>
            <w:top w:val="none" w:sz="0" w:space="0" w:color="auto"/>
            <w:left w:val="none" w:sz="0" w:space="0" w:color="auto"/>
            <w:bottom w:val="none" w:sz="0" w:space="0" w:color="auto"/>
            <w:right w:val="none" w:sz="0" w:space="0" w:color="auto"/>
          </w:divBdr>
        </w:div>
      </w:divsChild>
    </w:div>
    <w:div w:id="2004242069">
      <w:bodyDiv w:val="1"/>
      <w:marLeft w:val="0"/>
      <w:marRight w:val="0"/>
      <w:marTop w:val="0"/>
      <w:marBottom w:val="0"/>
      <w:divBdr>
        <w:top w:val="none" w:sz="0" w:space="0" w:color="auto"/>
        <w:left w:val="none" w:sz="0" w:space="0" w:color="auto"/>
        <w:bottom w:val="none" w:sz="0" w:space="0" w:color="auto"/>
        <w:right w:val="none" w:sz="0" w:space="0" w:color="auto"/>
      </w:divBdr>
      <w:divsChild>
        <w:div w:id="119224123">
          <w:marLeft w:val="0"/>
          <w:marRight w:val="30"/>
          <w:marTop w:val="0"/>
          <w:marBottom w:val="0"/>
          <w:divBdr>
            <w:top w:val="none" w:sz="0" w:space="0" w:color="auto"/>
            <w:left w:val="none" w:sz="0" w:space="0" w:color="auto"/>
            <w:bottom w:val="none" w:sz="0" w:space="0" w:color="auto"/>
            <w:right w:val="none" w:sz="0" w:space="0" w:color="auto"/>
          </w:divBdr>
          <w:divsChild>
            <w:div w:id="795759739">
              <w:marLeft w:val="0"/>
              <w:marRight w:val="0"/>
              <w:marTop w:val="0"/>
              <w:marBottom w:val="0"/>
              <w:divBdr>
                <w:top w:val="none" w:sz="0" w:space="0" w:color="auto"/>
                <w:left w:val="none" w:sz="0" w:space="0" w:color="auto"/>
                <w:bottom w:val="none" w:sz="0" w:space="0" w:color="auto"/>
                <w:right w:val="none" w:sz="0" w:space="0" w:color="auto"/>
              </w:divBdr>
              <w:divsChild>
                <w:div w:id="1486581285">
                  <w:marLeft w:val="0"/>
                  <w:marRight w:val="0"/>
                  <w:marTop w:val="0"/>
                  <w:marBottom w:val="0"/>
                  <w:divBdr>
                    <w:top w:val="none" w:sz="0" w:space="0" w:color="auto"/>
                    <w:left w:val="none" w:sz="0" w:space="0" w:color="auto"/>
                    <w:bottom w:val="none" w:sz="0" w:space="0" w:color="auto"/>
                    <w:right w:val="none" w:sz="0" w:space="0" w:color="auto"/>
                  </w:divBdr>
                  <w:divsChild>
                    <w:div w:id="311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6718">
          <w:marLeft w:val="45"/>
          <w:marRight w:val="0"/>
          <w:marTop w:val="0"/>
          <w:marBottom w:val="15"/>
          <w:divBdr>
            <w:top w:val="none" w:sz="0" w:space="0" w:color="auto"/>
            <w:left w:val="none" w:sz="0" w:space="0" w:color="auto"/>
            <w:bottom w:val="none" w:sz="0" w:space="0" w:color="auto"/>
            <w:right w:val="none" w:sz="0" w:space="0" w:color="auto"/>
          </w:divBdr>
        </w:div>
      </w:divsChild>
    </w:div>
    <w:div w:id="2072344036">
      <w:bodyDiv w:val="1"/>
      <w:marLeft w:val="0"/>
      <w:marRight w:val="0"/>
      <w:marTop w:val="0"/>
      <w:marBottom w:val="0"/>
      <w:divBdr>
        <w:top w:val="none" w:sz="0" w:space="0" w:color="auto"/>
        <w:left w:val="none" w:sz="0" w:space="0" w:color="auto"/>
        <w:bottom w:val="none" w:sz="0" w:space="0" w:color="auto"/>
        <w:right w:val="none" w:sz="0" w:space="0" w:color="auto"/>
      </w:divBdr>
      <w:divsChild>
        <w:div w:id="442117922">
          <w:marLeft w:val="45"/>
          <w:marRight w:val="0"/>
          <w:marTop w:val="0"/>
          <w:marBottom w:val="15"/>
          <w:divBdr>
            <w:top w:val="none" w:sz="0" w:space="0" w:color="auto"/>
            <w:left w:val="none" w:sz="0" w:space="0" w:color="auto"/>
            <w:bottom w:val="none" w:sz="0" w:space="0" w:color="auto"/>
            <w:right w:val="none" w:sz="0" w:space="0" w:color="auto"/>
          </w:divBdr>
        </w:div>
        <w:div w:id="1793985133">
          <w:marLeft w:val="0"/>
          <w:marRight w:val="30"/>
          <w:marTop w:val="0"/>
          <w:marBottom w:val="0"/>
          <w:divBdr>
            <w:top w:val="none" w:sz="0" w:space="0" w:color="auto"/>
            <w:left w:val="none" w:sz="0" w:space="0" w:color="auto"/>
            <w:bottom w:val="none" w:sz="0" w:space="0" w:color="auto"/>
            <w:right w:val="none" w:sz="0" w:space="0" w:color="auto"/>
          </w:divBdr>
          <w:divsChild>
            <w:div w:id="1334720759">
              <w:marLeft w:val="0"/>
              <w:marRight w:val="0"/>
              <w:marTop w:val="0"/>
              <w:marBottom w:val="0"/>
              <w:divBdr>
                <w:top w:val="none" w:sz="0" w:space="0" w:color="auto"/>
                <w:left w:val="none" w:sz="0" w:space="0" w:color="auto"/>
                <w:bottom w:val="none" w:sz="0" w:space="0" w:color="auto"/>
                <w:right w:val="none" w:sz="0" w:space="0" w:color="auto"/>
              </w:divBdr>
              <w:divsChild>
                <w:div w:id="749960666">
                  <w:marLeft w:val="0"/>
                  <w:marRight w:val="0"/>
                  <w:marTop w:val="0"/>
                  <w:marBottom w:val="0"/>
                  <w:divBdr>
                    <w:top w:val="none" w:sz="0" w:space="0" w:color="auto"/>
                    <w:left w:val="none" w:sz="0" w:space="0" w:color="auto"/>
                    <w:bottom w:val="none" w:sz="0" w:space="0" w:color="auto"/>
                    <w:right w:val="none" w:sz="0" w:space="0" w:color="auto"/>
                  </w:divBdr>
                  <w:divsChild>
                    <w:div w:id="12562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11158">
      <w:bodyDiv w:val="1"/>
      <w:marLeft w:val="0"/>
      <w:marRight w:val="0"/>
      <w:marTop w:val="0"/>
      <w:marBottom w:val="0"/>
      <w:divBdr>
        <w:top w:val="none" w:sz="0" w:space="0" w:color="auto"/>
        <w:left w:val="none" w:sz="0" w:space="0" w:color="auto"/>
        <w:bottom w:val="none" w:sz="0" w:space="0" w:color="auto"/>
        <w:right w:val="none" w:sz="0" w:space="0" w:color="auto"/>
      </w:divBdr>
    </w:div>
    <w:div w:id="2134517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index.php?lvl=notice_display&amp;id=12407" TargetMode="External"/><Relationship Id="rId299" Type="http://schemas.openxmlformats.org/officeDocument/2006/relationships/hyperlink" Target="https://library.wmo.int/idurl/4/41650" TargetMode="External"/><Relationship Id="rId21" Type="http://schemas.openxmlformats.org/officeDocument/2006/relationships/hyperlink" Target="https://library.wmo.int/idurl/4/35722" TargetMode="External"/><Relationship Id="rId63" Type="http://schemas.microsoft.com/office/2011/relationships/commentsExtended" Target="commentsExtended.xml"/><Relationship Id="rId159" Type="http://schemas.openxmlformats.org/officeDocument/2006/relationships/hyperlink" Target="https://library.wmo.int/idurl/4/41650" TargetMode="External"/><Relationship Id="rId324" Type="http://schemas.openxmlformats.org/officeDocument/2006/relationships/hyperlink" Target="https://library.wmo.int/idurl/4/35848" TargetMode="External"/><Relationship Id="rId170" Type="http://schemas.openxmlformats.org/officeDocument/2006/relationships/hyperlink" Target="https://library.wmo.int/idurl/4/60113" TargetMode="External"/><Relationship Id="rId226" Type="http://schemas.openxmlformats.org/officeDocument/2006/relationships/hyperlink" Target="https://library.wmo.int/idurl/4/66297" TargetMode="External"/><Relationship Id="rId268" Type="http://schemas.openxmlformats.org/officeDocument/2006/relationships/hyperlink" Target="https://library.wmo.int/idurl/4/55774" TargetMode="External"/><Relationship Id="rId32" Type="http://schemas.openxmlformats.org/officeDocument/2006/relationships/hyperlink" Target="https://library.wmo.int/idurl/4/35722" TargetMode="External"/><Relationship Id="rId74" Type="http://schemas.openxmlformats.org/officeDocument/2006/relationships/hyperlink" Target="https://community.wmo.int/gaw-reports" TargetMode="External"/><Relationship Id="rId128" Type="http://schemas.openxmlformats.org/officeDocument/2006/relationships/hyperlink" Target="https://library.wmo.int/index.php?lvl=notice_display&amp;id=19925" TargetMode="External"/><Relationship Id="rId335" Type="http://schemas.openxmlformats.org/officeDocument/2006/relationships/hyperlink" Target="https://library.wmo.int/idurl/4/41650" TargetMode="External"/><Relationship Id="rId5" Type="http://schemas.openxmlformats.org/officeDocument/2006/relationships/numbering" Target="numbering.xml"/><Relationship Id="rId181" Type="http://schemas.openxmlformats.org/officeDocument/2006/relationships/hyperlink" Target="https://library.wmo.int/idurl/4/35804" TargetMode="External"/><Relationship Id="rId237" Type="http://schemas.openxmlformats.org/officeDocument/2006/relationships/hyperlink" Target="https://library.wmo.int/idurl/4/41650" TargetMode="External"/><Relationship Id="rId279" Type="http://schemas.openxmlformats.org/officeDocument/2006/relationships/hyperlink" Target="https://library.wmo.int/idurl/4/41650" TargetMode="External"/><Relationship Id="rId43" Type="http://schemas.openxmlformats.org/officeDocument/2006/relationships/hyperlink" Target="https://library.wmo.int/idurl/4/41650" TargetMode="External"/><Relationship Id="rId139" Type="http://schemas.openxmlformats.org/officeDocument/2006/relationships/hyperlink" Target="https://library.wmo.int/idurl/4/35722" TargetMode="External"/><Relationship Id="rId290" Type="http://schemas.openxmlformats.org/officeDocument/2006/relationships/footer" Target="footer1.xml"/><Relationship Id="rId304" Type="http://schemas.openxmlformats.org/officeDocument/2006/relationships/hyperlink" Target="https://library.wmo.int/viewer/58104/download?file=GCOS-244_2022_GCOS_Implementation_Plan.pdf&amp;type=pdf&amp;navigator=1" TargetMode="External"/><Relationship Id="rId85" Type="http://schemas.openxmlformats.org/officeDocument/2006/relationships/hyperlink" Target="https://library.wmo.int/idurl/4/41650" TargetMode="External"/><Relationship Id="rId150" Type="http://schemas.openxmlformats.org/officeDocument/2006/relationships/hyperlink" Target="https://library.wmo.int/idurl/4/48992" TargetMode="External"/><Relationship Id="rId192" Type="http://schemas.openxmlformats.org/officeDocument/2006/relationships/hyperlink" Target="https://space.oscar.wmo.int/observingrequirements" TargetMode="External"/><Relationship Id="rId206" Type="http://schemas.openxmlformats.org/officeDocument/2006/relationships/hyperlink" Target="https://www.cgms-info.org/documents/CGMS_contingency_plan_Aug2019.pdf" TargetMode="External"/><Relationship Id="rId248" Type="http://schemas.openxmlformats.org/officeDocument/2006/relationships/hyperlink" Target="https://oscar.wmo.int/surface/" TargetMode="External"/><Relationship Id="rId12" Type="http://schemas.openxmlformats.org/officeDocument/2006/relationships/hyperlink" Target="https://library.wmo.int/idurl/4/35722" TargetMode="External"/><Relationship Id="rId108" Type="http://schemas.openxmlformats.org/officeDocument/2006/relationships/hyperlink" Target="https://library.wmo.int/idurl/4/50552" TargetMode="External"/><Relationship Id="rId315" Type="http://schemas.openxmlformats.org/officeDocument/2006/relationships/hyperlink" Target="https://library.wmo.int/idurl/4/35631" TargetMode="External"/><Relationship Id="rId54" Type="http://schemas.openxmlformats.org/officeDocument/2006/relationships/hyperlink" Target="https://library.wmo.int/idurl/4/41650" TargetMode="External"/><Relationship Id="rId96" Type="http://schemas.openxmlformats.org/officeDocument/2006/relationships/hyperlink" Target="https://library.wmo.int/idurl/4/41650" TargetMode="External"/><Relationship Id="rId161" Type="http://schemas.openxmlformats.org/officeDocument/2006/relationships/hyperlink" Target="https://library.wmo.int/idurl/4/41650" TargetMode="External"/><Relationship Id="rId217" Type="http://schemas.openxmlformats.org/officeDocument/2006/relationships/hyperlink" Target="https://library.wmo.int/idurl/4/41650" TargetMode="External"/><Relationship Id="rId259" Type="http://schemas.openxmlformats.org/officeDocument/2006/relationships/hyperlink" Target="https://library.wmo.int/idurl/4/35795" TargetMode="External"/><Relationship Id="rId23" Type="http://schemas.openxmlformats.org/officeDocument/2006/relationships/hyperlink" Target="https://library.wmo.int/idurl/4/41650" TargetMode="External"/><Relationship Id="rId119" Type="http://schemas.openxmlformats.org/officeDocument/2006/relationships/hyperlink" Target="https://space.oscar.wmo.int/" TargetMode="External"/><Relationship Id="rId270" Type="http://schemas.openxmlformats.org/officeDocument/2006/relationships/hyperlink" Target="https://library.wmo.int/idurl/4/35699" TargetMode="External"/><Relationship Id="rId326" Type="http://schemas.openxmlformats.org/officeDocument/2006/relationships/hyperlink" Target="https://library.wmo.int/idurl/4/35625" TargetMode="External"/><Relationship Id="rId65" Type="http://schemas.microsoft.com/office/2018/08/relationships/commentsExtensible" Target="commentsExtensible.xml"/><Relationship Id="rId130" Type="http://schemas.openxmlformats.org/officeDocument/2006/relationships/hyperlink" Target="https://community.wmo.int/oscar-wmo-observational-requirements-and-capabilities" TargetMode="External"/><Relationship Id="rId172" Type="http://schemas.openxmlformats.org/officeDocument/2006/relationships/hyperlink" Target="https://library.wmo.int/idurl/4/35804" TargetMode="External"/><Relationship Id="rId228" Type="http://schemas.openxmlformats.org/officeDocument/2006/relationships/hyperlink" Target="https://library.wmo.int/idurl/4/35699" TargetMode="External"/><Relationship Id="rId281" Type="http://schemas.openxmlformats.org/officeDocument/2006/relationships/hyperlink" Target="https://community.wmo.int/maintaining-wigos-weather-radar-metadata" TargetMode="External"/><Relationship Id="rId337" Type="http://schemas.openxmlformats.org/officeDocument/2006/relationships/hyperlink" Target="https://library.wmo.int/idurl/4/41650" TargetMode="External"/><Relationship Id="rId34" Type="http://schemas.openxmlformats.org/officeDocument/2006/relationships/hyperlink" Target="https://library.wmo.int/idurl/4/35631" TargetMode="External"/><Relationship Id="rId76" Type="http://schemas.openxmlformats.org/officeDocument/2006/relationships/hyperlink" Target="https://library.wmo.int/idurl/4/60113" TargetMode="External"/><Relationship Id="rId141" Type="http://schemas.openxmlformats.org/officeDocument/2006/relationships/hyperlink" Target="https://library.wmo.int/idurl/4/55696" TargetMode="External"/><Relationship Id="rId7" Type="http://schemas.openxmlformats.org/officeDocument/2006/relationships/settings" Target="settings.xml"/><Relationship Id="rId183" Type="http://schemas.openxmlformats.org/officeDocument/2006/relationships/hyperlink" Target="https://oscar.wmo.int/surface/" TargetMode="External"/><Relationship Id="rId239" Type="http://schemas.openxmlformats.org/officeDocument/2006/relationships/hyperlink" Target="https://library.wmo.int/idurl/4/41650" TargetMode="External"/><Relationship Id="rId250" Type="http://schemas.openxmlformats.org/officeDocument/2006/relationships/hyperlink" Target="https://library.wmo.int/idurl/4/35920" TargetMode="External"/><Relationship Id="rId292" Type="http://schemas.openxmlformats.org/officeDocument/2006/relationships/header" Target="header3.xml"/><Relationship Id="rId306" Type="http://schemas.openxmlformats.org/officeDocument/2006/relationships/header" Target="header5.xml"/><Relationship Id="rId45" Type="http://schemas.openxmlformats.org/officeDocument/2006/relationships/hyperlink" Target="https://library.wmo.int/idurl/4/41650" TargetMode="External"/><Relationship Id="rId87" Type="http://schemas.openxmlformats.org/officeDocument/2006/relationships/hyperlink" Target="https://library.wmo.int/idurl/4/35848" TargetMode="External"/><Relationship Id="rId110" Type="http://schemas.openxmlformats.org/officeDocument/2006/relationships/hyperlink" Target="https://library.wmo.int/idurl/4/50552" TargetMode="External"/><Relationship Id="rId152" Type="http://schemas.openxmlformats.org/officeDocument/2006/relationships/hyperlink" Target="https://library.wmo.int/idurl/4/55696" TargetMode="External"/><Relationship Id="rId194" Type="http://schemas.openxmlformats.org/officeDocument/2006/relationships/hyperlink" Target="https://community.wmo.int/oscar" TargetMode="External"/><Relationship Id="rId208" Type="http://schemas.openxmlformats.org/officeDocument/2006/relationships/hyperlink" Target="https://www.cgms-info.org/documents/CGMS_HIGH_LEVEL_PRIORITY_PLAN.pdf" TargetMode="External"/><Relationship Id="rId240" Type="http://schemas.openxmlformats.org/officeDocument/2006/relationships/hyperlink" Target="https://library.wmo.int/idurl/4/41650" TargetMode="External"/><Relationship Id="rId261" Type="http://schemas.openxmlformats.org/officeDocument/2006/relationships/hyperlink" Target="https://library.wmo.int/idurl/4/41650" TargetMode="External"/><Relationship Id="rId14" Type="http://schemas.openxmlformats.org/officeDocument/2006/relationships/hyperlink" Target="https://library.wmo.int/idurl/4/35722" TargetMode="External"/><Relationship Id="rId35" Type="http://schemas.openxmlformats.org/officeDocument/2006/relationships/hyperlink" Target="https://library.wmo.int/idurl/4/35804" TargetMode="External"/><Relationship Id="rId56" Type="http://schemas.openxmlformats.org/officeDocument/2006/relationships/hyperlink" Target="https://library.wmo.int/idurl/4/55696" TargetMode="External"/><Relationship Id="rId77" Type="http://schemas.openxmlformats.org/officeDocument/2006/relationships/hyperlink" Target="https://library.wmo.int/idurl/4/35804" TargetMode="External"/><Relationship Id="rId100" Type="http://schemas.openxmlformats.org/officeDocument/2006/relationships/hyperlink" Target="https://library.wmo.int/idurl/4/55626" TargetMode="External"/><Relationship Id="rId282" Type="http://schemas.openxmlformats.org/officeDocument/2006/relationships/hyperlink" Target="https://library.wmo.int/idurl/4/48325" TargetMode="External"/><Relationship Id="rId317" Type="http://schemas.openxmlformats.org/officeDocument/2006/relationships/hyperlink" Target="https://library.wmo.int/idurl/4/35631" TargetMode="External"/><Relationship Id="rId338" Type="http://schemas.openxmlformats.org/officeDocument/2006/relationships/hyperlink" Target="https://oscar.wmo.int/surface/" TargetMode="External"/><Relationship Id="rId8" Type="http://schemas.openxmlformats.org/officeDocument/2006/relationships/webSettings" Target="webSettings.xml"/><Relationship Id="rId98" Type="http://schemas.openxmlformats.org/officeDocument/2006/relationships/hyperlink" Target="https://library.wmo.int/idurl/4/35848" TargetMode="External"/><Relationship Id="rId121" Type="http://schemas.openxmlformats.org/officeDocument/2006/relationships/hyperlink" Target="https://library.wmo.int/index.php?lvl=notice_display&amp;id=21716" TargetMode="External"/><Relationship Id="rId142" Type="http://schemas.openxmlformats.org/officeDocument/2006/relationships/hyperlink" Target="https://library.wmo.int/idurl/4/41650" TargetMode="External"/><Relationship Id="rId163" Type="http://schemas.openxmlformats.org/officeDocument/2006/relationships/hyperlink" Target="https://library.wmo.int/idurl/4/35795" TargetMode="External"/><Relationship Id="rId184" Type="http://schemas.openxmlformats.org/officeDocument/2006/relationships/hyperlink" Target="https://space.oscar.wmo.int/observingrequirements" TargetMode="External"/><Relationship Id="rId219" Type="http://schemas.openxmlformats.org/officeDocument/2006/relationships/hyperlink" Target="https://library.wmo.int/idurl/4/41650" TargetMode="External"/><Relationship Id="rId230" Type="http://schemas.openxmlformats.org/officeDocument/2006/relationships/hyperlink" Target="https://library.wmo.int/idurl/4/60113" TargetMode="External"/><Relationship Id="rId251" Type="http://schemas.openxmlformats.org/officeDocument/2006/relationships/hyperlink" Target="https://library.wmo.int/idurl/4/58498" TargetMode="External"/><Relationship Id="rId25" Type="http://schemas.openxmlformats.org/officeDocument/2006/relationships/hyperlink" Target="https://library.wmo.int/idurl/4/35722" TargetMode="External"/><Relationship Id="rId46" Type="http://schemas.openxmlformats.org/officeDocument/2006/relationships/hyperlink" Target="https://library.wmo.int/idurl/4/41650" TargetMode="External"/><Relationship Id="rId67" Type="http://schemas.openxmlformats.org/officeDocument/2006/relationships/hyperlink" Target="https://library.wmo.int/idurl/4/35699" TargetMode="External"/><Relationship Id="rId272" Type="http://schemas.openxmlformats.org/officeDocument/2006/relationships/hyperlink" Target="https://library.wmo.int/idurl/4/54853" TargetMode="External"/><Relationship Id="rId293" Type="http://schemas.openxmlformats.org/officeDocument/2006/relationships/footer" Target="footer3.xml"/><Relationship Id="rId307" Type="http://schemas.openxmlformats.org/officeDocument/2006/relationships/header" Target="header6.xml"/><Relationship Id="rId328" Type="http://schemas.openxmlformats.org/officeDocument/2006/relationships/hyperlink" Target="https://library.wmo.int/idurl/4/35848" TargetMode="External"/><Relationship Id="rId88" Type="http://schemas.openxmlformats.org/officeDocument/2006/relationships/hyperlink" Target="https://library.wmo.int/idurl/4/41650" TargetMode="External"/><Relationship Id="rId111" Type="http://schemas.openxmlformats.org/officeDocument/2006/relationships/hyperlink" Target="https://library.wmo.int/idurl/4/50552" TargetMode="External"/><Relationship Id="rId132" Type="http://schemas.openxmlformats.org/officeDocument/2006/relationships/hyperlink" Target="https://oscar.wmo.int/surface/" TargetMode="External"/><Relationship Id="rId153" Type="http://schemas.openxmlformats.org/officeDocument/2006/relationships/hyperlink" Target="https://library.wmo.int/idurl/4/55696" TargetMode="External"/><Relationship Id="rId174" Type="http://schemas.openxmlformats.org/officeDocument/2006/relationships/hyperlink" Target="https://library.wmo.int/idurl/4/35795" TargetMode="External"/><Relationship Id="rId195" Type="http://schemas.openxmlformats.org/officeDocument/2006/relationships/hyperlink" Target="https://community.wmo.int/oscar-wmo-observational-requirements-and-capabilities" TargetMode="External"/><Relationship Id="rId209" Type="http://schemas.openxmlformats.org/officeDocument/2006/relationships/hyperlink" Target="https://www.cgms-info.org/Agendas/WP/CGMS-46-WMO-WP-14" TargetMode="External"/><Relationship Id="rId220" Type="http://schemas.openxmlformats.org/officeDocument/2006/relationships/hyperlink" Target="https://library.wmo.int/idurl/4/35795" TargetMode="External"/><Relationship Id="rId241" Type="http://schemas.openxmlformats.org/officeDocument/2006/relationships/hyperlink" Target="https://library.wmo.int/idurl/4/35699" TargetMode="External"/><Relationship Id="rId15" Type="http://schemas.openxmlformats.org/officeDocument/2006/relationships/hyperlink" Target="https://library.wmo.int/idurl/4/35713" TargetMode="External"/><Relationship Id="rId36" Type="http://schemas.openxmlformats.org/officeDocument/2006/relationships/hyperlink" Target="https://library.wmo.int/idurl/4/35848" TargetMode="External"/><Relationship Id="rId57" Type="http://schemas.openxmlformats.org/officeDocument/2006/relationships/hyperlink" Target="https://library.wmo.int/idurl/4/41650" TargetMode="External"/><Relationship Id="rId262" Type="http://schemas.openxmlformats.org/officeDocument/2006/relationships/hyperlink" Target="https://library.wmo.int/idurl/4/55774" TargetMode="External"/><Relationship Id="rId283" Type="http://schemas.openxmlformats.org/officeDocument/2006/relationships/hyperlink" Target="https://library.wmo.int/idurl/4/41650" TargetMode="External"/><Relationship Id="rId318" Type="http://schemas.openxmlformats.org/officeDocument/2006/relationships/hyperlink" Target="https://library.wmo.int/idurl/4/35631" TargetMode="External"/><Relationship Id="rId339" Type="http://schemas.openxmlformats.org/officeDocument/2006/relationships/header" Target="header7.xml"/><Relationship Id="rId78" Type="http://schemas.openxmlformats.org/officeDocument/2006/relationships/hyperlink" Target="https://library.wmo.int/idurl/4/35699" TargetMode="External"/><Relationship Id="rId99" Type="http://schemas.openxmlformats.org/officeDocument/2006/relationships/hyperlink" Target="https://library.wmo.int/idurl/4/35315" TargetMode="External"/><Relationship Id="rId101" Type="http://schemas.openxmlformats.org/officeDocument/2006/relationships/hyperlink" Target="https://library.wmo.int/idurl/4/55626" TargetMode="External"/><Relationship Id="rId122" Type="http://schemas.openxmlformats.org/officeDocument/2006/relationships/hyperlink" Target="https://community.wmo.int/en/rolling-review-requirements-process-2023-version" TargetMode="External"/><Relationship Id="rId143" Type="http://schemas.openxmlformats.org/officeDocument/2006/relationships/hyperlink" Target="https://oscar.wmo.int/surface/" TargetMode="External"/><Relationship Id="rId164" Type="http://schemas.openxmlformats.org/officeDocument/2006/relationships/hyperlink" Target="https://library.wmo.int/idurl/4/41650" TargetMode="External"/><Relationship Id="rId185" Type="http://schemas.openxmlformats.org/officeDocument/2006/relationships/hyperlink" Target="https://www.bipm.org/en/publications/guides/gum.html" TargetMode="External"/><Relationship Id="rId9" Type="http://schemas.openxmlformats.org/officeDocument/2006/relationships/footnotes" Target="footnotes.xml"/><Relationship Id="rId210" Type="http://schemas.openxmlformats.org/officeDocument/2006/relationships/hyperlink" Target="https://community.wmo.int/vision2040" TargetMode="External"/><Relationship Id="rId26" Type="http://schemas.openxmlformats.org/officeDocument/2006/relationships/hyperlink" Target="https://library.wmo.int/idurl/4/35722" TargetMode="External"/><Relationship Id="rId231" Type="http://schemas.openxmlformats.org/officeDocument/2006/relationships/hyperlink" Target="https://library.wmo.int/idurl/4/58104" TargetMode="External"/><Relationship Id="rId252" Type="http://schemas.openxmlformats.org/officeDocument/2006/relationships/hyperlink" Target="https://repository.oceanbestpractices.org/handle/11329/306" TargetMode="External"/><Relationship Id="rId273" Type="http://schemas.openxmlformats.org/officeDocument/2006/relationships/hyperlink" Target="https://library.wmo.int/idurl/4/41650" TargetMode="External"/><Relationship Id="rId294" Type="http://schemas.openxmlformats.org/officeDocument/2006/relationships/hyperlink" Target="https://library.wmo.int/idurl/4/60113" TargetMode="External"/><Relationship Id="rId308" Type="http://schemas.openxmlformats.org/officeDocument/2006/relationships/hyperlink" Target="https://library.wmo.int/idurl/4/35631" TargetMode="External"/><Relationship Id="rId329" Type="http://schemas.openxmlformats.org/officeDocument/2006/relationships/hyperlink" Target="https://library.wmo.int/idurl/4/55626" TargetMode="External"/><Relationship Id="rId47" Type="http://schemas.openxmlformats.org/officeDocument/2006/relationships/hyperlink" Target="https://library.wmo.int/idurl/4/41650" TargetMode="External"/><Relationship Id="rId68" Type="http://schemas.openxmlformats.org/officeDocument/2006/relationships/hyperlink" Target="https://library.wmo.int/idurl/4/41650" TargetMode="External"/><Relationship Id="rId89" Type="http://schemas.openxmlformats.org/officeDocument/2006/relationships/hyperlink" Target="https://library.wmo.int/idurl/4/60113" TargetMode="External"/><Relationship Id="rId112" Type="http://schemas.openxmlformats.org/officeDocument/2006/relationships/hyperlink" Target="https://euc-word-edit.officeapps.live.com/we/wordeditorframe.aspx?ui=en%2DUS&amp;rs=en%2DUS&amp;wopisrc=https%3A%2F%2Fwmoomm.sharepoint.com%2Fsites%2FInfrastructure%2F_vti_bin%2Fwopi.ashx%2Ffiles%2F4a41396d127f4103af382fbf08e46243&amp;wdenableroaming=1&amp;mscc=1&amp;hid=E5B645EF-3B60-401D-81AA-926B7CF55276&amp;wdorigin=Teams-HL.Sharing.ServerTransfer&amp;wdhostclicktime=1702976856123&amp;jsapi=1&amp;jsapiver=v1&amp;newsession=1&amp;corrid=5efd38bf-747e-4440-b87d-1fe46bbc3dd4&amp;usid=5efd38bf-747e-4440-b87d-1fe46bbc3dd4&amp;sftc=1&amp;cac=1&amp;mtf=1&amp;sfp=1&amp;instantedit=1&amp;wopicomplete=1&amp;wdredirectionreason=Unified_SingleFlush&amp;rct=Normal&amp;ctp=LeastProtected" TargetMode="External"/><Relationship Id="rId133" Type="http://schemas.openxmlformats.org/officeDocument/2006/relationships/hyperlink" Target="https://library.wmo.int/idurl/4/56347" TargetMode="External"/><Relationship Id="rId154" Type="http://schemas.openxmlformats.org/officeDocument/2006/relationships/hyperlink" Target="https://library.wmo.int/idurl/4/55696" TargetMode="External"/><Relationship Id="rId175" Type="http://schemas.openxmlformats.org/officeDocument/2006/relationships/hyperlink" Target="https://library.wmo.int/idurl/4/41650" TargetMode="External"/><Relationship Id="rId340" Type="http://schemas.openxmlformats.org/officeDocument/2006/relationships/header" Target="header8.xml"/><Relationship Id="rId196" Type="http://schemas.openxmlformats.org/officeDocument/2006/relationships/hyperlink" Target="https://community.wmo.int/oscar" TargetMode="External"/><Relationship Id="rId200" Type="http://schemas.openxmlformats.org/officeDocument/2006/relationships/hyperlink" Target="https://library.wmo.int/idurl/4/58104" TargetMode="External"/><Relationship Id="rId16" Type="http://schemas.openxmlformats.org/officeDocument/2006/relationships/hyperlink" Target="https://library.wmo.int/idurl/4/35625" TargetMode="External"/><Relationship Id="rId221" Type="http://schemas.openxmlformats.org/officeDocument/2006/relationships/hyperlink" Target="https://library.wmo.int/idurl/4/32030" TargetMode="External"/><Relationship Id="rId242" Type="http://schemas.openxmlformats.org/officeDocument/2006/relationships/hyperlink" Target="https://space.oscar.wmo.int/observingrequirements" TargetMode="External"/><Relationship Id="rId263" Type="http://schemas.openxmlformats.org/officeDocument/2006/relationships/hyperlink" Target="https://library.wmo.int/idurl/4/55774" TargetMode="External"/><Relationship Id="rId284" Type="http://schemas.openxmlformats.org/officeDocument/2006/relationships/hyperlink" Target="https://www.gruan.org" TargetMode="External"/><Relationship Id="rId319" Type="http://schemas.openxmlformats.org/officeDocument/2006/relationships/hyperlink" Target="https://library.wmo.int/idurl/4/35631" TargetMode="External"/><Relationship Id="rId37" Type="http://schemas.openxmlformats.org/officeDocument/2006/relationships/hyperlink" Target="https://library.wmo.int/idurl/4/35881" TargetMode="External"/><Relationship Id="rId58" Type="http://schemas.openxmlformats.org/officeDocument/2006/relationships/hyperlink" Target="https://library.wmo.int/idurl/4/35804" TargetMode="External"/><Relationship Id="rId79" Type="http://schemas.openxmlformats.org/officeDocument/2006/relationships/hyperlink" Target="https://library.wmo.int/idurl/4/35713" TargetMode="External"/><Relationship Id="rId102" Type="http://schemas.openxmlformats.org/officeDocument/2006/relationships/hyperlink" Target="https://library.wmo.int/idurl/4/55626" TargetMode="External"/><Relationship Id="rId123" Type="http://schemas.openxmlformats.org/officeDocument/2006/relationships/hyperlink" Target="https://library.wmo.int/idurl/4/55626" TargetMode="External"/><Relationship Id="rId144" Type="http://schemas.openxmlformats.org/officeDocument/2006/relationships/hyperlink" Target="https://library.wmo.int/idurl/4/55696" TargetMode="External"/><Relationship Id="rId330" Type="http://schemas.openxmlformats.org/officeDocument/2006/relationships/hyperlink" Target="https://library.wmo.int/idurl/4/35804" TargetMode="External"/><Relationship Id="rId90" Type="http://schemas.openxmlformats.org/officeDocument/2006/relationships/hyperlink" Target="https://library.wmo.int/idurl/4/35804" TargetMode="External"/><Relationship Id="rId165" Type="http://schemas.openxmlformats.org/officeDocument/2006/relationships/hyperlink" Target="https://library.wmo.int/idurl/4/41650" TargetMode="External"/><Relationship Id="rId186" Type="http://schemas.openxmlformats.org/officeDocument/2006/relationships/hyperlink" Target="https://library.wmo.int/idurl/4/41650" TargetMode="External"/><Relationship Id="rId211" Type="http://schemas.openxmlformats.org/officeDocument/2006/relationships/hyperlink" Target="https://www.cgms-info.org/index_.php/cgms/page?cat=ABOUT&amp;page=4-year+rolling+priority+plan+HLPP" TargetMode="External"/><Relationship Id="rId232" Type="http://schemas.openxmlformats.org/officeDocument/2006/relationships/hyperlink" Target="https://library.wmo.int/idurl/4/41650" TargetMode="External"/><Relationship Id="rId253" Type="http://schemas.openxmlformats.org/officeDocument/2006/relationships/hyperlink" Target="https://library.wmo.int/idurl/4/35699" TargetMode="External"/><Relationship Id="rId274" Type="http://schemas.openxmlformats.org/officeDocument/2006/relationships/hyperlink" Target="https://library.wmo.int/idurl/4/41650" TargetMode="External"/><Relationship Id="rId295" Type="http://schemas.openxmlformats.org/officeDocument/2006/relationships/hyperlink" Target="https://library.wmo.int/idurl/4/58111" TargetMode="External"/><Relationship Id="rId309" Type="http://schemas.openxmlformats.org/officeDocument/2006/relationships/hyperlink" Target="https://library.wmo.int/idurl/4/35631" TargetMode="External"/><Relationship Id="rId27" Type="http://schemas.openxmlformats.org/officeDocument/2006/relationships/hyperlink" Target="https://library.wmo.int/idurl/4/35722" TargetMode="External"/><Relationship Id="rId48" Type="http://schemas.openxmlformats.org/officeDocument/2006/relationships/hyperlink" Target="https://library.wmo.int/idurl/4/41650" TargetMode="External"/><Relationship Id="rId69" Type="http://schemas.openxmlformats.org/officeDocument/2006/relationships/hyperlink" Target="https://library.wmo.int/idurl/4/55774" TargetMode="External"/><Relationship Id="rId113" Type="http://schemas.openxmlformats.org/officeDocument/2006/relationships/hyperlink" Target="https://euc-word-edit.officeapps.live.com/we/wordeditorframe.aspx?ui=en%2DUS&amp;rs=en%2DUS&amp;wopisrc=https%3A%2F%2Fwmoomm.sharepoint.com%2Fsites%2FInfrastructure%2F_vti_bin%2Fwopi.ashx%2Ffiles%2F4a41396d127f4103af382fbf08e46243&amp;wdenableroaming=1&amp;mscc=1&amp;hid=E5B645EF-3B60-401D-81AA-926B7CF55276&amp;wdorigin=Teams-HL.Sharing.ServerTransfer&amp;wdhostclicktime=1702976856123&amp;jsapi=1&amp;jsapiver=v1&amp;newsession=1&amp;corrid=5efd38bf-747e-4440-b87d-1fe46bbc3dd4&amp;usid=5efd38bf-747e-4440-b87d-1fe46bbc3dd4&amp;sftc=1&amp;cac=1&amp;mtf=1&amp;sfp=1&amp;instantedit=1&amp;wopicomplete=1&amp;wdredirectionreason=Unified_SingleFlush&amp;rct=Normal&amp;ctp=LeastProtected" TargetMode="External"/><Relationship Id="rId134" Type="http://schemas.openxmlformats.org/officeDocument/2006/relationships/hyperlink" Target="https://community.wmo.int/oscar" TargetMode="External"/><Relationship Id="rId320" Type="http://schemas.openxmlformats.org/officeDocument/2006/relationships/hyperlink" Target="https://library.wmo.int/idurl/4/35804" TargetMode="External"/><Relationship Id="rId80" Type="http://schemas.openxmlformats.org/officeDocument/2006/relationships/hyperlink" Target="https://library.wmo.int/idurl/4/35625" TargetMode="External"/><Relationship Id="rId155" Type="http://schemas.openxmlformats.org/officeDocument/2006/relationships/hyperlink" Target="https://library.wmo.int/idurl/4/56347" TargetMode="External"/><Relationship Id="rId176" Type="http://schemas.openxmlformats.org/officeDocument/2006/relationships/hyperlink" Target="https://library.wmo.int/idurl/4/35804" TargetMode="External"/><Relationship Id="rId197" Type="http://schemas.openxmlformats.org/officeDocument/2006/relationships/hyperlink" Target="https://community.wmo.int/oscar-wmo-observational-requirements-and-capabilities" TargetMode="External"/><Relationship Id="rId341" Type="http://schemas.openxmlformats.org/officeDocument/2006/relationships/header" Target="header9.xml"/><Relationship Id="rId201" Type="http://schemas.openxmlformats.org/officeDocument/2006/relationships/hyperlink" Target="https://library.wmo.int/idurl/4/35315" TargetMode="External"/><Relationship Id="rId222" Type="http://schemas.openxmlformats.org/officeDocument/2006/relationships/hyperlink" Target="https://library.wmo.int/idurl/4/41650" TargetMode="External"/><Relationship Id="rId243" Type="http://schemas.openxmlformats.org/officeDocument/2006/relationships/hyperlink" Target="http://www.wmo-sat.info/oscar/observingrequirements" TargetMode="External"/><Relationship Id="rId264" Type="http://schemas.openxmlformats.org/officeDocument/2006/relationships/hyperlink" Target="https://community.wmo.int/activity-areas/aircraft-based-observations/data/monitoring" TargetMode="External"/><Relationship Id="rId285" Type="http://schemas.openxmlformats.org/officeDocument/2006/relationships/hyperlink" Target="https://library.wmo.int/idurl/4/58111" TargetMode="External"/><Relationship Id="rId17" Type="http://schemas.openxmlformats.org/officeDocument/2006/relationships/hyperlink" Target="https://library.wmo.int/idurl/4/35769" TargetMode="External"/><Relationship Id="rId38" Type="http://schemas.openxmlformats.org/officeDocument/2006/relationships/hyperlink" Target="https://library.wmo.int/idurl/4/55696" TargetMode="External"/><Relationship Id="rId59" Type="http://schemas.openxmlformats.org/officeDocument/2006/relationships/hyperlink" Target="https://library.wmo.int/idurl/4/35881" TargetMode="External"/><Relationship Id="rId103" Type="http://schemas.openxmlformats.org/officeDocument/2006/relationships/hyperlink" Target="https://library.wmo.int/idurl/4/55626" TargetMode="External"/><Relationship Id="rId124" Type="http://schemas.openxmlformats.org/officeDocument/2006/relationships/hyperlink" Target="https://library.wmo.int/idurl/4/55696" TargetMode="External"/><Relationship Id="rId310" Type="http://schemas.openxmlformats.org/officeDocument/2006/relationships/hyperlink" Target="https://library.wmo.int/idurl/4/35722" TargetMode="External"/><Relationship Id="rId70" Type="http://schemas.openxmlformats.org/officeDocument/2006/relationships/hyperlink" Target="https://library.wmo.int/idurl/4/35881" TargetMode="External"/><Relationship Id="rId91" Type="http://schemas.openxmlformats.org/officeDocument/2006/relationships/hyperlink" Target="https://library.wmo.int/index.php?lvl=notice_display&amp;id=12516" TargetMode="External"/><Relationship Id="rId145" Type="http://schemas.openxmlformats.org/officeDocument/2006/relationships/hyperlink" Target="https://library.wmo.int/idurl/4/55696" TargetMode="External"/><Relationship Id="rId166" Type="http://schemas.openxmlformats.org/officeDocument/2006/relationships/hyperlink" Target="https://library.wmo.int/idurl/4/41650" TargetMode="External"/><Relationship Id="rId187" Type="http://schemas.openxmlformats.org/officeDocument/2006/relationships/hyperlink" Target="https://space.oscar.wmo.int/observingrequirements" TargetMode="External"/><Relationship Id="rId331" Type="http://schemas.openxmlformats.org/officeDocument/2006/relationships/hyperlink" Target="https://library.wmo.int/idurl/4/35804" TargetMode="External"/><Relationship Id="rId1" Type="http://schemas.openxmlformats.org/officeDocument/2006/relationships/customXml" Target="../customXml/item1.xml"/><Relationship Id="rId212" Type="http://schemas.openxmlformats.org/officeDocument/2006/relationships/hyperlink" Target="https://gsics.wmo.int/en/welcome" TargetMode="External"/><Relationship Id="rId233" Type="http://schemas.openxmlformats.org/officeDocument/2006/relationships/hyperlink" Target="https://library.wmo.int/idurl/4/60113" TargetMode="External"/><Relationship Id="rId254" Type="http://schemas.openxmlformats.org/officeDocument/2006/relationships/hyperlink" Target="https://library.wmo.int/idurl/4/41650" TargetMode="External"/><Relationship Id="rId28" Type="http://schemas.openxmlformats.org/officeDocument/2006/relationships/hyperlink" Target="https://library.wmo.int/idurl/4/35722" TargetMode="External"/><Relationship Id="rId49" Type="http://schemas.openxmlformats.org/officeDocument/2006/relationships/hyperlink" Target="https://library.wmo.int/idurl/4/41650" TargetMode="External"/><Relationship Id="rId114" Type="http://schemas.openxmlformats.org/officeDocument/2006/relationships/hyperlink" Target="https://community.wmo.int/rolling-review-requirements-process" TargetMode="External"/><Relationship Id="rId275" Type="http://schemas.openxmlformats.org/officeDocument/2006/relationships/hyperlink" Target="https://library.wmo.int/idurl/4/35699" TargetMode="External"/><Relationship Id="rId296" Type="http://schemas.openxmlformats.org/officeDocument/2006/relationships/hyperlink" Target="https://library.wmo.int/idurl/4/35689" TargetMode="External"/><Relationship Id="rId300" Type="http://schemas.openxmlformats.org/officeDocument/2006/relationships/hyperlink" Target="https://library.wmo.int/idurl/4/35795" TargetMode="External"/><Relationship Id="rId60" Type="http://schemas.openxmlformats.org/officeDocument/2006/relationships/hyperlink" Target="https://library.wmo.int/idurl/4/35848" TargetMode="External"/><Relationship Id="rId81" Type="http://schemas.openxmlformats.org/officeDocument/2006/relationships/hyperlink" Target="https://library.wmo.int/idurl/4/35769" TargetMode="External"/><Relationship Id="rId135" Type="http://schemas.openxmlformats.org/officeDocument/2006/relationships/hyperlink" Target="https://community.wmo.int/oscar-wmo-observational-requirements-and-capabilities" TargetMode="External"/><Relationship Id="rId156" Type="http://schemas.openxmlformats.org/officeDocument/2006/relationships/hyperlink" Target="https://library.wmo.int/idurl/4/55696" TargetMode="External"/><Relationship Id="rId177" Type="http://schemas.openxmlformats.org/officeDocument/2006/relationships/hyperlink" Target="https://library.wmo.int/idurl/4/35848" TargetMode="External"/><Relationship Id="rId198" Type="http://schemas.openxmlformats.org/officeDocument/2006/relationships/hyperlink" Target="https://library.wmo.int/idurl/4/41650" TargetMode="External"/><Relationship Id="rId321" Type="http://schemas.openxmlformats.org/officeDocument/2006/relationships/hyperlink" Target="https://library.wmo.int/idurl/4/35848" TargetMode="External"/><Relationship Id="rId342" Type="http://schemas.openxmlformats.org/officeDocument/2006/relationships/fontTable" Target="fontTable.xml"/><Relationship Id="rId202" Type="http://schemas.openxmlformats.org/officeDocument/2006/relationships/hyperlink" Target="https://www.cgms-info.org/index_.php/cgms/index" TargetMode="External"/><Relationship Id="rId223" Type="http://schemas.openxmlformats.org/officeDocument/2006/relationships/hyperlink" Target="https://library.wmo.int/idurl/4/35795" TargetMode="External"/><Relationship Id="rId244" Type="http://schemas.openxmlformats.org/officeDocument/2006/relationships/hyperlink" Target="https://library.wmo.int/idurl/4/41650" TargetMode="External"/><Relationship Id="rId18" Type="http://schemas.openxmlformats.org/officeDocument/2006/relationships/hyperlink" Target="https://library.wmo.int/idurl/4/35703" TargetMode="External"/><Relationship Id="rId39" Type="http://schemas.openxmlformats.org/officeDocument/2006/relationships/hyperlink" Target="https://library.wmo.int/idurl/4/58104" TargetMode="External"/><Relationship Id="rId265" Type="http://schemas.openxmlformats.org/officeDocument/2006/relationships/hyperlink" Target="https://library.wmo.int/idurl/4/55774" TargetMode="External"/><Relationship Id="rId286" Type="http://schemas.openxmlformats.org/officeDocument/2006/relationships/hyperlink" Target="https://library.wmo.int/idurl/4/58104" TargetMode="External"/><Relationship Id="rId50" Type="http://schemas.openxmlformats.org/officeDocument/2006/relationships/hyperlink" Target="https://library.wmo.int/idurl/4/41650" TargetMode="External"/><Relationship Id="rId104" Type="http://schemas.openxmlformats.org/officeDocument/2006/relationships/hyperlink" Target="https://library.wmo.int/idurl/4/55626" TargetMode="External"/><Relationship Id="rId125" Type="http://schemas.openxmlformats.org/officeDocument/2006/relationships/hyperlink" Target="https://library.wmo.int/idurl/4/35703" TargetMode="External"/><Relationship Id="rId146" Type="http://schemas.openxmlformats.org/officeDocument/2006/relationships/hyperlink" Target="http://OSCAR/Requirements" TargetMode="External"/><Relationship Id="rId167" Type="http://schemas.openxmlformats.org/officeDocument/2006/relationships/hyperlink" Target="https://library.wmo.int/idurl/4/41650" TargetMode="External"/><Relationship Id="rId188" Type="http://schemas.openxmlformats.org/officeDocument/2006/relationships/hyperlink" Target="https://space.oscar.wmo.int/observingrequirements" TargetMode="External"/><Relationship Id="rId311" Type="http://schemas.openxmlformats.org/officeDocument/2006/relationships/hyperlink" Target="https://library.wmo.int/idurl/4/35315" TargetMode="External"/><Relationship Id="rId332" Type="http://schemas.openxmlformats.org/officeDocument/2006/relationships/hyperlink" Target="https://oscar.wmo.int/surface/" TargetMode="External"/><Relationship Id="rId71" Type="http://schemas.openxmlformats.org/officeDocument/2006/relationships/hyperlink" Target="https://library.wmo.int/idurl/4/35804" TargetMode="External"/><Relationship Id="rId92" Type="http://schemas.openxmlformats.org/officeDocument/2006/relationships/hyperlink" Target="https://library.wmo.int/idurl/4/41650" TargetMode="External"/><Relationship Id="rId213" Type="http://schemas.openxmlformats.org/officeDocument/2006/relationships/hyperlink" Target="https://space.oscar.wmo.int/observingrequirements" TargetMode="External"/><Relationship Id="rId234" Type="http://schemas.openxmlformats.org/officeDocument/2006/relationships/hyperlink" Target="https://library.wmo.int/idurl/4/45360" TargetMode="External"/><Relationship Id="rId2" Type="http://schemas.openxmlformats.org/officeDocument/2006/relationships/customXml" Target="../customXml/item2.xml"/><Relationship Id="rId29" Type="http://schemas.openxmlformats.org/officeDocument/2006/relationships/hyperlink" Target="https://library.wmo.int/idurl/4/35722" TargetMode="External"/><Relationship Id="rId255" Type="http://schemas.openxmlformats.org/officeDocument/2006/relationships/hyperlink" Target="https://space.oscar.wmo.int/observingrequirements" TargetMode="External"/><Relationship Id="rId276" Type="http://schemas.openxmlformats.org/officeDocument/2006/relationships/hyperlink" Target="https://library.wmo.int/idurl/4/55658" TargetMode="External"/><Relationship Id="rId297" Type="http://schemas.openxmlformats.org/officeDocument/2006/relationships/hyperlink" Target="https://library.wmo.int/idurl/4/35795" TargetMode="External"/><Relationship Id="rId40" Type="http://schemas.openxmlformats.org/officeDocument/2006/relationships/hyperlink" Target="https://library.wmo.int/idurl/4/58111" TargetMode="External"/><Relationship Id="rId115" Type="http://schemas.openxmlformats.org/officeDocument/2006/relationships/hyperlink" Target="https://community.wmo.int/oscar-wmo-observational-requirements-and-capabilities" TargetMode="External"/><Relationship Id="rId136" Type="http://schemas.openxmlformats.org/officeDocument/2006/relationships/hyperlink" Target="https://space.oscar.wmo.int/observingrequirements" TargetMode="External"/><Relationship Id="rId157" Type="http://schemas.openxmlformats.org/officeDocument/2006/relationships/hyperlink" Target="https://library.wmo.int/idurl/4/35625" TargetMode="External"/><Relationship Id="rId178" Type="http://schemas.openxmlformats.org/officeDocument/2006/relationships/hyperlink" Target="https://library.wmo.int/idurl/4/41650" TargetMode="External"/><Relationship Id="rId301" Type="http://schemas.openxmlformats.org/officeDocument/2006/relationships/hyperlink" Target="https://library.wmo.int/idurl/4/58104" TargetMode="External"/><Relationship Id="rId322" Type="http://schemas.openxmlformats.org/officeDocument/2006/relationships/hyperlink" Target="https://library.wmo.int/idurl/4/35804" TargetMode="External"/><Relationship Id="rId343" Type="http://schemas.microsoft.com/office/2011/relationships/people" Target="people.xml"/><Relationship Id="rId61" Type="http://schemas.openxmlformats.org/officeDocument/2006/relationships/hyperlink" Target="https://library.wmo.int/idurl/4/41650" TargetMode="External"/><Relationship Id="rId82" Type="http://schemas.openxmlformats.org/officeDocument/2006/relationships/hyperlink" Target="http://www.bipm.org/en/measurement-units/" TargetMode="External"/><Relationship Id="rId199" Type="http://schemas.openxmlformats.org/officeDocument/2006/relationships/hyperlink" Target="https://community.wmo.int/oscar-wmo-observational-requirements-and-capabilities" TargetMode="External"/><Relationship Id="rId203" Type="http://schemas.openxmlformats.org/officeDocument/2006/relationships/hyperlink" Target="https://public.wmo.int/en/programmes/global-observing-system" TargetMode="External"/><Relationship Id="rId19" Type="http://schemas.openxmlformats.org/officeDocument/2006/relationships/hyperlink" Target="https://library.wmo.int/idurl/4/35800" TargetMode="External"/><Relationship Id="rId224" Type="http://schemas.openxmlformats.org/officeDocument/2006/relationships/hyperlink" Target="https://library.wmo.int/idurl/4/66297" TargetMode="External"/><Relationship Id="rId245" Type="http://schemas.openxmlformats.org/officeDocument/2006/relationships/hyperlink" Target="https://library.wmo.int/idurl/4/35699" TargetMode="External"/><Relationship Id="rId266" Type="http://schemas.openxmlformats.org/officeDocument/2006/relationships/hyperlink" Target="https://library.wmo.int/idurl/4/55774" TargetMode="External"/><Relationship Id="rId287" Type="http://schemas.openxmlformats.org/officeDocument/2006/relationships/hyperlink" Target="https://library.wmo.int/idurl/4/58111" TargetMode="External"/><Relationship Id="rId30" Type="http://schemas.openxmlformats.org/officeDocument/2006/relationships/hyperlink" Target="https://library.wmo.int/idurl/4/35722" TargetMode="External"/><Relationship Id="rId105" Type="http://schemas.openxmlformats.org/officeDocument/2006/relationships/hyperlink" Target="https://library.wmo.int/idurl/4/55696" TargetMode="External"/><Relationship Id="rId126" Type="http://schemas.openxmlformats.org/officeDocument/2006/relationships/hyperlink" Target="https://library.wmo.int/idurl/4/35703" TargetMode="External"/><Relationship Id="rId147" Type="http://schemas.openxmlformats.org/officeDocument/2006/relationships/hyperlink" Target="https://space.oscar.wmo.int/observingrequirements" TargetMode="External"/><Relationship Id="rId168" Type="http://schemas.openxmlformats.org/officeDocument/2006/relationships/hyperlink" Target="https://library.wmo.int/idurl/4/41650" TargetMode="External"/><Relationship Id="rId312" Type="http://schemas.openxmlformats.org/officeDocument/2006/relationships/hyperlink" Target="https://library.wmo.int/idurl/4/35800" TargetMode="External"/><Relationship Id="rId333" Type="http://schemas.openxmlformats.org/officeDocument/2006/relationships/hyperlink" Target="https://library.wmo.int/idurl/4/41650" TargetMode="External"/><Relationship Id="rId51" Type="http://schemas.openxmlformats.org/officeDocument/2006/relationships/hyperlink" Target="https://library.wmo.int/idurl/4/41650" TargetMode="External"/><Relationship Id="rId72" Type="http://schemas.openxmlformats.org/officeDocument/2006/relationships/hyperlink" Target="https://community.wmo.int/gaw-reports" TargetMode="External"/><Relationship Id="rId93" Type="http://schemas.openxmlformats.org/officeDocument/2006/relationships/hyperlink" Target="https://library.wmo.int/idurl/4/35804" TargetMode="External"/><Relationship Id="rId189" Type="http://schemas.openxmlformats.org/officeDocument/2006/relationships/hyperlink" Target="https://space.oscar.wmo.int/observingrequirements" TargetMode="External"/><Relationship Id="rId3" Type="http://schemas.openxmlformats.org/officeDocument/2006/relationships/customXml" Target="../customXml/item3.xml"/><Relationship Id="rId214" Type="http://schemas.openxmlformats.org/officeDocument/2006/relationships/hyperlink" Target="http://www.wmo-sat.info/oscar/observingrequirements" TargetMode="External"/><Relationship Id="rId235" Type="http://schemas.openxmlformats.org/officeDocument/2006/relationships/hyperlink" Target="https://library.wmo.int/idurl/4/35795" TargetMode="External"/><Relationship Id="rId256" Type="http://schemas.openxmlformats.org/officeDocument/2006/relationships/hyperlink" Target="https://library.wmo.int/idurl/4/41650" TargetMode="External"/><Relationship Id="rId277" Type="http://schemas.openxmlformats.org/officeDocument/2006/relationships/hyperlink" Target="https://library.wmo.int/idurl/4/54853" TargetMode="External"/><Relationship Id="rId298" Type="http://schemas.openxmlformats.org/officeDocument/2006/relationships/hyperlink" Target="https://library.wmo.int/idurl/4/66297" TargetMode="External"/><Relationship Id="rId116" Type="http://schemas.openxmlformats.org/officeDocument/2006/relationships/hyperlink" Target="https://library.wmo.int/index.php?lvl=notice_display&amp;id=12407" TargetMode="External"/><Relationship Id="rId137" Type="http://schemas.openxmlformats.org/officeDocument/2006/relationships/hyperlink" Target="https://library.wmo.int/idurl/4/55696" TargetMode="External"/><Relationship Id="rId158" Type="http://schemas.openxmlformats.org/officeDocument/2006/relationships/hyperlink" Target="https://library.wmo.int/idurl/4/55696" TargetMode="External"/><Relationship Id="rId302" Type="http://schemas.openxmlformats.org/officeDocument/2006/relationships/hyperlink" Target="https://library.wmo.int/idurl/4/58111" TargetMode="External"/><Relationship Id="rId323" Type="http://schemas.openxmlformats.org/officeDocument/2006/relationships/hyperlink" Target="https://library.wmo.int/idurl/4/35881" TargetMode="External"/><Relationship Id="rId344" Type="http://schemas.openxmlformats.org/officeDocument/2006/relationships/theme" Target="theme/theme1.xml"/><Relationship Id="rId20" Type="http://schemas.openxmlformats.org/officeDocument/2006/relationships/hyperlink" Target="https://www.bipm.org/documents/20126/2071204/JCGM_200_2012.pdf/f0e1ad45-d337-bbeb-53a6-15fe649d0ff1?version=1.11&amp;download=true" TargetMode="External"/><Relationship Id="rId41" Type="http://schemas.openxmlformats.org/officeDocument/2006/relationships/hyperlink" Target="https://library.wmo.int/idurl/4/57028" TargetMode="External"/><Relationship Id="rId62" Type="http://schemas.openxmlformats.org/officeDocument/2006/relationships/comments" Target="comments.xml"/><Relationship Id="rId83" Type="http://schemas.openxmlformats.org/officeDocument/2006/relationships/hyperlink" Target="https://library.wmo.int/idurl/4/41650" TargetMode="External"/><Relationship Id="rId179" Type="http://schemas.openxmlformats.org/officeDocument/2006/relationships/hyperlink" Target="https://library.wmo.int/idurl/4/60113" TargetMode="External"/><Relationship Id="rId190" Type="http://schemas.openxmlformats.org/officeDocument/2006/relationships/hyperlink" Target="https://space.oscar.wmo.int/observingrequirements" TargetMode="External"/><Relationship Id="rId204" Type="http://schemas.openxmlformats.org/officeDocument/2006/relationships/hyperlink" Target="https://wmo.int/activities/global-observing-system-gos" TargetMode="External"/><Relationship Id="rId225" Type="http://schemas.openxmlformats.org/officeDocument/2006/relationships/hyperlink" Target="https://library.wmo.int/idurl/4/41650" TargetMode="External"/><Relationship Id="rId246" Type="http://schemas.openxmlformats.org/officeDocument/2006/relationships/hyperlink" Target="https://library.wmo.int/idurl/4/41650" TargetMode="External"/><Relationship Id="rId267" Type="http://schemas.openxmlformats.org/officeDocument/2006/relationships/hyperlink" Target="https://library.wmo.int/idurl/4/55774" TargetMode="External"/><Relationship Id="rId288" Type="http://schemas.openxmlformats.org/officeDocument/2006/relationships/header" Target="header1.xml"/><Relationship Id="rId106" Type="http://schemas.openxmlformats.org/officeDocument/2006/relationships/hyperlink" Target="https://library.wmo.int/idurl/4/50552" TargetMode="External"/><Relationship Id="rId127" Type="http://schemas.openxmlformats.org/officeDocument/2006/relationships/hyperlink" Target="https://library.wmo.int/idurl/4/55696" TargetMode="External"/><Relationship Id="rId313" Type="http://schemas.openxmlformats.org/officeDocument/2006/relationships/hyperlink" Target="https://library.wmo.int/idurl/4/35631" TargetMode="External"/><Relationship Id="rId10" Type="http://schemas.openxmlformats.org/officeDocument/2006/relationships/endnotes" Target="endnotes.xml"/><Relationship Id="rId31" Type="http://schemas.openxmlformats.org/officeDocument/2006/relationships/hyperlink" Target="https://library.wmo.int/idurl/4/35722" TargetMode="External"/><Relationship Id="rId52" Type="http://schemas.openxmlformats.org/officeDocument/2006/relationships/hyperlink" Target="https://library.wmo.int/idurl/4/35804" TargetMode="External"/><Relationship Id="rId73" Type="http://schemas.openxmlformats.org/officeDocument/2006/relationships/hyperlink" Target="https://library.wmo.int/" TargetMode="External"/><Relationship Id="rId94" Type="http://schemas.openxmlformats.org/officeDocument/2006/relationships/hyperlink" Target="https://library.wmo.int/idurl/4/35848" TargetMode="External"/><Relationship Id="rId148" Type="http://schemas.openxmlformats.org/officeDocument/2006/relationships/hyperlink" Target="https://space.oscar.wmo.int/observingrequirements" TargetMode="External"/><Relationship Id="rId169" Type="http://schemas.openxmlformats.org/officeDocument/2006/relationships/hyperlink" Target="https://library.wmo.int/idurl/4/41650" TargetMode="External"/><Relationship Id="rId334" Type="http://schemas.openxmlformats.org/officeDocument/2006/relationships/hyperlink" Target="https://globalcryospherewatch.org/" TargetMode="External"/><Relationship Id="rId4" Type="http://schemas.openxmlformats.org/officeDocument/2006/relationships/customXml" Target="../customXml/item4.xml"/><Relationship Id="rId180" Type="http://schemas.openxmlformats.org/officeDocument/2006/relationships/hyperlink" Target="https://library.wmo.int/idurl/4/35699" TargetMode="External"/><Relationship Id="rId215" Type="http://schemas.openxmlformats.org/officeDocument/2006/relationships/hyperlink" Target="https://gcos.wmo.int/en/networks" TargetMode="External"/><Relationship Id="rId236" Type="http://schemas.openxmlformats.org/officeDocument/2006/relationships/hyperlink" Target="https://library.wmo.int/idurl/4/55626" TargetMode="External"/><Relationship Id="rId257" Type="http://schemas.openxmlformats.org/officeDocument/2006/relationships/hyperlink" Target="https://library.wmo.int/idurl/4/35699" TargetMode="External"/><Relationship Id="rId278" Type="http://schemas.openxmlformats.org/officeDocument/2006/relationships/hyperlink" Target="https://library.wmo.int/idurl/4/41650" TargetMode="External"/><Relationship Id="rId303" Type="http://schemas.openxmlformats.org/officeDocument/2006/relationships/hyperlink" Target="http://www.goosocean.org/" TargetMode="External"/><Relationship Id="rId42" Type="http://schemas.openxmlformats.org/officeDocument/2006/relationships/hyperlink" Target="https://library.wmo.int/idurl/4/35631" TargetMode="External"/><Relationship Id="rId84" Type="http://schemas.openxmlformats.org/officeDocument/2006/relationships/hyperlink" Target="https://library.wmo.int/idurl/4/55696" TargetMode="External"/><Relationship Id="rId138" Type="http://schemas.openxmlformats.org/officeDocument/2006/relationships/hyperlink" Target="https://library.wmo.int/idurl/4/48992" TargetMode="External"/><Relationship Id="rId191" Type="http://schemas.openxmlformats.org/officeDocument/2006/relationships/hyperlink" Target="https://space.oscar.wmo.int/observingrequirements" TargetMode="External"/><Relationship Id="rId205" Type="http://schemas.openxmlformats.org/officeDocument/2006/relationships/hyperlink" Target="https://library.wmo.int/idurl/4/57028" TargetMode="External"/><Relationship Id="rId247" Type="http://schemas.openxmlformats.org/officeDocument/2006/relationships/hyperlink" Target="https://library.wmo.int/idurl/4/35920" TargetMode="External"/><Relationship Id="rId107" Type="http://schemas.openxmlformats.org/officeDocument/2006/relationships/hyperlink" Target="https://library.wmo.int/idurl/4/55696" TargetMode="External"/><Relationship Id="rId289" Type="http://schemas.openxmlformats.org/officeDocument/2006/relationships/header" Target="header2.xml"/><Relationship Id="rId11" Type="http://schemas.openxmlformats.org/officeDocument/2006/relationships/hyperlink" Target="https://library.wmo.int/idurl/4/35631" TargetMode="External"/><Relationship Id="rId53" Type="http://schemas.openxmlformats.org/officeDocument/2006/relationships/hyperlink" Target="https://library.wmo.int/idurl/4/41650" TargetMode="External"/><Relationship Id="rId149" Type="http://schemas.openxmlformats.org/officeDocument/2006/relationships/hyperlink" Target="https://space.oscar.wmo.int/observingrequirements" TargetMode="External"/><Relationship Id="rId314" Type="http://schemas.openxmlformats.org/officeDocument/2006/relationships/hyperlink" Target="https://library.wmo.int/idurl/4/35631" TargetMode="External"/><Relationship Id="rId95" Type="http://schemas.openxmlformats.org/officeDocument/2006/relationships/hyperlink" Target="https://library.wmo.int/idurl/4/35631" TargetMode="External"/><Relationship Id="rId160" Type="http://schemas.openxmlformats.org/officeDocument/2006/relationships/hyperlink" Target="https://library.wmo.int/idurl/4/41650" TargetMode="External"/><Relationship Id="rId216" Type="http://schemas.openxmlformats.org/officeDocument/2006/relationships/hyperlink" Target="https://library.wmo.int/index.php?lvl=notice_display&amp;id=13743" TargetMode="External"/><Relationship Id="rId258" Type="http://schemas.openxmlformats.org/officeDocument/2006/relationships/hyperlink" Target="https://library.wmo.int/idurl/4/41650" TargetMode="External"/><Relationship Id="rId22" Type="http://schemas.openxmlformats.org/officeDocument/2006/relationships/hyperlink" Target="https://library.wmo.int/idurl/4/66297" TargetMode="External"/><Relationship Id="rId64" Type="http://schemas.microsoft.com/office/2016/09/relationships/commentsIds" Target="commentsIds.xml"/><Relationship Id="rId118" Type="http://schemas.openxmlformats.org/officeDocument/2006/relationships/hyperlink" Target="https://www.bipm.org/documents/20126/2071204/JCGM_100_2008_E.pdf/cb0ef43f-baa5-11cf-3f85-4dcd86f77bd6" TargetMode="External"/><Relationship Id="rId325" Type="http://schemas.openxmlformats.org/officeDocument/2006/relationships/hyperlink" Target="https://library.wmo.int/idurl/4/35713" TargetMode="External"/><Relationship Id="rId171" Type="http://schemas.openxmlformats.org/officeDocument/2006/relationships/hyperlink" Target="https://library.wmo.int/idurl/4/41650" TargetMode="External"/><Relationship Id="rId227" Type="http://schemas.openxmlformats.org/officeDocument/2006/relationships/hyperlink" Target="https://library.wmo.int/idurl/4/41650" TargetMode="External"/><Relationship Id="rId269" Type="http://schemas.openxmlformats.org/officeDocument/2006/relationships/hyperlink" Target="https://library.wmo.int/idurl/4/41650" TargetMode="External"/><Relationship Id="rId33" Type="http://schemas.openxmlformats.org/officeDocument/2006/relationships/hyperlink" Target="https://library.wmo.int/idurl/4/35631" TargetMode="External"/><Relationship Id="rId129" Type="http://schemas.openxmlformats.org/officeDocument/2006/relationships/hyperlink" Target="https://community.wmo.int/oscar" TargetMode="External"/><Relationship Id="rId280" Type="http://schemas.openxmlformats.org/officeDocument/2006/relationships/hyperlink" Target="https://library.wmo.int/idurl/4/41650" TargetMode="External"/><Relationship Id="rId336" Type="http://schemas.openxmlformats.org/officeDocument/2006/relationships/hyperlink" Target="https://globalcryospherewatch.org/" TargetMode="External"/><Relationship Id="rId75" Type="http://schemas.openxmlformats.org/officeDocument/2006/relationships/hyperlink" Target="https://library.wmo.int/idurl/4/41650" TargetMode="External"/><Relationship Id="rId140" Type="http://schemas.openxmlformats.org/officeDocument/2006/relationships/hyperlink" Target="https://library.wmo.int/idurl/4/55696" TargetMode="External"/><Relationship Id="rId182" Type="http://schemas.openxmlformats.org/officeDocument/2006/relationships/hyperlink" Target="https://library.wmo.int/idurl/4/67177" TargetMode="External"/><Relationship Id="rId6" Type="http://schemas.openxmlformats.org/officeDocument/2006/relationships/styles" Target="styles.xml"/><Relationship Id="rId238" Type="http://schemas.openxmlformats.org/officeDocument/2006/relationships/hyperlink" Target="https://library.wmo.int/idurl/4/35689" TargetMode="External"/><Relationship Id="rId291" Type="http://schemas.openxmlformats.org/officeDocument/2006/relationships/footer" Target="footer2.xml"/><Relationship Id="rId305" Type="http://schemas.openxmlformats.org/officeDocument/2006/relationships/header" Target="header4.xml"/><Relationship Id="rId44" Type="http://schemas.openxmlformats.org/officeDocument/2006/relationships/hyperlink" Target="https://library.wmo.int/idurl/4/35804" TargetMode="External"/><Relationship Id="rId86" Type="http://schemas.openxmlformats.org/officeDocument/2006/relationships/hyperlink" Target="https://library.wmo.int/idurl/4/35804" TargetMode="External"/><Relationship Id="rId151" Type="http://schemas.openxmlformats.org/officeDocument/2006/relationships/hyperlink" Target="https://community.wmo.int/rolling-review-requirements-process" TargetMode="External"/><Relationship Id="rId193" Type="http://schemas.openxmlformats.org/officeDocument/2006/relationships/hyperlink" Target="https://space.oscar.wmo.int/observingrequirements" TargetMode="External"/><Relationship Id="rId207" Type="http://schemas.openxmlformats.org/officeDocument/2006/relationships/hyperlink" Target="https://www.cgms-info.org/Agendas/WP/CGMS-46-CGMS-WP-28" TargetMode="External"/><Relationship Id="rId249" Type="http://schemas.openxmlformats.org/officeDocument/2006/relationships/hyperlink" Target="https://library.wmo.int/idurl/4/41585" TargetMode="External"/><Relationship Id="rId13" Type="http://schemas.openxmlformats.org/officeDocument/2006/relationships/hyperlink" Target="https://library.wmo.int/idurl/4/56841" TargetMode="External"/><Relationship Id="rId109" Type="http://schemas.openxmlformats.org/officeDocument/2006/relationships/hyperlink" Target="https://library.wmo.int/idurl/4/50552" TargetMode="External"/><Relationship Id="rId260" Type="http://schemas.openxmlformats.org/officeDocument/2006/relationships/hyperlink" Target="https://library.wmo.int/idurl/4/35699" TargetMode="External"/><Relationship Id="rId316" Type="http://schemas.openxmlformats.org/officeDocument/2006/relationships/hyperlink" Target="https://library.wmo.int/idurl/4/35631" TargetMode="External"/><Relationship Id="rId55" Type="http://schemas.openxmlformats.org/officeDocument/2006/relationships/hyperlink" Target="https://library.wmo.int/idurl/4/35722" TargetMode="External"/><Relationship Id="rId97" Type="http://schemas.openxmlformats.org/officeDocument/2006/relationships/hyperlink" Target="https://library.wmo.int/idurl/4/35804" TargetMode="External"/><Relationship Id="rId120" Type="http://schemas.openxmlformats.org/officeDocument/2006/relationships/hyperlink" Target="https://library.wmo.int/idurl/4/57028" TargetMode="External"/><Relationship Id="rId162" Type="http://schemas.openxmlformats.org/officeDocument/2006/relationships/hyperlink" Target="https://library.wmo.int/idurl/4/41650" TargetMode="External"/><Relationship Id="rId218" Type="http://schemas.openxmlformats.org/officeDocument/2006/relationships/hyperlink" Target="https://library.wmo.int/idurl/4/41650" TargetMode="External"/><Relationship Id="rId271" Type="http://schemas.openxmlformats.org/officeDocument/2006/relationships/hyperlink" Target="https://library.wmo.int/idurl/4/55658" TargetMode="External"/><Relationship Id="rId24" Type="http://schemas.openxmlformats.org/officeDocument/2006/relationships/hyperlink" Target="https://library.wmo.int/idurl/4/35795" TargetMode="External"/><Relationship Id="rId66" Type="http://schemas.openxmlformats.org/officeDocument/2006/relationships/hyperlink" Target="https://library.wmo.int/idurl/4/28978" TargetMode="External"/><Relationship Id="rId131" Type="http://schemas.openxmlformats.org/officeDocument/2006/relationships/hyperlink" Target="https://oscar.wmo.int/surface/" TargetMode="External"/><Relationship Id="rId327" Type="http://schemas.openxmlformats.org/officeDocument/2006/relationships/hyperlink" Target="https://library.wmo.int/idurl/4/35769" TargetMode="External"/><Relationship Id="rId173" Type="http://schemas.openxmlformats.org/officeDocument/2006/relationships/hyperlink" Target="https://library.wmo.int/idurl/4/41650" TargetMode="External"/><Relationship Id="rId229" Type="http://schemas.openxmlformats.org/officeDocument/2006/relationships/hyperlink" Target="https://library.wmo.int/idurl/4/4165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idurl/4/55696" TargetMode="External"/><Relationship Id="rId1" Type="http://schemas.openxmlformats.org/officeDocument/2006/relationships/hyperlink" Target="https://library.wmo.int/idurl/4/5785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dorenkova\OneDrive%20-%20WMO\Desktop\TEMPLATE_Manuals_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17FE4F45-93D3-45AF-AA7D-CA725B9E1BAF}">
  <ds:schemaRefs>
    <ds:schemaRef ds:uri="http://schemas.microsoft.com/sharepoint/v3/contenttype/forms"/>
  </ds:schemaRefs>
</ds:datastoreItem>
</file>

<file path=customXml/itemProps2.xml><?xml version="1.0" encoding="utf-8"?>
<ds:datastoreItem xmlns:ds="http://schemas.openxmlformats.org/officeDocument/2006/customXml" ds:itemID="{9A5152C2-EB1C-49E5-8DE3-5121204BB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02323-5268-455C-83A0-4FB0734CB9B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958B1231-31DD-4037-B58E-0AF4F4DA7217}">
  <ds:schemaRefs>
    <ds:schemaRef ds:uri="http://purl.org/dc/dcmitype/"/>
    <ds:schemaRef ds:uri="http://purl.org/dc/elements/1.1/"/>
    <ds:schemaRef ds:uri="http://schemas.microsoft.com/office/2006/documentManagement/types"/>
    <ds:schemaRef ds:uri="3679bf0f-1d7e-438f-afa5-6ebf1e20f9b8"/>
    <ds:schemaRef ds:uri="http://www.w3.org/XML/1998/namespace"/>
    <ds:schemaRef ds:uri="http://schemas.openxmlformats.org/package/2006/metadata/core-properties"/>
    <ds:schemaRef ds:uri="http://purl.org/dc/terms/"/>
    <ds:schemaRef ds:uri="ce21bc6c-711a-4065-a01c-a8f0e29e3ad8"/>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TEMPLATE_Manuals_Guides</Template>
  <TotalTime>0</TotalTime>
  <Pages>8</Pages>
  <Words>60533</Words>
  <Characters>345044</Characters>
  <Application>Microsoft Office Word</Application>
  <DocSecurity>4</DocSecurity>
  <Lines>2875</Lines>
  <Paragraphs>809</Paragraphs>
  <ScaleCrop>false</ScaleCrop>
  <HeadingPairs>
    <vt:vector size="2" baseType="variant">
      <vt:variant>
        <vt:lpstr>Title</vt:lpstr>
      </vt:variant>
      <vt:variant>
        <vt:i4>1</vt:i4>
      </vt:variant>
    </vt:vector>
  </HeadingPairs>
  <TitlesOfParts>
    <vt:vector size="1" baseType="lpstr">
      <vt:lpstr>Manual on WIGOS</vt:lpstr>
    </vt:vector>
  </TitlesOfParts>
  <Manager>WIGOS-PO</Manager>
  <Company>WMO</Company>
  <LinksUpToDate>false</LinksUpToDate>
  <CharactersWithSpaces>404768</CharactersWithSpaces>
  <SharedDoc>false</SharedDoc>
  <HLinks>
    <vt:vector size="1710" baseType="variant">
      <vt:variant>
        <vt:i4>7340049</vt:i4>
      </vt:variant>
      <vt:variant>
        <vt:i4>1397</vt:i4>
      </vt:variant>
      <vt:variant>
        <vt:i4>0</vt:i4>
      </vt:variant>
      <vt:variant>
        <vt:i4>5</vt:i4>
      </vt:variant>
      <vt:variant>
        <vt:lpwstr>https://oscar.wmo.int/surface/</vt:lpwstr>
      </vt:variant>
      <vt:variant>
        <vt:lpwstr>/</vt:lpwstr>
      </vt:variant>
      <vt:variant>
        <vt:i4>4587541</vt:i4>
      </vt:variant>
      <vt:variant>
        <vt:i4>1386</vt:i4>
      </vt:variant>
      <vt:variant>
        <vt:i4>0</vt:i4>
      </vt:variant>
      <vt:variant>
        <vt:i4>5</vt:i4>
      </vt:variant>
      <vt:variant>
        <vt:lpwstr>https://library.wmo.int/idurl/4/41650</vt:lpwstr>
      </vt:variant>
      <vt:variant>
        <vt:lpwstr/>
      </vt:variant>
      <vt:variant>
        <vt:i4>7274553</vt:i4>
      </vt:variant>
      <vt:variant>
        <vt:i4>1383</vt:i4>
      </vt:variant>
      <vt:variant>
        <vt:i4>0</vt:i4>
      </vt:variant>
      <vt:variant>
        <vt:i4>5</vt:i4>
      </vt:variant>
      <vt:variant>
        <vt:lpwstr>https://globalcryospherewatch.org/</vt:lpwstr>
      </vt:variant>
      <vt:variant>
        <vt:lpwstr/>
      </vt:variant>
      <vt:variant>
        <vt:i4>4587541</vt:i4>
      </vt:variant>
      <vt:variant>
        <vt:i4>1380</vt:i4>
      </vt:variant>
      <vt:variant>
        <vt:i4>0</vt:i4>
      </vt:variant>
      <vt:variant>
        <vt:i4>5</vt:i4>
      </vt:variant>
      <vt:variant>
        <vt:lpwstr>https://library.wmo.int/idurl/4/41650</vt:lpwstr>
      </vt:variant>
      <vt:variant>
        <vt:lpwstr/>
      </vt:variant>
      <vt:variant>
        <vt:i4>7274553</vt:i4>
      </vt:variant>
      <vt:variant>
        <vt:i4>1377</vt:i4>
      </vt:variant>
      <vt:variant>
        <vt:i4>0</vt:i4>
      </vt:variant>
      <vt:variant>
        <vt:i4>5</vt:i4>
      </vt:variant>
      <vt:variant>
        <vt:lpwstr>https://globalcryospherewatch.org/</vt:lpwstr>
      </vt:variant>
      <vt:variant>
        <vt:lpwstr/>
      </vt:variant>
      <vt:variant>
        <vt:i4>4587541</vt:i4>
      </vt:variant>
      <vt:variant>
        <vt:i4>1374</vt:i4>
      </vt:variant>
      <vt:variant>
        <vt:i4>0</vt:i4>
      </vt:variant>
      <vt:variant>
        <vt:i4>5</vt:i4>
      </vt:variant>
      <vt:variant>
        <vt:lpwstr>https://library.wmo.int/idurl/4/41650</vt:lpwstr>
      </vt:variant>
      <vt:variant>
        <vt:lpwstr/>
      </vt:variant>
      <vt:variant>
        <vt:i4>7340049</vt:i4>
      </vt:variant>
      <vt:variant>
        <vt:i4>1371</vt:i4>
      </vt:variant>
      <vt:variant>
        <vt:i4>0</vt:i4>
      </vt:variant>
      <vt:variant>
        <vt:i4>5</vt:i4>
      </vt:variant>
      <vt:variant>
        <vt:lpwstr>https://oscar.wmo.int/surface/</vt:lpwstr>
      </vt:variant>
      <vt:variant>
        <vt:lpwstr>/</vt:lpwstr>
      </vt:variant>
      <vt:variant>
        <vt:i4>4653084</vt:i4>
      </vt:variant>
      <vt:variant>
        <vt:i4>1360</vt:i4>
      </vt:variant>
      <vt:variant>
        <vt:i4>0</vt:i4>
      </vt:variant>
      <vt:variant>
        <vt:i4>5</vt:i4>
      </vt:variant>
      <vt:variant>
        <vt:lpwstr>https://library.wmo.int/idurl/4/35804</vt:lpwstr>
      </vt:variant>
      <vt:variant>
        <vt:lpwstr/>
      </vt:variant>
      <vt:variant>
        <vt:i4>4653084</vt:i4>
      </vt:variant>
      <vt:variant>
        <vt:i4>1357</vt:i4>
      </vt:variant>
      <vt:variant>
        <vt:i4>0</vt:i4>
      </vt:variant>
      <vt:variant>
        <vt:i4>5</vt:i4>
      </vt:variant>
      <vt:variant>
        <vt:lpwstr>https://library.wmo.int/idurl/4/35804</vt:lpwstr>
      </vt:variant>
      <vt:variant>
        <vt:lpwstr/>
      </vt:variant>
      <vt:variant>
        <vt:i4>4522004</vt:i4>
      </vt:variant>
      <vt:variant>
        <vt:i4>1354</vt:i4>
      </vt:variant>
      <vt:variant>
        <vt:i4>0</vt:i4>
      </vt:variant>
      <vt:variant>
        <vt:i4>5</vt:i4>
      </vt:variant>
      <vt:variant>
        <vt:lpwstr>https://library.wmo.int/idurl/4/55626</vt:lpwstr>
      </vt:variant>
      <vt:variant>
        <vt:lpwstr/>
      </vt:variant>
      <vt:variant>
        <vt:i4>4390940</vt:i4>
      </vt:variant>
      <vt:variant>
        <vt:i4>1351</vt:i4>
      </vt:variant>
      <vt:variant>
        <vt:i4>0</vt:i4>
      </vt:variant>
      <vt:variant>
        <vt:i4>5</vt:i4>
      </vt:variant>
      <vt:variant>
        <vt:lpwstr>https://library.wmo.int/idurl/4/35848</vt:lpwstr>
      </vt:variant>
      <vt:variant>
        <vt:lpwstr/>
      </vt:variant>
      <vt:variant>
        <vt:i4>4259859</vt:i4>
      </vt:variant>
      <vt:variant>
        <vt:i4>1348</vt:i4>
      </vt:variant>
      <vt:variant>
        <vt:i4>0</vt:i4>
      </vt:variant>
      <vt:variant>
        <vt:i4>5</vt:i4>
      </vt:variant>
      <vt:variant>
        <vt:lpwstr>https://library.wmo.int/idurl/4/35769</vt:lpwstr>
      </vt:variant>
      <vt:variant>
        <vt:lpwstr/>
      </vt:variant>
      <vt:variant>
        <vt:i4>4522002</vt:i4>
      </vt:variant>
      <vt:variant>
        <vt:i4>1345</vt:i4>
      </vt:variant>
      <vt:variant>
        <vt:i4>0</vt:i4>
      </vt:variant>
      <vt:variant>
        <vt:i4>5</vt:i4>
      </vt:variant>
      <vt:variant>
        <vt:lpwstr>https://library.wmo.int/idurl/4/35625</vt:lpwstr>
      </vt:variant>
      <vt:variant>
        <vt:lpwstr/>
      </vt:variant>
      <vt:variant>
        <vt:i4>4390940</vt:i4>
      </vt:variant>
      <vt:variant>
        <vt:i4>1339</vt:i4>
      </vt:variant>
      <vt:variant>
        <vt:i4>0</vt:i4>
      </vt:variant>
      <vt:variant>
        <vt:i4>5</vt:i4>
      </vt:variant>
      <vt:variant>
        <vt:lpwstr>https://library.wmo.int/idurl/4/35848</vt:lpwstr>
      </vt:variant>
      <vt:variant>
        <vt:lpwstr/>
      </vt:variant>
      <vt:variant>
        <vt:i4>5177372</vt:i4>
      </vt:variant>
      <vt:variant>
        <vt:i4>1336</vt:i4>
      </vt:variant>
      <vt:variant>
        <vt:i4>0</vt:i4>
      </vt:variant>
      <vt:variant>
        <vt:i4>5</vt:i4>
      </vt:variant>
      <vt:variant>
        <vt:lpwstr>https://library.wmo.int/idurl/4/35881</vt:lpwstr>
      </vt:variant>
      <vt:variant>
        <vt:lpwstr/>
      </vt:variant>
      <vt:variant>
        <vt:i4>4653084</vt:i4>
      </vt:variant>
      <vt:variant>
        <vt:i4>1333</vt:i4>
      </vt:variant>
      <vt:variant>
        <vt:i4>0</vt:i4>
      </vt:variant>
      <vt:variant>
        <vt:i4>5</vt:i4>
      </vt:variant>
      <vt:variant>
        <vt:lpwstr>https://library.wmo.int/idurl/4/35804</vt:lpwstr>
      </vt:variant>
      <vt:variant>
        <vt:lpwstr/>
      </vt:variant>
      <vt:variant>
        <vt:i4>4390940</vt:i4>
      </vt:variant>
      <vt:variant>
        <vt:i4>1330</vt:i4>
      </vt:variant>
      <vt:variant>
        <vt:i4>0</vt:i4>
      </vt:variant>
      <vt:variant>
        <vt:i4>5</vt:i4>
      </vt:variant>
      <vt:variant>
        <vt:lpwstr>https://library.wmo.int/idurl/4/35848</vt:lpwstr>
      </vt:variant>
      <vt:variant>
        <vt:lpwstr/>
      </vt:variant>
      <vt:variant>
        <vt:i4>4653084</vt:i4>
      </vt:variant>
      <vt:variant>
        <vt:i4>1327</vt:i4>
      </vt:variant>
      <vt:variant>
        <vt:i4>0</vt:i4>
      </vt:variant>
      <vt:variant>
        <vt:i4>5</vt:i4>
      </vt:variant>
      <vt:variant>
        <vt:lpwstr>https://library.wmo.int/idurl/4/35804</vt:lpwstr>
      </vt:variant>
      <vt:variant>
        <vt:lpwstr/>
      </vt:variant>
      <vt:variant>
        <vt:i4>4456466</vt:i4>
      </vt:variant>
      <vt:variant>
        <vt:i4>1324</vt:i4>
      </vt:variant>
      <vt:variant>
        <vt:i4>0</vt:i4>
      </vt:variant>
      <vt:variant>
        <vt:i4>5</vt:i4>
      </vt:variant>
      <vt:variant>
        <vt:lpwstr>https://library.wmo.int/idurl/4/35631</vt:lpwstr>
      </vt:variant>
      <vt:variant>
        <vt:lpwstr/>
      </vt:variant>
      <vt:variant>
        <vt:i4>4456466</vt:i4>
      </vt:variant>
      <vt:variant>
        <vt:i4>1321</vt:i4>
      </vt:variant>
      <vt:variant>
        <vt:i4>0</vt:i4>
      </vt:variant>
      <vt:variant>
        <vt:i4>5</vt:i4>
      </vt:variant>
      <vt:variant>
        <vt:lpwstr>https://library.wmo.int/idurl/4/35631</vt:lpwstr>
      </vt:variant>
      <vt:variant>
        <vt:lpwstr/>
      </vt:variant>
      <vt:variant>
        <vt:i4>4456466</vt:i4>
      </vt:variant>
      <vt:variant>
        <vt:i4>1318</vt:i4>
      </vt:variant>
      <vt:variant>
        <vt:i4>0</vt:i4>
      </vt:variant>
      <vt:variant>
        <vt:i4>5</vt:i4>
      </vt:variant>
      <vt:variant>
        <vt:lpwstr>https://library.wmo.int/idurl/4/35631</vt:lpwstr>
      </vt:variant>
      <vt:variant>
        <vt:lpwstr/>
      </vt:variant>
      <vt:variant>
        <vt:i4>4456466</vt:i4>
      </vt:variant>
      <vt:variant>
        <vt:i4>1315</vt:i4>
      </vt:variant>
      <vt:variant>
        <vt:i4>0</vt:i4>
      </vt:variant>
      <vt:variant>
        <vt:i4>5</vt:i4>
      </vt:variant>
      <vt:variant>
        <vt:lpwstr>https://library.wmo.int/idurl/4/35631</vt:lpwstr>
      </vt:variant>
      <vt:variant>
        <vt:lpwstr/>
      </vt:variant>
      <vt:variant>
        <vt:i4>4456466</vt:i4>
      </vt:variant>
      <vt:variant>
        <vt:i4>1312</vt:i4>
      </vt:variant>
      <vt:variant>
        <vt:i4>0</vt:i4>
      </vt:variant>
      <vt:variant>
        <vt:i4>5</vt:i4>
      </vt:variant>
      <vt:variant>
        <vt:lpwstr>https://library.wmo.int/idurl/4/35631</vt:lpwstr>
      </vt:variant>
      <vt:variant>
        <vt:lpwstr/>
      </vt:variant>
      <vt:variant>
        <vt:i4>4456466</vt:i4>
      </vt:variant>
      <vt:variant>
        <vt:i4>1309</vt:i4>
      </vt:variant>
      <vt:variant>
        <vt:i4>0</vt:i4>
      </vt:variant>
      <vt:variant>
        <vt:i4>5</vt:i4>
      </vt:variant>
      <vt:variant>
        <vt:lpwstr>https://library.wmo.int/idurl/4/35631</vt:lpwstr>
      </vt:variant>
      <vt:variant>
        <vt:lpwstr/>
      </vt:variant>
      <vt:variant>
        <vt:i4>4456466</vt:i4>
      </vt:variant>
      <vt:variant>
        <vt:i4>1306</vt:i4>
      </vt:variant>
      <vt:variant>
        <vt:i4>0</vt:i4>
      </vt:variant>
      <vt:variant>
        <vt:i4>5</vt:i4>
      </vt:variant>
      <vt:variant>
        <vt:lpwstr>https://library.wmo.int/idurl/4/35631</vt:lpwstr>
      </vt:variant>
      <vt:variant>
        <vt:lpwstr/>
      </vt:variant>
      <vt:variant>
        <vt:i4>4653084</vt:i4>
      </vt:variant>
      <vt:variant>
        <vt:i4>1303</vt:i4>
      </vt:variant>
      <vt:variant>
        <vt:i4>0</vt:i4>
      </vt:variant>
      <vt:variant>
        <vt:i4>5</vt:i4>
      </vt:variant>
      <vt:variant>
        <vt:lpwstr>https://library.wmo.int/idurl/4/35800</vt:lpwstr>
      </vt:variant>
      <vt:variant>
        <vt:lpwstr/>
      </vt:variant>
      <vt:variant>
        <vt:i4>4587543</vt:i4>
      </vt:variant>
      <vt:variant>
        <vt:i4>1300</vt:i4>
      </vt:variant>
      <vt:variant>
        <vt:i4>0</vt:i4>
      </vt:variant>
      <vt:variant>
        <vt:i4>5</vt:i4>
      </vt:variant>
      <vt:variant>
        <vt:lpwstr>https://library.wmo.int/idurl/4/35315</vt:lpwstr>
      </vt:variant>
      <vt:variant>
        <vt:lpwstr/>
      </vt:variant>
      <vt:variant>
        <vt:i4>4522003</vt:i4>
      </vt:variant>
      <vt:variant>
        <vt:i4>1297</vt:i4>
      </vt:variant>
      <vt:variant>
        <vt:i4>0</vt:i4>
      </vt:variant>
      <vt:variant>
        <vt:i4>5</vt:i4>
      </vt:variant>
      <vt:variant>
        <vt:lpwstr>https://library.wmo.int/idurl/4/35722</vt:lpwstr>
      </vt:variant>
      <vt:variant>
        <vt:lpwstr/>
      </vt:variant>
      <vt:variant>
        <vt:i4>4456466</vt:i4>
      </vt:variant>
      <vt:variant>
        <vt:i4>1294</vt:i4>
      </vt:variant>
      <vt:variant>
        <vt:i4>0</vt:i4>
      </vt:variant>
      <vt:variant>
        <vt:i4>5</vt:i4>
      </vt:variant>
      <vt:variant>
        <vt:lpwstr>https://library.wmo.int/idurl/4/35631</vt:lpwstr>
      </vt:variant>
      <vt:variant>
        <vt:lpwstr/>
      </vt:variant>
      <vt:variant>
        <vt:i4>4456466</vt:i4>
      </vt:variant>
      <vt:variant>
        <vt:i4>1291</vt:i4>
      </vt:variant>
      <vt:variant>
        <vt:i4>0</vt:i4>
      </vt:variant>
      <vt:variant>
        <vt:i4>5</vt:i4>
      </vt:variant>
      <vt:variant>
        <vt:lpwstr>https://library.wmo.int/idurl/4/35631</vt:lpwstr>
      </vt:variant>
      <vt:variant>
        <vt:lpwstr/>
      </vt:variant>
      <vt:variant>
        <vt:i4>5439518</vt:i4>
      </vt:variant>
      <vt:variant>
        <vt:i4>1272</vt:i4>
      </vt:variant>
      <vt:variant>
        <vt:i4>0</vt:i4>
      </vt:variant>
      <vt:variant>
        <vt:i4>5</vt:i4>
      </vt:variant>
      <vt:variant>
        <vt:lpwstr>https://library.wmo.int/viewer/58104/download?file=GCOS-244_2022_GCOS_Implementation_Plan.pdf&amp;type=pdf&amp;navigator=1</vt:lpwstr>
      </vt:variant>
      <vt:variant>
        <vt:lpwstr>page=26</vt:lpwstr>
      </vt:variant>
      <vt:variant>
        <vt:i4>5177362</vt:i4>
      </vt:variant>
      <vt:variant>
        <vt:i4>1269</vt:i4>
      </vt:variant>
      <vt:variant>
        <vt:i4>0</vt:i4>
      </vt:variant>
      <vt:variant>
        <vt:i4>5</vt:i4>
      </vt:variant>
      <vt:variant>
        <vt:lpwstr>http://www.goosocean.org/</vt:lpwstr>
      </vt:variant>
      <vt:variant>
        <vt:lpwstr/>
      </vt:variant>
      <vt:variant>
        <vt:i4>4915219</vt:i4>
      </vt:variant>
      <vt:variant>
        <vt:i4>1266</vt:i4>
      </vt:variant>
      <vt:variant>
        <vt:i4>0</vt:i4>
      </vt:variant>
      <vt:variant>
        <vt:i4>5</vt:i4>
      </vt:variant>
      <vt:variant>
        <vt:lpwstr>https://library.wmo.int/idurl/4/58111</vt:lpwstr>
      </vt:variant>
      <vt:variant>
        <vt:lpwstr/>
      </vt:variant>
      <vt:variant>
        <vt:i4>4849683</vt:i4>
      </vt:variant>
      <vt:variant>
        <vt:i4>1263</vt:i4>
      </vt:variant>
      <vt:variant>
        <vt:i4>0</vt:i4>
      </vt:variant>
      <vt:variant>
        <vt:i4>5</vt:i4>
      </vt:variant>
      <vt:variant>
        <vt:lpwstr>https://library.wmo.int/idurl/4/58104</vt:lpwstr>
      </vt:variant>
      <vt:variant>
        <vt:lpwstr/>
      </vt:variant>
      <vt:variant>
        <vt:i4>5046291</vt:i4>
      </vt:variant>
      <vt:variant>
        <vt:i4>1260</vt:i4>
      </vt:variant>
      <vt:variant>
        <vt:i4>0</vt:i4>
      </vt:variant>
      <vt:variant>
        <vt:i4>5</vt:i4>
      </vt:variant>
      <vt:variant>
        <vt:lpwstr>https://library.wmo.int/idurl/4/66297</vt:lpwstr>
      </vt:variant>
      <vt:variant>
        <vt:lpwstr/>
      </vt:variant>
      <vt:variant>
        <vt:i4>5111826</vt:i4>
      </vt:variant>
      <vt:variant>
        <vt:i4>1257</vt:i4>
      </vt:variant>
      <vt:variant>
        <vt:i4>0</vt:i4>
      </vt:variant>
      <vt:variant>
        <vt:i4>5</vt:i4>
      </vt:variant>
      <vt:variant>
        <vt:lpwstr>https://library.wmo.int/idurl/4/35699</vt:lpwstr>
      </vt:variant>
      <vt:variant>
        <vt:lpwstr/>
      </vt:variant>
      <vt:variant>
        <vt:i4>5111827</vt:i4>
      </vt:variant>
      <vt:variant>
        <vt:i4>1254</vt:i4>
      </vt:variant>
      <vt:variant>
        <vt:i4>0</vt:i4>
      </vt:variant>
      <vt:variant>
        <vt:i4>5</vt:i4>
      </vt:variant>
      <vt:variant>
        <vt:lpwstr>https://library.wmo.int/idurl/4/35795</vt:lpwstr>
      </vt:variant>
      <vt:variant>
        <vt:lpwstr/>
      </vt:variant>
      <vt:variant>
        <vt:i4>4587541</vt:i4>
      </vt:variant>
      <vt:variant>
        <vt:i4>1251</vt:i4>
      </vt:variant>
      <vt:variant>
        <vt:i4>0</vt:i4>
      </vt:variant>
      <vt:variant>
        <vt:i4>5</vt:i4>
      </vt:variant>
      <vt:variant>
        <vt:lpwstr>https://library.wmo.int/idurl/4/41650</vt:lpwstr>
      </vt:variant>
      <vt:variant>
        <vt:lpwstr/>
      </vt:variant>
      <vt:variant>
        <vt:i4>5046291</vt:i4>
      </vt:variant>
      <vt:variant>
        <vt:i4>1248</vt:i4>
      </vt:variant>
      <vt:variant>
        <vt:i4>0</vt:i4>
      </vt:variant>
      <vt:variant>
        <vt:i4>5</vt:i4>
      </vt:variant>
      <vt:variant>
        <vt:lpwstr>https://library.wmo.int/idurl/4/66297</vt:lpwstr>
      </vt:variant>
      <vt:variant>
        <vt:lpwstr/>
      </vt:variant>
      <vt:variant>
        <vt:i4>5111827</vt:i4>
      </vt:variant>
      <vt:variant>
        <vt:i4>1241</vt:i4>
      </vt:variant>
      <vt:variant>
        <vt:i4>0</vt:i4>
      </vt:variant>
      <vt:variant>
        <vt:i4>5</vt:i4>
      </vt:variant>
      <vt:variant>
        <vt:lpwstr>https://library.wmo.int/idurl/4/35795</vt:lpwstr>
      </vt:variant>
      <vt:variant>
        <vt:lpwstr/>
      </vt:variant>
      <vt:variant>
        <vt:i4>5177362</vt:i4>
      </vt:variant>
      <vt:variant>
        <vt:i4>1238</vt:i4>
      </vt:variant>
      <vt:variant>
        <vt:i4>0</vt:i4>
      </vt:variant>
      <vt:variant>
        <vt:i4>5</vt:i4>
      </vt:variant>
      <vt:variant>
        <vt:lpwstr>https://library.wmo.int/idurl/4/35689</vt:lpwstr>
      </vt:variant>
      <vt:variant>
        <vt:lpwstr/>
      </vt:variant>
      <vt:variant>
        <vt:i4>4915219</vt:i4>
      </vt:variant>
      <vt:variant>
        <vt:i4>1235</vt:i4>
      </vt:variant>
      <vt:variant>
        <vt:i4>0</vt:i4>
      </vt:variant>
      <vt:variant>
        <vt:i4>5</vt:i4>
      </vt:variant>
      <vt:variant>
        <vt:lpwstr>https://library.wmo.int/idurl/4/58111</vt:lpwstr>
      </vt:variant>
      <vt:variant>
        <vt:lpwstr/>
      </vt:variant>
      <vt:variant>
        <vt:i4>4390928</vt:i4>
      </vt:variant>
      <vt:variant>
        <vt:i4>1232</vt:i4>
      </vt:variant>
      <vt:variant>
        <vt:i4>0</vt:i4>
      </vt:variant>
      <vt:variant>
        <vt:i4>5</vt:i4>
      </vt:variant>
      <vt:variant>
        <vt:lpwstr>https://library.wmo.int/idurl/4/60113</vt:lpwstr>
      </vt:variant>
      <vt:variant>
        <vt:lpwstr/>
      </vt:variant>
      <vt:variant>
        <vt:i4>4915219</vt:i4>
      </vt:variant>
      <vt:variant>
        <vt:i4>1217</vt:i4>
      </vt:variant>
      <vt:variant>
        <vt:i4>0</vt:i4>
      </vt:variant>
      <vt:variant>
        <vt:i4>5</vt:i4>
      </vt:variant>
      <vt:variant>
        <vt:lpwstr>https://library.wmo.int/idurl/4/58111</vt:lpwstr>
      </vt:variant>
      <vt:variant>
        <vt:lpwstr/>
      </vt:variant>
      <vt:variant>
        <vt:i4>4849683</vt:i4>
      </vt:variant>
      <vt:variant>
        <vt:i4>1214</vt:i4>
      </vt:variant>
      <vt:variant>
        <vt:i4>0</vt:i4>
      </vt:variant>
      <vt:variant>
        <vt:i4>5</vt:i4>
      </vt:variant>
      <vt:variant>
        <vt:lpwstr>https://library.wmo.int/idurl/4/58104</vt:lpwstr>
      </vt:variant>
      <vt:variant>
        <vt:lpwstr/>
      </vt:variant>
      <vt:variant>
        <vt:i4>4915219</vt:i4>
      </vt:variant>
      <vt:variant>
        <vt:i4>1211</vt:i4>
      </vt:variant>
      <vt:variant>
        <vt:i4>0</vt:i4>
      </vt:variant>
      <vt:variant>
        <vt:i4>5</vt:i4>
      </vt:variant>
      <vt:variant>
        <vt:lpwstr>https://library.wmo.int/idurl/4/58111</vt:lpwstr>
      </vt:variant>
      <vt:variant>
        <vt:lpwstr/>
      </vt:variant>
      <vt:variant>
        <vt:i4>2621492</vt:i4>
      </vt:variant>
      <vt:variant>
        <vt:i4>1200</vt:i4>
      </vt:variant>
      <vt:variant>
        <vt:i4>0</vt:i4>
      </vt:variant>
      <vt:variant>
        <vt:i4>5</vt:i4>
      </vt:variant>
      <vt:variant>
        <vt:lpwstr>https://www.gruan.org/</vt:lpwstr>
      </vt:variant>
      <vt:variant>
        <vt:lpwstr/>
      </vt:variant>
      <vt:variant>
        <vt:i4>4587541</vt:i4>
      </vt:variant>
      <vt:variant>
        <vt:i4>1197</vt:i4>
      </vt:variant>
      <vt:variant>
        <vt:i4>0</vt:i4>
      </vt:variant>
      <vt:variant>
        <vt:i4>5</vt:i4>
      </vt:variant>
      <vt:variant>
        <vt:lpwstr>https://library.wmo.int/idurl/4/41650</vt:lpwstr>
      </vt:variant>
      <vt:variant>
        <vt:lpwstr/>
      </vt:variant>
      <vt:variant>
        <vt:i4>4718608</vt:i4>
      </vt:variant>
      <vt:variant>
        <vt:i4>1194</vt:i4>
      </vt:variant>
      <vt:variant>
        <vt:i4>0</vt:i4>
      </vt:variant>
      <vt:variant>
        <vt:i4>5</vt:i4>
      </vt:variant>
      <vt:variant>
        <vt:lpwstr>https://library.wmo.int/idurl/4/48325</vt:lpwstr>
      </vt:variant>
      <vt:variant>
        <vt:lpwstr/>
      </vt:variant>
      <vt:variant>
        <vt:i4>3997755</vt:i4>
      </vt:variant>
      <vt:variant>
        <vt:i4>1183</vt:i4>
      </vt:variant>
      <vt:variant>
        <vt:i4>0</vt:i4>
      </vt:variant>
      <vt:variant>
        <vt:i4>5</vt:i4>
      </vt:variant>
      <vt:variant>
        <vt:lpwstr>https://community.wmo.int/maintaining-wigos-weather-radar-metadata</vt:lpwstr>
      </vt:variant>
      <vt:variant>
        <vt:lpwstr/>
      </vt:variant>
      <vt:variant>
        <vt:i4>4587541</vt:i4>
      </vt:variant>
      <vt:variant>
        <vt:i4>1180</vt:i4>
      </vt:variant>
      <vt:variant>
        <vt:i4>0</vt:i4>
      </vt:variant>
      <vt:variant>
        <vt:i4>5</vt:i4>
      </vt:variant>
      <vt:variant>
        <vt:lpwstr>https://library.wmo.int/idurl/4/41650</vt:lpwstr>
      </vt:variant>
      <vt:variant>
        <vt:lpwstr/>
      </vt:variant>
      <vt:variant>
        <vt:i4>4587541</vt:i4>
      </vt:variant>
      <vt:variant>
        <vt:i4>1177</vt:i4>
      </vt:variant>
      <vt:variant>
        <vt:i4>0</vt:i4>
      </vt:variant>
      <vt:variant>
        <vt:i4>5</vt:i4>
      </vt:variant>
      <vt:variant>
        <vt:lpwstr>https://library.wmo.int/idurl/4/41650</vt:lpwstr>
      </vt:variant>
      <vt:variant>
        <vt:lpwstr/>
      </vt:variant>
      <vt:variant>
        <vt:i4>4587541</vt:i4>
      </vt:variant>
      <vt:variant>
        <vt:i4>1174</vt:i4>
      </vt:variant>
      <vt:variant>
        <vt:i4>0</vt:i4>
      </vt:variant>
      <vt:variant>
        <vt:i4>5</vt:i4>
      </vt:variant>
      <vt:variant>
        <vt:lpwstr>https://library.wmo.int/idurl/4/41650</vt:lpwstr>
      </vt:variant>
      <vt:variant>
        <vt:lpwstr/>
      </vt:variant>
      <vt:variant>
        <vt:i4>5111826</vt:i4>
      </vt:variant>
      <vt:variant>
        <vt:i4>1165</vt:i4>
      </vt:variant>
      <vt:variant>
        <vt:i4>0</vt:i4>
      </vt:variant>
      <vt:variant>
        <vt:i4>5</vt:i4>
      </vt:variant>
      <vt:variant>
        <vt:lpwstr>https://library.wmo.int/idurl/4/35699</vt:lpwstr>
      </vt:variant>
      <vt:variant>
        <vt:lpwstr/>
      </vt:variant>
      <vt:variant>
        <vt:i4>4587541</vt:i4>
      </vt:variant>
      <vt:variant>
        <vt:i4>1162</vt:i4>
      </vt:variant>
      <vt:variant>
        <vt:i4>0</vt:i4>
      </vt:variant>
      <vt:variant>
        <vt:i4>5</vt:i4>
      </vt:variant>
      <vt:variant>
        <vt:lpwstr>https://library.wmo.int/idurl/4/41650</vt:lpwstr>
      </vt:variant>
      <vt:variant>
        <vt:lpwstr/>
      </vt:variant>
      <vt:variant>
        <vt:i4>5111826</vt:i4>
      </vt:variant>
      <vt:variant>
        <vt:i4>1142</vt:i4>
      </vt:variant>
      <vt:variant>
        <vt:i4>0</vt:i4>
      </vt:variant>
      <vt:variant>
        <vt:i4>5</vt:i4>
      </vt:variant>
      <vt:variant>
        <vt:lpwstr>https://library.wmo.int/idurl/4/35699</vt:lpwstr>
      </vt:variant>
      <vt:variant>
        <vt:lpwstr/>
      </vt:variant>
      <vt:variant>
        <vt:i4>4587541</vt:i4>
      </vt:variant>
      <vt:variant>
        <vt:i4>1139</vt:i4>
      </vt:variant>
      <vt:variant>
        <vt:i4>0</vt:i4>
      </vt:variant>
      <vt:variant>
        <vt:i4>5</vt:i4>
      </vt:variant>
      <vt:variant>
        <vt:lpwstr>https://library.wmo.int/idurl/4/41650</vt:lpwstr>
      </vt:variant>
      <vt:variant>
        <vt:lpwstr/>
      </vt:variant>
      <vt:variant>
        <vt:i4>4194325</vt:i4>
      </vt:variant>
      <vt:variant>
        <vt:i4>1128</vt:i4>
      </vt:variant>
      <vt:variant>
        <vt:i4>0</vt:i4>
      </vt:variant>
      <vt:variant>
        <vt:i4>5</vt:i4>
      </vt:variant>
      <vt:variant>
        <vt:lpwstr>https://library.wmo.int/idurl/4/55774</vt:lpwstr>
      </vt:variant>
      <vt:variant>
        <vt:lpwstr/>
      </vt:variant>
      <vt:variant>
        <vt:i4>4194325</vt:i4>
      </vt:variant>
      <vt:variant>
        <vt:i4>1125</vt:i4>
      </vt:variant>
      <vt:variant>
        <vt:i4>0</vt:i4>
      </vt:variant>
      <vt:variant>
        <vt:i4>5</vt:i4>
      </vt:variant>
      <vt:variant>
        <vt:lpwstr>https://library.wmo.int/idurl/4/55774</vt:lpwstr>
      </vt:variant>
      <vt:variant>
        <vt:lpwstr/>
      </vt:variant>
      <vt:variant>
        <vt:i4>4194325</vt:i4>
      </vt:variant>
      <vt:variant>
        <vt:i4>1122</vt:i4>
      </vt:variant>
      <vt:variant>
        <vt:i4>0</vt:i4>
      </vt:variant>
      <vt:variant>
        <vt:i4>5</vt:i4>
      </vt:variant>
      <vt:variant>
        <vt:lpwstr>https://library.wmo.int/idurl/4/55774</vt:lpwstr>
      </vt:variant>
      <vt:variant>
        <vt:lpwstr/>
      </vt:variant>
      <vt:variant>
        <vt:i4>4194325</vt:i4>
      </vt:variant>
      <vt:variant>
        <vt:i4>1119</vt:i4>
      </vt:variant>
      <vt:variant>
        <vt:i4>0</vt:i4>
      </vt:variant>
      <vt:variant>
        <vt:i4>5</vt:i4>
      </vt:variant>
      <vt:variant>
        <vt:lpwstr>https://library.wmo.int/idurl/4/55774</vt:lpwstr>
      </vt:variant>
      <vt:variant>
        <vt:lpwstr/>
      </vt:variant>
      <vt:variant>
        <vt:i4>655374</vt:i4>
      </vt:variant>
      <vt:variant>
        <vt:i4>1116</vt:i4>
      </vt:variant>
      <vt:variant>
        <vt:i4>0</vt:i4>
      </vt:variant>
      <vt:variant>
        <vt:i4>5</vt:i4>
      </vt:variant>
      <vt:variant>
        <vt:lpwstr>https://community.wmo.int/activity-areas/aircraft-based-observations/data/monitoring</vt:lpwstr>
      </vt:variant>
      <vt:variant>
        <vt:lpwstr/>
      </vt:variant>
      <vt:variant>
        <vt:i4>4194325</vt:i4>
      </vt:variant>
      <vt:variant>
        <vt:i4>1113</vt:i4>
      </vt:variant>
      <vt:variant>
        <vt:i4>0</vt:i4>
      </vt:variant>
      <vt:variant>
        <vt:i4>5</vt:i4>
      </vt:variant>
      <vt:variant>
        <vt:lpwstr>https://library.wmo.int/idurl/4/55774</vt:lpwstr>
      </vt:variant>
      <vt:variant>
        <vt:lpwstr/>
      </vt:variant>
      <vt:variant>
        <vt:i4>4194325</vt:i4>
      </vt:variant>
      <vt:variant>
        <vt:i4>1110</vt:i4>
      </vt:variant>
      <vt:variant>
        <vt:i4>0</vt:i4>
      </vt:variant>
      <vt:variant>
        <vt:i4>5</vt:i4>
      </vt:variant>
      <vt:variant>
        <vt:lpwstr>https://library.wmo.int/idurl/4/55774</vt:lpwstr>
      </vt:variant>
      <vt:variant>
        <vt:lpwstr/>
      </vt:variant>
      <vt:variant>
        <vt:i4>4587541</vt:i4>
      </vt:variant>
      <vt:variant>
        <vt:i4>1107</vt:i4>
      </vt:variant>
      <vt:variant>
        <vt:i4>0</vt:i4>
      </vt:variant>
      <vt:variant>
        <vt:i4>5</vt:i4>
      </vt:variant>
      <vt:variant>
        <vt:lpwstr>https://library.wmo.int/idurl/4/41650</vt:lpwstr>
      </vt:variant>
      <vt:variant>
        <vt:lpwstr/>
      </vt:variant>
      <vt:variant>
        <vt:i4>5111826</vt:i4>
      </vt:variant>
      <vt:variant>
        <vt:i4>1104</vt:i4>
      </vt:variant>
      <vt:variant>
        <vt:i4>0</vt:i4>
      </vt:variant>
      <vt:variant>
        <vt:i4>5</vt:i4>
      </vt:variant>
      <vt:variant>
        <vt:lpwstr>https://library.wmo.int/idurl/4/35699</vt:lpwstr>
      </vt:variant>
      <vt:variant>
        <vt:lpwstr/>
      </vt:variant>
      <vt:variant>
        <vt:i4>5111827</vt:i4>
      </vt:variant>
      <vt:variant>
        <vt:i4>1101</vt:i4>
      </vt:variant>
      <vt:variant>
        <vt:i4>0</vt:i4>
      </vt:variant>
      <vt:variant>
        <vt:i4>5</vt:i4>
      </vt:variant>
      <vt:variant>
        <vt:lpwstr>https://library.wmo.int/idurl/4/35795</vt:lpwstr>
      </vt:variant>
      <vt:variant>
        <vt:lpwstr/>
      </vt:variant>
      <vt:variant>
        <vt:i4>4587541</vt:i4>
      </vt:variant>
      <vt:variant>
        <vt:i4>1090</vt:i4>
      </vt:variant>
      <vt:variant>
        <vt:i4>0</vt:i4>
      </vt:variant>
      <vt:variant>
        <vt:i4>5</vt:i4>
      </vt:variant>
      <vt:variant>
        <vt:lpwstr>https://library.wmo.int/idurl/4/41650</vt:lpwstr>
      </vt:variant>
      <vt:variant>
        <vt:lpwstr/>
      </vt:variant>
      <vt:variant>
        <vt:i4>5111826</vt:i4>
      </vt:variant>
      <vt:variant>
        <vt:i4>1087</vt:i4>
      </vt:variant>
      <vt:variant>
        <vt:i4>0</vt:i4>
      </vt:variant>
      <vt:variant>
        <vt:i4>5</vt:i4>
      </vt:variant>
      <vt:variant>
        <vt:lpwstr>https://library.wmo.int/idurl/4/35699</vt:lpwstr>
      </vt:variant>
      <vt:variant>
        <vt:lpwstr/>
      </vt:variant>
      <vt:variant>
        <vt:i4>4587541</vt:i4>
      </vt:variant>
      <vt:variant>
        <vt:i4>1084</vt:i4>
      </vt:variant>
      <vt:variant>
        <vt:i4>0</vt:i4>
      </vt:variant>
      <vt:variant>
        <vt:i4>5</vt:i4>
      </vt:variant>
      <vt:variant>
        <vt:lpwstr>https://library.wmo.int/idurl/4/41650</vt:lpwstr>
      </vt:variant>
      <vt:variant>
        <vt:lpwstr/>
      </vt:variant>
      <vt:variant>
        <vt:i4>1245261</vt:i4>
      </vt:variant>
      <vt:variant>
        <vt:i4>1081</vt:i4>
      </vt:variant>
      <vt:variant>
        <vt:i4>0</vt:i4>
      </vt:variant>
      <vt:variant>
        <vt:i4>5</vt:i4>
      </vt:variant>
      <vt:variant>
        <vt:lpwstr>https://space.oscar.wmo.int/observingrequirements</vt:lpwstr>
      </vt:variant>
      <vt:variant>
        <vt:lpwstr/>
      </vt:variant>
      <vt:variant>
        <vt:i4>4587541</vt:i4>
      </vt:variant>
      <vt:variant>
        <vt:i4>1078</vt:i4>
      </vt:variant>
      <vt:variant>
        <vt:i4>0</vt:i4>
      </vt:variant>
      <vt:variant>
        <vt:i4>5</vt:i4>
      </vt:variant>
      <vt:variant>
        <vt:lpwstr>https://library.wmo.int/idurl/4/41650</vt:lpwstr>
      </vt:variant>
      <vt:variant>
        <vt:lpwstr/>
      </vt:variant>
      <vt:variant>
        <vt:i4>5111826</vt:i4>
      </vt:variant>
      <vt:variant>
        <vt:i4>1075</vt:i4>
      </vt:variant>
      <vt:variant>
        <vt:i4>0</vt:i4>
      </vt:variant>
      <vt:variant>
        <vt:i4>5</vt:i4>
      </vt:variant>
      <vt:variant>
        <vt:lpwstr>https://library.wmo.int/idurl/4/35699</vt:lpwstr>
      </vt:variant>
      <vt:variant>
        <vt:lpwstr/>
      </vt:variant>
      <vt:variant>
        <vt:i4>2162734</vt:i4>
      </vt:variant>
      <vt:variant>
        <vt:i4>1064</vt:i4>
      </vt:variant>
      <vt:variant>
        <vt:i4>0</vt:i4>
      </vt:variant>
      <vt:variant>
        <vt:i4>5</vt:i4>
      </vt:variant>
      <vt:variant>
        <vt:lpwstr>https://repository.oceanbestpractices.org/handle/11329/306</vt:lpwstr>
      </vt:variant>
      <vt:variant>
        <vt:lpwstr/>
      </vt:variant>
      <vt:variant>
        <vt:i4>4390934</vt:i4>
      </vt:variant>
      <vt:variant>
        <vt:i4>1061</vt:i4>
      </vt:variant>
      <vt:variant>
        <vt:i4>0</vt:i4>
      </vt:variant>
      <vt:variant>
        <vt:i4>5</vt:i4>
      </vt:variant>
      <vt:variant>
        <vt:lpwstr>https://library.wmo.int/idurl/4/58498</vt:lpwstr>
      </vt:variant>
      <vt:variant>
        <vt:lpwstr/>
      </vt:variant>
      <vt:variant>
        <vt:i4>4522013</vt:i4>
      </vt:variant>
      <vt:variant>
        <vt:i4>1058</vt:i4>
      </vt:variant>
      <vt:variant>
        <vt:i4>0</vt:i4>
      </vt:variant>
      <vt:variant>
        <vt:i4>5</vt:i4>
      </vt:variant>
      <vt:variant>
        <vt:lpwstr>https://library.wmo.int/idurl/4/35920</vt:lpwstr>
      </vt:variant>
      <vt:variant>
        <vt:lpwstr/>
      </vt:variant>
      <vt:variant>
        <vt:i4>4915222</vt:i4>
      </vt:variant>
      <vt:variant>
        <vt:i4>1055</vt:i4>
      </vt:variant>
      <vt:variant>
        <vt:i4>0</vt:i4>
      </vt:variant>
      <vt:variant>
        <vt:i4>5</vt:i4>
      </vt:variant>
      <vt:variant>
        <vt:lpwstr>https://library.wmo.int/idurl/4/41585</vt:lpwstr>
      </vt:variant>
      <vt:variant>
        <vt:lpwstr/>
      </vt:variant>
      <vt:variant>
        <vt:i4>7340049</vt:i4>
      </vt:variant>
      <vt:variant>
        <vt:i4>1052</vt:i4>
      </vt:variant>
      <vt:variant>
        <vt:i4>0</vt:i4>
      </vt:variant>
      <vt:variant>
        <vt:i4>5</vt:i4>
      </vt:variant>
      <vt:variant>
        <vt:lpwstr>https://oscar.wmo.int/surface/</vt:lpwstr>
      </vt:variant>
      <vt:variant>
        <vt:lpwstr>/</vt:lpwstr>
      </vt:variant>
      <vt:variant>
        <vt:i4>4522013</vt:i4>
      </vt:variant>
      <vt:variant>
        <vt:i4>1049</vt:i4>
      </vt:variant>
      <vt:variant>
        <vt:i4>0</vt:i4>
      </vt:variant>
      <vt:variant>
        <vt:i4>5</vt:i4>
      </vt:variant>
      <vt:variant>
        <vt:lpwstr>https://library.wmo.int/idurl/4/35920</vt:lpwstr>
      </vt:variant>
      <vt:variant>
        <vt:lpwstr/>
      </vt:variant>
      <vt:variant>
        <vt:i4>4587541</vt:i4>
      </vt:variant>
      <vt:variant>
        <vt:i4>1046</vt:i4>
      </vt:variant>
      <vt:variant>
        <vt:i4>0</vt:i4>
      </vt:variant>
      <vt:variant>
        <vt:i4>5</vt:i4>
      </vt:variant>
      <vt:variant>
        <vt:lpwstr>https://library.wmo.int/idurl/4/41650</vt:lpwstr>
      </vt:variant>
      <vt:variant>
        <vt:lpwstr/>
      </vt:variant>
      <vt:variant>
        <vt:i4>5111826</vt:i4>
      </vt:variant>
      <vt:variant>
        <vt:i4>1043</vt:i4>
      </vt:variant>
      <vt:variant>
        <vt:i4>0</vt:i4>
      </vt:variant>
      <vt:variant>
        <vt:i4>5</vt:i4>
      </vt:variant>
      <vt:variant>
        <vt:lpwstr>https://library.wmo.int/idurl/4/35699</vt:lpwstr>
      </vt:variant>
      <vt:variant>
        <vt:lpwstr/>
      </vt:variant>
      <vt:variant>
        <vt:i4>4587541</vt:i4>
      </vt:variant>
      <vt:variant>
        <vt:i4>1032</vt:i4>
      </vt:variant>
      <vt:variant>
        <vt:i4>0</vt:i4>
      </vt:variant>
      <vt:variant>
        <vt:i4>5</vt:i4>
      </vt:variant>
      <vt:variant>
        <vt:lpwstr>https://library.wmo.int/idurl/4/41650</vt:lpwstr>
      </vt:variant>
      <vt:variant>
        <vt:lpwstr/>
      </vt:variant>
      <vt:variant>
        <vt:i4>2621473</vt:i4>
      </vt:variant>
      <vt:variant>
        <vt:i4>1029</vt:i4>
      </vt:variant>
      <vt:variant>
        <vt:i4>0</vt:i4>
      </vt:variant>
      <vt:variant>
        <vt:i4>5</vt:i4>
      </vt:variant>
      <vt:variant>
        <vt:lpwstr>http://www.wmo-sat.info/oscar/observingrequirements</vt:lpwstr>
      </vt:variant>
      <vt:variant>
        <vt:lpwstr/>
      </vt:variant>
      <vt:variant>
        <vt:i4>1245261</vt:i4>
      </vt:variant>
      <vt:variant>
        <vt:i4>1026</vt:i4>
      </vt:variant>
      <vt:variant>
        <vt:i4>0</vt:i4>
      </vt:variant>
      <vt:variant>
        <vt:i4>5</vt:i4>
      </vt:variant>
      <vt:variant>
        <vt:lpwstr>https://space.oscar.wmo.int/observingrequirements</vt:lpwstr>
      </vt:variant>
      <vt:variant>
        <vt:lpwstr/>
      </vt:variant>
      <vt:variant>
        <vt:i4>5111826</vt:i4>
      </vt:variant>
      <vt:variant>
        <vt:i4>1023</vt:i4>
      </vt:variant>
      <vt:variant>
        <vt:i4>0</vt:i4>
      </vt:variant>
      <vt:variant>
        <vt:i4>5</vt:i4>
      </vt:variant>
      <vt:variant>
        <vt:lpwstr>https://library.wmo.int/idurl/4/35699</vt:lpwstr>
      </vt:variant>
      <vt:variant>
        <vt:lpwstr/>
      </vt:variant>
      <vt:variant>
        <vt:i4>4587541</vt:i4>
      </vt:variant>
      <vt:variant>
        <vt:i4>1020</vt:i4>
      </vt:variant>
      <vt:variant>
        <vt:i4>0</vt:i4>
      </vt:variant>
      <vt:variant>
        <vt:i4>5</vt:i4>
      </vt:variant>
      <vt:variant>
        <vt:lpwstr>https://library.wmo.int/idurl/4/41650</vt:lpwstr>
      </vt:variant>
      <vt:variant>
        <vt:lpwstr/>
      </vt:variant>
      <vt:variant>
        <vt:i4>4587541</vt:i4>
      </vt:variant>
      <vt:variant>
        <vt:i4>1017</vt:i4>
      </vt:variant>
      <vt:variant>
        <vt:i4>0</vt:i4>
      </vt:variant>
      <vt:variant>
        <vt:i4>5</vt:i4>
      </vt:variant>
      <vt:variant>
        <vt:lpwstr>https://library.wmo.int/idurl/4/41650</vt:lpwstr>
      </vt:variant>
      <vt:variant>
        <vt:lpwstr/>
      </vt:variant>
      <vt:variant>
        <vt:i4>5177362</vt:i4>
      </vt:variant>
      <vt:variant>
        <vt:i4>1014</vt:i4>
      </vt:variant>
      <vt:variant>
        <vt:i4>0</vt:i4>
      </vt:variant>
      <vt:variant>
        <vt:i4>5</vt:i4>
      </vt:variant>
      <vt:variant>
        <vt:lpwstr>https://library.wmo.int/idurl/4/35689</vt:lpwstr>
      </vt:variant>
      <vt:variant>
        <vt:lpwstr/>
      </vt:variant>
      <vt:variant>
        <vt:i4>4587541</vt:i4>
      </vt:variant>
      <vt:variant>
        <vt:i4>1011</vt:i4>
      </vt:variant>
      <vt:variant>
        <vt:i4>0</vt:i4>
      </vt:variant>
      <vt:variant>
        <vt:i4>5</vt:i4>
      </vt:variant>
      <vt:variant>
        <vt:lpwstr>https://library.wmo.int/idurl/4/41650</vt:lpwstr>
      </vt:variant>
      <vt:variant>
        <vt:lpwstr/>
      </vt:variant>
      <vt:variant>
        <vt:i4>4522004</vt:i4>
      </vt:variant>
      <vt:variant>
        <vt:i4>1008</vt:i4>
      </vt:variant>
      <vt:variant>
        <vt:i4>0</vt:i4>
      </vt:variant>
      <vt:variant>
        <vt:i4>5</vt:i4>
      </vt:variant>
      <vt:variant>
        <vt:lpwstr>https://library.wmo.int/idurl/4/55626</vt:lpwstr>
      </vt:variant>
      <vt:variant>
        <vt:lpwstr/>
      </vt:variant>
      <vt:variant>
        <vt:i4>5111827</vt:i4>
      </vt:variant>
      <vt:variant>
        <vt:i4>1005</vt:i4>
      </vt:variant>
      <vt:variant>
        <vt:i4>0</vt:i4>
      </vt:variant>
      <vt:variant>
        <vt:i4>5</vt:i4>
      </vt:variant>
      <vt:variant>
        <vt:lpwstr>https://library.wmo.int/idurl/4/35795</vt:lpwstr>
      </vt:variant>
      <vt:variant>
        <vt:lpwstr/>
      </vt:variant>
      <vt:variant>
        <vt:i4>4390928</vt:i4>
      </vt:variant>
      <vt:variant>
        <vt:i4>999</vt:i4>
      </vt:variant>
      <vt:variant>
        <vt:i4>0</vt:i4>
      </vt:variant>
      <vt:variant>
        <vt:i4>5</vt:i4>
      </vt:variant>
      <vt:variant>
        <vt:lpwstr>https://library.wmo.int/idurl/4/60113</vt:lpwstr>
      </vt:variant>
      <vt:variant>
        <vt:lpwstr/>
      </vt:variant>
      <vt:variant>
        <vt:i4>4587541</vt:i4>
      </vt:variant>
      <vt:variant>
        <vt:i4>996</vt:i4>
      </vt:variant>
      <vt:variant>
        <vt:i4>0</vt:i4>
      </vt:variant>
      <vt:variant>
        <vt:i4>5</vt:i4>
      </vt:variant>
      <vt:variant>
        <vt:lpwstr>https://library.wmo.int/idurl/4/41650</vt:lpwstr>
      </vt:variant>
      <vt:variant>
        <vt:lpwstr/>
      </vt:variant>
      <vt:variant>
        <vt:i4>4849683</vt:i4>
      </vt:variant>
      <vt:variant>
        <vt:i4>993</vt:i4>
      </vt:variant>
      <vt:variant>
        <vt:i4>0</vt:i4>
      </vt:variant>
      <vt:variant>
        <vt:i4>5</vt:i4>
      </vt:variant>
      <vt:variant>
        <vt:lpwstr>https://library.wmo.int/idurl/4/58104</vt:lpwstr>
      </vt:variant>
      <vt:variant>
        <vt:lpwstr/>
      </vt:variant>
      <vt:variant>
        <vt:i4>4390928</vt:i4>
      </vt:variant>
      <vt:variant>
        <vt:i4>990</vt:i4>
      </vt:variant>
      <vt:variant>
        <vt:i4>0</vt:i4>
      </vt:variant>
      <vt:variant>
        <vt:i4>5</vt:i4>
      </vt:variant>
      <vt:variant>
        <vt:lpwstr>https://library.wmo.int/idurl/4/60113</vt:lpwstr>
      </vt:variant>
      <vt:variant>
        <vt:lpwstr/>
      </vt:variant>
      <vt:variant>
        <vt:i4>4587541</vt:i4>
      </vt:variant>
      <vt:variant>
        <vt:i4>987</vt:i4>
      </vt:variant>
      <vt:variant>
        <vt:i4>0</vt:i4>
      </vt:variant>
      <vt:variant>
        <vt:i4>5</vt:i4>
      </vt:variant>
      <vt:variant>
        <vt:lpwstr>https://library.wmo.int/idurl/4/41650</vt:lpwstr>
      </vt:variant>
      <vt:variant>
        <vt:lpwstr/>
      </vt:variant>
      <vt:variant>
        <vt:i4>5111826</vt:i4>
      </vt:variant>
      <vt:variant>
        <vt:i4>984</vt:i4>
      </vt:variant>
      <vt:variant>
        <vt:i4>0</vt:i4>
      </vt:variant>
      <vt:variant>
        <vt:i4>5</vt:i4>
      </vt:variant>
      <vt:variant>
        <vt:lpwstr>https://library.wmo.int/idurl/4/35699</vt:lpwstr>
      </vt:variant>
      <vt:variant>
        <vt:lpwstr/>
      </vt:variant>
      <vt:variant>
        <vt:i4>4587541</vt:i4>
      </vt:variant>
      <vt:variant>
        <vt:i4>973</vt:i4>
      </vt:variant>
      <vt:variant>
        <vt:i4>0</vt:i4>
      </vt:variant>
      <vt:variant>
        <vt:i4>5</vt:i4>
      </vt:variant>
      <vt:variant>
        <vt:lpwstr>https://library.wmo.int/idurl/4/41650</vt:lpwstr>
      </vt:variant>
      <vt:variant>
        <vt:lpwstr/>
      </vt:variant>
      <vt:variant>
        <vt:i4>5046291</vt:i4>
      </vt:variant>
      <vt:variant>
        <vt:i4>970</vt:i4>
      </vt:variant>
      <vt:variant>
        <vt:i4>0</vt:i4>
      </vt:variant>
      <vt:variant>
        <vt:i4>5</vt:i4>
      </vt:variant>
      <vt:variant>
        <vt:lpwstr>https://library.wmo.int/idurl/4/66297</vt:lpwstr>
      </vt:variant>
      <vt:variant>
        <vt:lpwstr/>
      </vt:variant>
      <vt:variant>
        <vt:i4>4587541</vt:i4>
      </vt:variant>
      <vt:variant>
        <vt:i4>967</vt:i4>
      </vt:variant>
      <vt:variant>
        <vt:i4>0</vt:i4>
      </vt:variant>
      <vt:variant>
        <vt:i4>5</vt:i4>
      </vt:variant>
      <vt:variant>
        <vt:lpwstr>https://library.wmo.int/idurl/4/41650</vt:lpwstr>
      </vt:variant>
      <vt:variant>
        <vt:lpwstr/>
      </vt:variant>
      <vt:variant>
        <vt:i4>5046291</vt:i4>
      </vt:variant>
      <vt:variant>
        <vt:i4>964</vt:i4>
      </vt:variant>
      <vt:variant>
        <vt:i4>0</vt:i4>
      </vt:variant>
      <vt:variant>
        <vt:i4>5</vt:i4>
      </vt:variant>
      <vt:variant>
        <vt:lpwstr>https://library.wmo.int/idurl/4/66297</vt:lpwstr>
      </vt:variant>
      <vt:variant>
        <vt:lpwstr/>
      </vt:variant>
      <vt:variant>
        <vt:i4>5111827</vt:i4>
      </vt:variant>
      <vt:variant>
        <vt:i4>961</vt:i4>
      </vt:variant>
      <vt:variant>
        <vt:i4>0</vt:i4>
      </vt:variant>
      <vt:variant>
        <vt:i4>5</vt:i4>
      </vt:variant>
      <vt:variant>
        <vt:lpwstr>https://library.wmo.int/idurl/4/35795</vt:lpwstr>
      </vt:variant>
      <vt:variant>
        <vt:lpwstr/>
      </vt:variant>
      <vt:variant>
        <vt:i4>4587541</vt:i4>
      </vt:variant>
      <vt:variant>
        <vt:i4>958</vt:i4>
      </vt:variant>
      <vt:variant>
        <vt:i4>0</vt:i4>
      </vt:variant>
      <vt:variant>
        <vt:i4>5</vt:i4>
      </vt:variant>
      <vt:variant>
        <vt:lpwstr>https://library.wmo.int/idurl/4/41650</vt:lpwstr>
      </vt:variant>
      <vt:variant>
        <vt:lpwstr/>
      </vt:variant>
      <vt:variant>
        <vt:i4>4390932</vt:i4>
      </vt:variant>
      <vt:variant>
        <vt:i4>955</vt:i4>
      </vt:variant>
      <vt:variant>
        <vt:i4>0</vt:i4>
      </vt:variant>
      <vt:variant>
        <vt:i4>5</vt:i4>
      </vt:variant>
      <vt:variant>
        <vt:lpwstr>https://library.wmo.int/idurl/4/32030</vt:lpwstr>
      </vt:variant>
      <vt:variant>
        <vt:lpwstr/>
      </vt:variant>
      <vt:variant>
        <vt:i4>5111827</vt:i4>
      </vt:variant>
      <vt:variant>
        <vt:i4>952</vt:i4>
      </vt:variant>
      <vt:variant>
        <vt:i4>0</vt:i4>
      </vt:variant>
      <vt:variant>
        <vt:i4>5</vt:i4>
      </vt:variant>
      <vt:variant>
        <vt:lpwstr>https://library.wmo.int/idurl/4/35795</vt:lpwstr>
      </vt:variant>
      <vt:variant>
        <vt:lpwstr/>
      </vt:variant>
      <vt:variant>
        <vt:i4>4587541</vt:i4>
      </vt:variant>
      <vt:variant>
        <vt:i4>949</vt:i4>
      </vt:variant>
      <vt:variant>
        <vt:i4>0</vt:i4>
      </vt:variant>
      <vt:variant>
        <vt:i4>5</vt:i4>
      </vt:variant>
      <vt:variant>
        <vt:lpwstr>https://library.wmo.int/idurl/4/41650</vt:lpwstr>
      </vt:variant>
      <vt:variant>
        <vt:lpwstr/>
      </vt:variant>
      <vt:variant>
        <vt:i4>4587541</vt:i4>
      </vt:variant>
      <vt:variant>
        <vt:i4>946</vt:i4>
      </vt:variant>
      <vt:variant>
        <vt:i4>0</vt:i4>
      </vt:variant>
      <vt:variant>
        <vt:i4>5</vt:i4>
      </vt:variant>
      <vt:variant>
        <vt:lpwstr>https://library.wmo.int/idurl/4/41650</vt:lpwstr>
      </vt:variant>
      <vt:variant>
        <vt:lpwstr/>
      </vt:variant>
      <vt:variant>
        <vt:i4>4587541</vt:i4>
      </vt:variant>
      <vt:variant>
        <vt:i4>943</vt:i4>
      </vt:variant>
      <vt:variant>
        <vt:i4>0</vt:i4>
      </vt:variant>
      <vt:variant>
        <vt:i4>5</vt:i4>
      </vt:variant>
      <vt:variant>
        <vt:lpwstr>https://library.wmo.int/idurl/4/41650</vt:lpwstr>
      </vt:variant>
      <vt:variant>
        <vt:lpwstr/>
      </vt:variant>
      <vt:variant>
        <vt:i4>6225980</vt:i4>
      </vt:variant>
      <vt:variant>
        <vt:i4>940</vt:i4>
      </vt:variant>
      <vt:variant>
        <vt:i4>0</vt:i4>
      </vt:variant>
      <vt:variant>
        <vt:i4>5</vt:i4>
      </vt:variant>
      <vt:variant>
        <vt:lpwstr>https://library.wmo.int/index.php?lvl=notice_display&amp;id=13743</vt:lpwstr>
      </vt:variant>
      <vt:variant>
        <vt:lpwstr/>
      </vt:variant>
      <vt:variant>
        <vt:i4>6094868</vt:i4>
      </vt:variant>
      <vt:variant>
        <vt:i4>937</vt:i4>
      </vt:variant>
      <vt:variant>
        <vt:i4>0</vt:i4>
      </vt:variant>
      <vt:variant>
        <vt:i4>5</vt:i4>
      </vt:variant>
      <vt:variant>
        <vt:lpwstr>https://gcos.wmo.int/en/networks</vt:lpwstr>
      </vt:variant>
      <vt:variant>
        <vt:lpwstr/>
      </vt:variant>
      <vt:variant>
        <vt:i4>2621473</vt:i4>
      </vt:variant>
      <vt:variant>
        <vt:i4>934</vt:i4>
      </vt:variant>
      <vt:variant>
        <vt:i4>0</vt:i4>
      </vt:variant>
      <vt:variant>
        <vt:i4>5</vt:i4>
      </vt:variant>
      <vt:variant>
        <vt:lpwstr>http://www.wmo-sat.info/oscar/observingrequirements</vt:lpwstr>
      </vt:variant>
      <vt:variant>
        <vt:lpwstr/>
      </vt:variant>
      <vt:variant>
        <vt:i4>1245261</vt:i4>
      </vt:variant>
      <vt:variant>
        <vt:i4>931</vt:i4>
      </vt:variant>
      <vt:variant>
        <vt:i4>0</vt:i4>
      </vt:variant>
      <vt:variant>
        <vt:i4>5</vt:i4>
      </vt:variant>
      <vt:variant>
        <vt:lpwstr>https://space.oscar.wmo.int/observingrequirements</vt:lpwstr>
      </vt:variant>
      <vt:variant>
        <vt:lpwstr/>
      </vt:variant>
      <vt:variant>
        <vt:i4>4653074</vt:i4>
      </vt:variant>
      <vt:variant>
        <vt:i4>877</vt:i4>
      </vt:variant>
      <vt:variant>
        <vt:i4>0</vt:i4>
      </vt:variant>
      <vt:variant>
        <vt:i4>5</vt:i4>
      </vt:variant>
      <vt:variant>
        <vt:lpwstr>https://library.wmo.int/idurl/4/57028</vt:lpwstr>
      </vt:variant>
      <vt:variant>
        <vt:lpwstr/>
      </vt:variant>
      <vt:variant>
        <vt:i4>6815805</vt:i4>
      </vt:variant>
      <vt:variant>
        <vt:i4>874</vt:i4>
      </vt:variant>
      <vt:variant>
        <vt:i4>0</vt:i4>
      </vt:variant>
      <vt:variant>
        <vt:i4>5</vt:i4>
      </vt:variant>
      <vt:variant>
        <vt:lpwstr>https://wmo.int/activities/global-observing-system-gos</vt:lpwstr>
      </vt:variant>
      <vt:variant>
        <vt:lpwstr/>
      </vt:variant>
      <vt:variant>
        <vt:i4>6160495</vt:i4>
      </vt:variant>
      <vt:variant>
        <vt:i4>868</vt:i4>
      </vt:variant>
      <vt:variant>
        <vt:i4>0</vt:i4>
      </vt:variant>
      <vt:variant>
        <vt:i4>5</vt:i4>
      </vt:variant>
      <vt:variant>
        <vt:lpwstr>https://www.cgms-info.org/index_.php/cgms/index</vt:lpwstr>
      </vt:variant>
      <vt:variant>
        <vt:lpwstr/>
      </vt:variant>
      <vt:variant>
        <vt:i4>4587543</vt:i4>
      </vt:variant>
      <vt:variant>
        <vt:i4>857</vt:i4>
      </vt:variant>
      <vt:variant>
        <vt:i4>0</vt:i4>
      </vt:variant>
      <vt:variant>
        <vt:i4>5</vt:i4>
      </vt:variant>
      <vt:variant>
        <vt:lpwstr>https://library.wmo.int/idurl/4/35315</vt:lpwstr>
      </vt:variant>
      <vt:variant>
        <vt:lpwstr/>
      </vt:variant>
      <vt:variant>
        <vt:i4>4849683</vt:i4>
      </vt:variant>
      <vt:variant>
        <vt:i4>854</vt:i4>
      </vt:variant>
      <vt:variant>
        <vt:i4>0</vt:i4>
      </vt:variant>
      <vt:variant>
        <vt:i4>5</vt:i4>
      </vt:variant>
      <vt:variant>
        <vt:lpwstr>https://library.wmo.int/idurl/4/58104</vt:lpwstr>
      </vt:variant>
      <vt:variant>
        <vt:lpwstr/>
      </vt:variant>
      <vt:variant>
        <vt:i4>6750261</vt:i4>
      </vt:variant>
      <vt:variant>
        <vt:i4>851</vt:i4>
      </vt:variant>
      <vt:variant>
        <vt:i4>0</vt:i4>
      </vt:variant>
      <vt:variant>
        <vt:i4>5</vt:i4>
      </vt:variant>
      <vt:variant>
        <vt:lpwstr>https://community.wmo.int/oscar-wmo-observational-requirements-and-capabilities</vt:lpwstr>
      </vt:variant>
      <vt:variant>
        <vt:lpwstr/>
      </vt:variant>
      <vt:variant>
        <vt:i4>4587541</vt:i4>
      </vt:variant>
      <vt:variant>
        <vt:i4>848</vt:i4>
      </vt:variant>
      <vt:variant>
        <vt:i4>0</vt:i4>
      </vt:variant>
      <vt:variant>
        <vt:i4>5</vt:i4>
      </vt:variant>
      <vt:variant>
        <vt:lpwstr>https://library.wmo.int/idurl/4/41650</vt:lpwstr>
      </vt:variant>
      <vt:variant>
        <vt:lpwstr/>
      </vt:variant>
      <vt:variant>
        <vt:i4>6750261</vt:i4>
      </vt:variant>
      <vt:variant>
        <vt:i4>845</vt:i4>
      </vt:variant>
      <vt:variant>
        <vt:i4>0</vt:i4>
      </vt:variant>
      <vt:variant>
        <vt:i4>5</vt:i4>
      </vt:variant>
      <vt:variant>
        <vt:lpwstr>https://community.wmo.int/oscar-wmo-observational-requirements-and-capabilities</vt:lpwstr>
      </vt:variant>
      <vt:variant>
        <vt:lpwstr/>
      </vt:variant>
      <vt:variant>
        <vt:i4>3604514</vt:i4>
      </vt:variant>
      <vt:variant>
        <vt:i4>842</vt:i4>
      </vt:variant>
      <vt:variant>
        <vt:i4>0</vt:i4>
      </vt:variant>
      <vt:variant>
        <vt:i4>5</vt:i4>
      </vt:variant>
      <vt:variant>
        <vt:lpwstr>https://community.wmo.int/oscar</vt:lpwstr>
      </vt:variant>
      <vt:variant>
        <vt:lpwstr/>
      </vt:variant>
      <vt:variant>
        <vt:i4>6750261</vt:i4>
      </vt:variant>
      <vt:variant>
        <vt:i4>839</vt:i4>
      </vt:variant>
      <vt:variant>
        <vt:i4>0</vt:i4>
      </vt:variant>
      <vt:variant>
        <vt:i4>5</vt:i4>
      </vt:variant>
      <vt:variant>
        <vt:lpwstr>https://community.wmo.int/oscar-wmo-observational-requirements-and-capabilities</vt:lpwstr>
      </vt:variant>
      <vt:variant>
        <vt:lpwstr/>
      </vt:variant>
      <vt:variant>
        <vt:i4>3604514</vt:i4>
      </vt:variant>
      <vt:variant>
        <vt:i4>836</vt:i4>
      </vt:variant>
      <vt:variant>
        <vt:i4>0</vt:i4>
      </vt:variant>
      <vt:variant>
        <vt:i4>5</vt:i4>
      </vt:variant>
      <vt:variant>
        <vt:lpwstr>https://community.wmo.int/oscar</vt:lpwstr>
      </vt:variant>
      <vt:variant>
        <vt:lpwstr/>
      </vt:variant>
      <vt:variant>
        <vt:i4>7340049</vt:i4>
      </vt:variant>
      <vt:variant>
        <vt:i4>723</vt:i4>
      </vt:variant>
      <vt:variant>
        <vt:i4>0</vt:i4>
      </vt:variant>
      <vt:variant>
        <vt:i4>5</vt:i4>
      </vt:variant>
      <vt:variant>
        <vt:lpwstr>https://oscar.wmo.int/surface/</vt:lpwstr>
      </vt:variant>
      <vt:variant>
        <vt:lpwstr>/</vt:lpwstr>
      </vt:variant>
      <vt:variant>
        <vt:i4>4653084</vt:i4>
      </vt:variant>
      <vt:variant>
        <vt:i4>709</vt:i4>
      </vt:variant>
      <vt:variant>
        <vt:i4>0</vt:i4>
      </vt:variant>
      <vt:variant>
        <vt:i4>5</vt:i4>
      </vt:variant>
      <vt:variant>
        <vt:lpwstr>https://library.wmo.int/idurl/4/35804</vt:lpwstr>
      </vt:variant>
      <vt:variant>
        <vt:lpwstr/>
      </vt:variant>
      <vt:variant>
        <vt:i4>5111826</vt:i4>
      </vt:variant>
      <vt:variant>
        <vt:i4>706</vt:i4>
      </vt:variant>
      <vt:variant>
        <vt:i4>0</vt:i4>
      </vt:variant>
      <vt:variant>
        <vt:i4>5</vt:i4>
      </vt:variant>
      <vt:variant>
        <vt:lpwstr>https://library.wmo.int/idurl/4/35699</vt:lpwstr>
      </vt:variant>
      <vt:variant>
        <vt:lpwstr/>
      </vt:variant>
      <vt:variant>
        <vt:i4>4390928</vt:i4>
      </vt:variant>
      <vt:variant>
        <vt:i4>703</vt:i4>
      </vt:variant>
      <vt:variant>
        <vt:i4>0</vt:i4>
      </vt:variant>
      <vt:variant>
        <vt:i4>5</vt:i4>
      </vt:variant>
      <vt:variant>
        <vt:lpwstr>https://library.wmo.int/idurl/4/60113</vt:lpwstr>
      </vt:variant>
      <vt:variant>
        <vt:lpwstr/>
      </vt:variant>
      <vt:variant>
        <vt:i4>4587541</vt:i4>
      </vt:variant>
      <vt:variant>
        <vt:i4>700</vt:i4>
      </vt:variant>
      <vt:variant>
        <vt:i4>0</vt:i4>
      </vt:variant>
      <vt:variant>
        <vt:i4>5</vt:i4>
      </vt:variant>
      <vt:variant>
        <vt:lpwstr>https://library.wmo.int/idurl/4/41650</vt:lpwstr>
      </vt:variant>
      <vt:variant>
        <vt:lpwstr/>
      </vt:variant>
      <vt:variant>
        <vt:i4>4390940</vt:i4>
      </vt:variant>
      <vt:variant>
        <vt:i4>697</vt:i4>
      </vt:variant>
      <vt:variant>
        <vt:i4>0</vt:i4>
      </vt:variant>
      <vt:variant>
        <vt:i4>5</vt:i4>
      </vt:variant>
      <vt:variant>
        <vt:lpwstr>https://library.wmo.int/idurl/4/35848</vt:lpwstr>
      </vt:variant>
      <vt:variant>
        <vt:lpwstr/>
      </vt:variant>
      <vt:variant>
        <vt:i4>4653084</vt:i4>
      </vt:variant>
      <vt:variant>
        <vt:i4>694</vt:i4>
      </vt:variant>
      <vt:variant>
        <vt:i4>0</vt:i4>
      </vt:variant>
      <vt:variant>
        <vt:i4>5</vt:i4>
      </vt:variant>
      <vt:variant>
        <vt:lpwstr>https://library.wmo.int/idurl/4/35804</vt:lpwstr>
      </vt:variant>
      <vt:variant>
        <vt:lpwstr/>
      </vt:variant>
      <vt:variant>
        <vt:i4>4587541</vt:i4>
      </vt:variant>
      <vt:variant>
        <vt:i4>691</vt:i4>
      </vt:variant>
      <vt:variant>
        <vt:i4>0</vt:i4>
      </vt:variant>
      <vt:variant>
        <vt:i4>5</vt:i4>
      </vt:variant>
      <vt:variant>
        <vt:lpwstr>https://library.wmo.int/idurl/4/41650</vt:lpwstr>
      </vt:variant>
      <vt:variant>
        <vt:lpwstr/>
      </vt:variant>
      <vt:variant>
        <vt:i4>5111827</vt:i4>
      </vt:variant>
      <vt:variant>
        <vt:i4>688</vt:i4>
      </vt:variant>
      <vt:variant>
        <vt:i4>0</vt:i4>
      </vt:variant>
      <vt:variant>
        <vt:i4>5</vt:i4>
      </vt:variant>
      <vt:variant>
        <vt:lpwstr>https://library.wmo.int/idurl/4/35795</vt:lpwstr>
      </vt:variant>
      <vt:variant>
        <vt:lpwstr/>
      </vt:variant>
      <vt:variant>
        <vt:i4>4587541</vt:i4>
      </vt:variant>
      <vt:variant>
        <vt:i4>685</vt:i4>
      </vt:variant>
      <vt:variant>
        <vt:i4>0</vt:i4>
      </vt:variant>
      <vt:variant>
        <vt:i4>5</vt:i4>
      </vt:variant>
      <vt:variant>
        <vt:lpwstr>https://library.wmo.int/idurl/4/41650</vt:lpwstr>
      </vt:variant>
      <vt:variant>
        <vt:lpwstr/>
      </vt:variant>
      <vt:variant>
        <vt:i4>4653084</vt:i4>
      </vt:variant>
      <vt:variant>
        <vt:i4>682</vt:i4>
      </vt:variant>
      <vt:variant>
        <vt:i4>0</vt:i4>
      </vt:variant>
      <vt:variant>
        <vt:i4>5</vt:i4>
      </vt:variant>
      <vt:variant>
        <vt:lpwstr>https://library.wmo.int/idurl/4/35804</vt:lpwstr>
      </vt:variant>
      <vt:variant>
        <vt:lpwstr/>
      </vt:variant>
      <vt:variant>
        <vt:i4>4587541</vt:i4>
      </vt:variant>
      <vt:variant>
        <vt:i4>679</vt:i4>
      </vt:variant>
      <vt:variant>
        <vt:i4>0</vt:i4>
      </vt:variant>
      <vt:variant>
        <vt:i4>5</vt:i4>
      </vt:variant>
      <vt:variant>
        <vt:lpwstr>https://library.wmo.int/idurl/4/41650</vt:lpwstr>
      </vt:variant>
      <vt:variant>
        <vt:lpwstr/>
      </vt:variant>
      <vt:variant>
        <vt:i4>4390928</vt:i4>
      </vt:variant>
      <vt:variant>
        <vt:i4>676</vt:i4>
      </vt:variant>
      <vt:variant>
        <vt:i4>0</vt:i4>
      </vt:variant>
      <vt:variant>
        <vt:i4>5</vt:i4>
      </vt:variant>
      <vt:variant>
        <vt:lpwstr>https://library.wmo.int/idurl/4/60113</vt:lpwstr>
      </vt:variant>
      <vt:variant>
        <vt:lpwstr/>
      </vt:variant>
      <vt:variant>
        <vt:i4>4587541</vt:i4>
      </vt:variant>
      <vt:variant>
        <vt:i4>673</vt:i4>
      </vt:variant>
      <vt:variant>
        <vt:i4>0</vt:i4>
      </vt:variant>
      <vt:variant>
        <vt:i4>5</vt:i4>
      </vt:variant>
      <vt:variant>
        <vt:lpwstr>https://library.wmo.int/idurl/4/41650</vt:lpwstr>
      </vt:variant>
      <vt:variant>
        <vt:lpwstr/>
      </vt:variant>
      <vt:variant>
        <vt:i4>4587541</vt:i4>
      </vt:variant>
      <vt:variant>
        <vt:i4>670</vt:i4>
      </vt:variant>
      <vt:variant>
        <vt:i4>0</vt:i4>
      </vt:variant>
      <vt:variant>
        <vt:i4>5</vt:i4>
      </vt:variant>
      <vt:variant>
        <vt:lpwstr>https://library.wmo.int/idurl/4/41650</vt:lpwstr>
      </vt:variant>
      <vt:variant>
        <vt:lpwstr/>
      </vt:variant>
      <vt:variant>
        <vt:i4>4587541</vt:i4>
      </vt:variant>
      <vt:variant>
        <vt:i4>667</vt:i4>
      </vt:variant>
      <vt:variant>
        <vt:i4>0</vt:i4>
      </vt:variant>
      <vt:variant>
        <vt:i4>5</vt:i4>
      </vt:variant>
      <vt:variant>
        <vt:lpwstr>https://library.wmo.int/idurl/4/41650</vt:lpwstr>
      </vt:variant>
      <vt:variant>
        <vt:lpwstr/>
      </vt:variant>
      <vt:variant>
        <vt:i4>4587541</vt:i4>
      </vt:variant>
      <vt:variant>
        <vt:i4>664</vt:i4>
      </vt:variant>
      <vt:variant>
        <vt:i4>0</vt:i4>
      </vt:variant>
      <vt:variant>
        <vt:i4>5</vt:i4>
      </vt:variant>
      <vt:variant>
        <vt:lpwstr>https://library.wmo.int/idurl/4/41650</vt:lpwstr>
      </vt:variant>
      <vt:variant>
        <vt:lpwstr/>
      </vt:variant>
      <vt:variant>
        <vt:i4>4587541</vt:i4>
      </vt:variant>
      <vt:variant>
        <vt:i4>661</vt:i4>
      </vt:variant>
      <vt:variant>
        <vt:i4>0</vt:i4>
      </vt:variant>
      <vt:variant>
        <vt:i4>5</vt:i4>
      </vt:variant>
      <vt:variant>
        <vt:lpwstr>https://library.wmo.int/idurl/4/41650</vt:lpwstr>
      </vt:variant>
      <vt:variant>
        <vt:lpwstr/>
      </vt:variant>
      <vt:variant>
        <vt:i4>4587541</vt:i4>
      </vt:variant>
      <vt:variant>
        <vt:i4>658</vt:i4>
      </vt:variant>
      <vt:variant>
        <vt:i4>0</vt:i4>
      </vt:variant>
      <vt:variant>
        <vt:i4>5</vt:i4>
      </vt:variant>
      <vt:variant>
        <vt:lpwstr>https://library.wmo.int/idurl/4/41650</vt:lpwstr>
      </vt:variant>
      <vt:variant>
        <vt:lpwstr/>
      </vt:variant>
      <vt:variant>
        <vt:i4>5111827</vt:i4>
      </vt:variant>
      <vt:variant>
        <vt:i4>655</vt:i4>
      </vt:variant>
      <vt:variant>
        <vt:i4>0</vt:i4>
      </vt:variant>
      <vt:variant>
        <vt:i4>5</vt:i4>
      </vt:variant>
      <vt:variant>
        <vt:lpwstr>https://library.wmo.int/idurl/4/35795</vt:lpwstr>
      </vt:variant>
      <vt:variant>
        <vt:lpwstr/>
      </vt:variant>
      <vt:variant>
        <vt:i4>4587541</vt:i4>
      </vt:variant>
      <vt:variant>
        <vt:i4>652</vt:i4>
      </vt:variant>
      <vt:variant>
        <vt:i4>0</vt:i4>
      </vt:variant>
      <vt:variant>
        <vt:i4>5</vt:i4>
      </vt:variant>
      <vt:variant>
        <vt:lpwstr>https://library.wmo.int/idurl/4/41650</vt:lpwstr>
      </vt:variant>
      <vt:variant>
        <vt:lpwstr/>
      </vt:variant>
      <vt:variant>
        <vt:i4>4587541</vt:i4>
      </vt:variant>
      <vt:variant>
        <vt:i4>649</vt:i4>
      </vt:variant>
      <vt:variant>
        <vt:i4>0</vt:i4>
      </vt:variant>
      <vt:variant>
        <vt:i4>5</vt:i4>
      </vt:variant>
      <vt:variant>
        <vt:lpwstr>https://library.wmo.int/idurl/4/41650</vt:lpwstr>
      </vt:variant>
      <vt:variant>
        <vt:lpwstr/>
      </vt:variant>
      <vt:variant>
        <vt:i4>4587541</vt:i4>
      </vt:variant>
      <vt:variant>
        <vt:i4>646</vt:i4>
      </vt:variant>
      <vt:variant>
        <vt:i4>0</vt:i4>
      </vt:variant>
      <vt:variant>
        <vt:i4>5</vt:i4>
      </vt:variant>
      <vt:variant>
        <vt:lpwstr>https://library.wmo.int/idurl/4/41650</vt:lpwstr>
      </vt:variant>
      <vt:variant>
        <vt:lpwstr/>
      </vt:variant>
      <vt:variant>
        <vt:i4>4587541</vt:i4>
      </vt:variant>
      <vt:variant>
        <vt:i4>643</vt:i4>
      </vt:variant>
      <vt:variant>
        <vt:i4>0</vt:i4>
      </vt:variant>
      <vt:variant>
        <vt:i4>5</vt:i4>
      </vt:variant>
      <vt:variant>
        <vt:lpwstr>https://library.wmo.int/idurl/4/41650</vt:lpwstr>
      </vt:variant>
      <vt:variant>
        <vt:lpwstr/>
      </vt:variant>
      <vt:variant>
        <vt:i4>5111828</vt:i4>
      </vt:variant>
      <vt:variant>
        <vt:i4>640</vt:i4>
      </vt:variant>
      <vt:variant>
        <vt:i4>0</vt:i4>
      </vt:variant>
      <vt:variant>
        <vt:i4>5</vt:i4>
      </vt:variant>
      <vt:variant>
        <vt:lpwstr>https://library.wmo.int/idurl/4/55696</vt:lpwstr>
      </vt:variant>
      <vt:variant>
        <vt:lpwstr/>
      </vt:variant>
      <vt:variant>
        <vt:i4>4522002</vt:i4>
      </vt:variant>
      <vt:variant>
        <vt:i4>637</vt:i4>
      </vt:variant>
      <vt:variant>
        <vt:i4>0</vt:i4>
      </vt:variant>
      <vt:variant>
        <vt:i4>5</vt:i4>
      </vt:variant>
      <vt:variant>
        <vt:lpwstr>https://library.wmo.int/idurl/4/35625</vt:lpwstr>
      </vt:variant>
      <vt:variant>
        <vt:lpwstr/>
      </vt:variant>
      <vt:variant>
        <vt:i4>5111828</vt:i4>
      </vt:variant>
      <vt:variant>
        <vt:i4>634</vt:i4>
      </vt:variant>
      <vt:variant>
        <vt:i4>0</vt:i4>
      </vt:variant>
      <vt:variant>
        <vt:i4>5</vt:i4>
      </vt:variant>
      <vt:variant>
        <vt:lpwstr>https://library.wmo.int/idurl/4/55696</vt:lpwstr>
      </vt:variant>
      <vt:variant>
        <vt:lpwstr/>
      </vt:variant>
      <vt:variant>
        <vt:i4>5111828</vt:i4>
      </vt:variant>
      <vt:variant>
        <vt:i4>628</vt:i4>
      </vt:variant>
      <vt:variant>
        <vt:i4>0</vt:i4>
      </vt:variant>
      <vt:variant>
        <vt:i4>5</vt:i4>
      </vt:variant>
      <vt:variant>
        <vt:lpwstr>https://library.wmo.int/idurl/4/55696</vt:lpwstr>
      </vt:variant>
      <vt:variant>
        <vt:lpwstr/>
      </vt:variant>
      <vt:variant>
        <vt:i4>5111828</vt:i4>
      </vt:variant>
      <vt:variant>
        <vt:i4>625</vt:i4>
      </vt:variant>
      <vt:variant>
        <vt:i4>0</vt:i4>
      </vt:variant>
      <vt:variant>
        <vt:i4>5</vt:i4>
      </vt:variant>
      <vt:variant>
        <vt:lpwstr>https://library.wmo.int/idurl/4/55696</vt:lpwstr>
      </vt:variant>
      <vt:variant>
        <vt:lpwstr/>
      </vt:variant>
      <vt:variant>
        <vt:i4>5111828</vt:i4>
      </vt:variant>
      <vt:variant>
        <vt:i4>622</vt:i4>
      </vt:variant>
      <vt:variant>
        <vt:i4>0</vt:i4>
      </vt:variant>
      <vt:variant>
        <vt:i4>5</vt:i4>
      </vt:variant>
      <vt:variant>
        <vt:lpwstr>https://library.wmo.int/idurl/4/55696</vt:lpwstr>
      </vt:variant>
      <vt:variant>
        <vt:lpwstr/>
      </vt:variant>
      <vt:variant>
        <vt:i4>5177370</vt:i4>
      </vt:variant>
      <vt:variant>
        <vt:i4>619</vt:i4>
      </vt:variant>
      <vt:variant>
        <vt:i4>0</vt:i4>
      </vt:variant>
      <vt:variant>
        <vt:i4>5</vt:i4>
      </vt:variant>
      <vt:variant>
        <vt:lpwstr>https://community.wmo.int/rolling-review-requirements-process</vt:lpwstr>
      </vt:variant>
      <vt:variant>
        <vt:lpwstr/>
      </vt:variant>
      <vt:variant>
        <vt:i4>1245261</vt:i4>
      </vt:variant>
      <vt:variant>
        <vt:i4>608</vt:i4>
      </vt:variant>
      <vt:variant>
        <vt:i4>0</vt:i4>
      </vt:variant>
      <vt:variant>
        <vt:i4>5</vt:i4>
      </vt:variant>
      <vt:variant>
        <vt:lpwstr>https://space.oscar.wmo.int/observingrequirements</vt:lpwstr>
      </vt:variant>
      <vt:variant>
        <vt:lpwstr/>
      </vt:variant>
      <vt:variant>
        <vt:i4>1245261</vt:i4>
      </vt:variant>
      <vt:variant>
        <vt:i4>606</vt:i4>
      </vt:variant>
      <vt:variant>
        <vt:i4>0</vt:i4>
      </vt:variant>
      <vt:variant>
        <vt:i4>5</vt:i4>
      </vt:variant>
      <vt:variant>
        <vt:lpwstr>https://space.oscar.wmo.int/observingrequirements</vt:lpwstr>
      </vt:variant>
      <vt:variant>
        <vt:lpwstr/>
      </vt:variant>
      <vt:variant>
        <vt:i4>4915285</vt:i4>
      </vt:variant>
      <vt:variant>
        <vt:i4>604</vt:i4>
      </vt:variant>
      <vt:variant>
        <vt:i4>0</vt:i4>
      </vt:variant>
      <vt:variant>
        <vt:i4>5</vt:i4>
      </vt:variant>
      <vt:variant>
        <vt:lpwstr>http://oscar/Requirements</vt:lpwstr>
      </vt:variant>
      <vt:variant>
        <vt:lpwstr/>
      </vt:variant>
      <vt:variant>
        <vt:i4>5111828</vt:i4>
      </vt:variant>
      <vt:variant>
        <vt:i4>601</vt:i4>
      </vt:variant>
      <vt:variant>
        <vt:i4>0</vt:i4>
      </vt:variant>
      <vt:variant>
        <vt:i4>5</vt:i4>
      </vt:variant>
      <vt:variant>
        <vt:lpwstr>https://library.wmo.int/idurl/4/55696</vt:lpwstr>
      </vt:variant>
      <vt:variant>
        <vt:lpwstr/>
      </vt:variant>
      <vt:variant>
        <vt:i4>5111828</vt:i4>
      </vt:variant>
      <vt:variant>
        <vt:i4>598</vt:i4>
      </vt:variant>
      <vt:variant>
        <vt:i4>0</vt:i4>
      </vt:variant>
      <vt:variant>
        <vt:i4>5</vt:i4>
      </vt:variant>
      <vt:variant>
        <vt:lpwstr>https://library.wmo.int/idurl/4/55696</vt:lpwstr>
      </vt:variant>
      <vt:variant>
        <vt:lpwstr/>
      </vt:variant>
      <vt:variant>
        <vt:i4>7340049</vt:i4>
      </vt:variant>
      <vt:variant>
        <vt:i4>595</vt:i4>
      </vt:variant>
      <vt:variant>
        <vt:i4>0</vt:i4>
      </vt:variant>
      <vt:variant>
        <vt:i4>5</vt:i4>
      </vt:variant>
      <vt:variant>
        <vt:lpwstr>https://oscar.wmo.int/surface/</vt:lpwstr>
      </vt:variant>
      <vt:variant>
        <vt:lpwstr>/</vt:lpwstr>
      </vt:variant>
      <vt:variant>
        <vt:i4>4587541</vt:i4>
      </vt:variant>
      <vt:variant>
        <vt:i4>592</vt:i4>
      </vt:variant>
      <vt:variant>
        <vt:i4>0</vt:i4>
      </vt:variant>
      <vt:variant>
        <vt:i4>5</vt:i4>
      </vt:variant>
      <vt:variant>
        <vt:lpwstr>https://library.wmo.int/idurl/4/41650</vt:lpwstr>
      </vt:variant>
      <vt:variant>
        <vt:lpwstr/>
      </vt:variant>
      <vt:variant>
        <vt:i4>5111828</vt:i4>
      </vt:variant>
      <vt:variant>
        <vt:i4>589</vt:i4>
      </vt:variant>
      <vt:variant>
        <vt:i4>0</vt:i4>
      </vt:variant>
      <vt:variant>
        <vt:i4>5</vt:i4>
      </vt:variant>
      <vt:variant>
        <vt:lpwstr>https://library.wmo.int/idurl/4/55696</vt:lpwstr>
      </vt:variant>
      <vt:variant>
        <vt:lpwstr/>
      </vt:variant>
      <vt:variant>
        <vt:i4>4522003</vt:i4>
      </vt:variant>
      <vt:variant>
        <vt:i4>583</vt:i4>
      </vt:variant>
      <vt:variant>
        <vt:i4>0</vt:i4>
      </vt:variant>
      <vt:variant>
        <vt:i4>5</vt:i4>
      </vt:variant>
      <vt:variant>
        <vt:lpwstr>https://library.wmo.int/idurl/4/35722</vt:lpwstr>
      </vt:variant>
      <vt:variant>
        <vt:lpwstr/>
      </vt:variant>
      <vt:variant>
        <vt:i4>4390938</vt:i4>
      </vt:variant>
      <vt:variant>
        <vt:i4>580</vt:i4>
      </vt:variant>
      <vt:variant>
        <vt:i4>0</vt:i4>
      </vt:variant>
      <vt:variant>
        <vt:i4>5</vt:i4>
      </vt:variant>
      <vt:variant>
        <vt:lpwstr>https://library.wmo.int/idurl/4/48992</vt:lpwstr>
      </vt:variant>
      <vt:variant>
        <vt:lpwstr/>
      </vt:variant>
      <vt:variant>
        <vt:i4>5111828</vt:i4>
      </vt:variant>
      <vt:variant>
        <vt:i4>577</vt:i4>
      </vt:variant>
      <vt:variant>
        <vt:i4>0</vt:i4>
      </vt:variant>
      <vt:variant>
        <vt:i4>5</vt:i4>
      </vt:variant>
      <vt:variant>
        <vt:lpwstr>https://library.wmo.int/idurl/4/55696</vt:lpwstr>
      </vt:variant>
      <vt:variant>
        <vt:lpwstr/>
      </vt:variant>
      <vt:variant>
        <vt:i4>1245261</vt:i4>
      </vt:variant>
      <vt:variant>
        <vt:i4>574</vt:i4>
      </vt:variant>
      <vt:variant>
        <vt:i4>0</vt:i4>
      </vt:variant>
      <vt:variant>
        <vt:i4>5</vt:i4>
      </vt:variant>
      <vt:variant>
        <vt:lpwstr>https://space.oscar.wmo.int/observingrequirements</vt:lpwstr>
      </vt:variant>
      <vt:variant>
        <vt:lpwstr/>
      </vt:variant>
      <vt:variant>
        <vt:i4>6750261</vt:i4>
      </vt:variant>
      <vt:variant>
        <vt:i4>571</vt:i4>
      </vt:variant>
      <vt:variant>
        <vt:i4>0</vt:i4>
      </vt:variant>
      <vt:variant>
        <vt:i4>5</vt:i4>
      </vt:variant>
      <vt:variant>
        <vt:lpwstr>https://community.wmo.int/oscar-wmo-observational-requirements-and-capabilities</vt:lpwstr>
      </vt:variant>
      <vt:variant>
        <vt:lpwstr/>
      </vt:variant>
      <vt:variant>
        <vt:i4>3604514</vt:i4>
      </vt:variant>
      <vt:variant>
        <vt:i4>568</vt:i4>
      </vt:variant>
      <vt:variant>
        <vt:i4>0</vt:i4>
      </vt:variant>
      <vt:variant>
        <vt:i4>5</vt:i4>
      </vt:variant>
      <vt:variant>
        <vt:lpwstr>https://community.wmo.int/oscar</vt:lpwstr>
      </vt:variant>
      <vt:variant>
        <vt:lpwstr/>
      </vt:variant>
      <vt:variant>
        <vt:i4>4194321</vt:i4>
      </vt:variant>
      <vt:variant>
        <vt:i4>557</vt:i4>
      </vt:variant>
      <vt:variant>
        <vt:i4>0</vt:i4>
      </vt:variant>
      <vt:variant>
        <vt:i4>5</vt:i4>
      </vt:variant>
      <vt:variant>
        <vt:lpwstr>https://library.wmo.int/idurl/4/56347</vt:lpwstr>
      </vt:variant>
      <vt:variant>
        <vt:lpwstr/>
      </vt:variant>
      <vt:variant>
        <vt:i4>7340049</vt:i4>
      </vt:variant>
      <vt:variant>
        <vt:i4>554</vt:i4>
      </vt:variant>
      <vt:variant>
        <vt:i4>0</vt:i4>
      </vt:variant>
      <vt:variant>
        <vt:i4>5</vt:i4>
      </vt:variant>
      <vt:variant>
        <vt:lpwstr>https://oscar.wmo.int/surface/</vt:lpwstr>
      </vt:variant>
      <vt:variant>
        <vt:lpwstr>/</vt:lpwstr>
      </vt:variant>
      <vt:variant>
        <vt:i4>7340049</vt:i4>
      </vt:variant>
      <vt:variant>
        <vt:i4>551</vt:i4>
      </vt:variant>
      <vt:variant>
        <vt:i4>0</vt:i4>
      </vt:variant>
      <vt:variant>
        <vt:i4>5</vt:i4>
      </vt:variant>
      <vt:variant>
        <vt:lpwstr>https://oscar.wmo.int/surface/</vt:lpwstr>
      </vt:variant>
      <vt:variant>
        <vt:lpwstr>/</vt:lpwstr>
      </vt:variant>
      <vt:variant>
        <vt:i4>6750261</vt:i4>
      </vt:variant>
      <vt:variant>
        <vt:i4>530</vt:i4>
      </vt:variant>
      <vt:variant>
        <vt:i4>0</vt:i4>
      </vt:variant>
      <vt:variant>
        <vt:i4>5</vt:i4>
      </vt:variant>
      <vt:variant>
        <vt:lpwstr>https://community.wmo.int/oscar-wmo-observational-requirements-and-capabilities</vt:lpwstr>
      </vt:variant>
      <vt:variant>
        <vt:lpwstr/>
      </vt:variant>
      <vt:variant>
        <vt:i4>3604514</vt:i4>
      </vt:variant>
      <vt:variant>
        <vt:i4>527</vt:i4>
      </vt:variant>
      <vt:variant>
        <vt:i4>0</vt:i4>
      </vt:variant>
      <vt:variant>
        <vt:i4>5</vt:i4>
      </vt:variant>
      <vt:variant>
        <vt:lpwstr>https://community.wmo.int/oscar</vt:lpwstr>
      </vt:variant>
      <vt:variant>
        <vt:lpwstr/>
      </vt:variant>
      <vt:variant>
        <vt:i4>5439538</vt:i4>
      </vt:variant>
      <vt:variant>
        <vt:i4>524</vt:i4>
      </vt:variant>
      <vt:variant>
        <vt:i4>0</vt:i4>
      </vt:variant>
      <vt:variant>
        <vt:i4>5</vt:i4>
      </vt:variant>
      <vt:variant>
        <vt:lpwstr>https://library.wmo.int/index.php?lvl=notice_display&amp;id=19925</vt:lpwstr>
      </vt:variant>
      <vt:variant>
        <vt:lpwstr/>
      </vt:variant>
      <vt:variant>
        <vt:i4>5111828</vt:i4>
      </vt:variant>
      <vt:variant>
        <vt:i4>513</vt:i4>
      </vt:variant>
      <vt:variant>
        <vt:i4>0</vt:i4>
      </vt:variant>
      <vt:variant>
        <vt:i4>5</vt:i4>
      </vt:variant>
      <vt:variant>
        <vt:lpwstr>https://library.wmo.int/idurl/4/55696</vt:lpwstr>
      </vt:variant>
      <vt:variant>
        <vt:lpwstr/>
      </vt:variant>
      <vt:variant>
        <vt:i4>4653075</vt:i4>
      </vt:variant>
      <vt:variant>
        <vt:i4>486</vt:i4>
      </vt:variant>
      <vt:variant>
        <vt:i4>0</vt:i4>
      </vt:variant>
      <vt:variant>
        <vt:i4>5</vt:i4>
      </vt:variant>
      <vt:variant>
        <vt:lpwstr>https://library.wmo.int/idurl/4/35703</vt:lpwstr>
      </vt:variant>
      <vt:variant>
        <vt:lpwstr/>
      </vt:variant>
      <vt:variant>
        <vt:i4>4653075</vt:i4>
      </vt:variant>
      <vt:variant>
        <vt:i4>483</vt:i4>
      </vt:variant>
      <vt:variant>
        <vt:i4>0</vt:i4>
      </vt:variant>
      <vt:variant>
        <vt:i4>5</vt:i4>
      </vt:variant>
      <vt:variant>
        <vt:lpwstr>https://library.wmo.int/idurl/4/35703</vt:lpwstr>
      </vt:variant>
      <vt:variant>
        <vt:lpwstr/>
      </vt:variant>
      <vt:variant>
        <vt:i4>5111828</vt:i4>
      </vt:variant>
      <vt:variant>
        <vt:i4>456</vt:i4>
      </vt:variant>
      <vt:variant>
        <vt:i4>0</vt:i4>
      </vt:variant>
      <vt:variant>
        <vt:i4>5</vt:i4>
      </vt:variant>
      <vt:variant>
        <vt:lpwstr>https://library.wmo.int/idurl/4/55696</vt:lpwstr>
      </vt:variant>
      <vt:variant>
        <vt:lpwstr/>
      </vt:variant>
      <vt:variant>
        <vt:i4>4522004</vt:i4>
      </vt:variant>
      <vt:variant>
        <vt:i4>453</vt:i4>
      </vt:variant>
      <vt:variant>
        <vt:i4>0</vt:i4>
      </vt:variant>
      <vt:variant>
        <vt:i4>5</vt:i4>
      </vt:variant>
      <vt:variant>
        <vt:lpwstr>https://library.wmo.int/idurl/4/55626</vt:lpwstr>
      </vt:variant>
      <vt:variant>
        <vt:lpwstr/>
      </vt:variant>
      <vt:variant>
        <vt:i4>5767245</vt:i4>
      </vt:variant>
      <vt:variant>
        <vt:i4>442</vt:i4>
      </vt:variant>
      <vt:variant>
        <vt:i4>0</vt:i4>
      </vt:variant>
      <vt:variant>
        <vt:i4>5</vt:i4>
      </vt:variant>
      <vt:variant>
        <vt:lpwstr>https://community.wmo.int/en/rolling-review-requirements-process-2023-version</vt:lpwstr>
      </vt:variant>
      <vt:variant>
        <vt:lpwstr/>
      </vt:variant>
      <vt:variant>
        <vt:i4>5767231</vt:i4>
      </vt:variant>
      <vt:variant>
        <vt:i4>439</vt:i4>
      </vt:variant>
      <vt:variant>
        <vt:i4>0</vt:i4>
      </vt:variant>
      <vt:variant>
        <vt:i4>5</vt:i4>
      </vt:variant>
      <vt:variant>
        <vt:lpwstr>https://library.wmo.int/index.php?lvl=notice_display&amp;id=21716</vt:lpwstr>
      </vt:variant>
      <vt:variant>
        <vt:lpwstr/>
      </vt:variant>
      <vt:variant>
        <vt:i4>4653074</vt:i4>
      </vt:variant>
      <vt:variant>
        <vt:i4>436</vt:i4>
      </vt:variant>
      <vt:variant>
        <vt:i4>0</vt:i4>
      </vt:variant>
      <vt:variant>
        <vt:i4>5</vt:i4>
      </vt:variant>
      <vt:variant>
        <vt:lpwstr>https://library.wmo.int/idurl/4/57028</vt:lpwstr>
      </vt:variant>
      <vt:variant>
        <vt:lpwstr/>
      </vt:variant>
      <vt:variant>
        <vt:i4>1179724</vt:i4>
      </vt:variant>
      <vt:variant>
        <vt:i4>433</vt:i4>
      </vt:variant>
      <vt:variant>
        <vt:i4>0</vt:i4>
      </vt:variant>
      <vt:variant>
        <vt:i4>5</vt:i4>
      </vt:variant>
      <vt:variant>
        <vt:lpwstr>https://space.oscar.wmo.int/</vt:lpwstr>
      </vt:variant>
      <vt:variant>
        <vt:lpwstr/>
      </vt:variant>
      <vt:variant>
        <vt:i4>4849768</vt:i4>
      </vt:variant>
      <vt:variant>
        <vt:i4>430</vt:i4>
      </vt:variant>
      <vt:variant>
        <vt:i4>0</vt:i4>
      </vt:variant>
      <vt:variant>
        <vt:i4>5</vt:i4>
      </vt:variant>
      <vt:variant>
        <vt:lpwstr>https://www.bipm.org/documents/20126/2071204/JCGM_100_2008_E.pdf/cb0ef43f-baa5-11cf-3f85-4dcd86f77bd6</vt:lpwstr>
      </vt:variant>
      <vt:variant>
        <vt:lpwstr/>
      </vt:variant>
      <vt:variant>
        <vt:i4>5898303</vt:i4>
      </vt:variant>
      <vt:variant>
        <vt:i4>427</vt:i4>
      </vt:variant>
      <vt:variant>
        <vt:i4>0</vt:i4>
      </vt:variant>
      <vt:variant>
        <vt:i4>5</vt:i4>
      </vt:variant>
      <vt:variant>
        <vt:lpwstr>https://library.wmo.int/index.php?lvl=notice_display&amp;id=12407</vt:lpwstr>
      </vt:variant>
      <vt:variant>
        <vt:lpwstr/>
      </vt:variant>
      <vt:variant>
        <vt:i4>6750261</vt:i4>
      </vt:variant>
      <vt:variant>
        <vt:i4>421</vt:i4>
      </vt:variant>
      <vt:variant>
        <vt:i4>0</vt:i4>
      </vt:variant>
      <vt:variant>
        <vt:i4>5</vt:i4>
      </vt:variant>
      <vt:variant>
        <vt:lpwstr>https://community.wmo.int/oscar-wmo-observational-requirements-and-capabilities</vt:lpwstr>
      </vt:variant>
      <vt:variant>
        <vt:lpwstr/>
      </vt:variant>
      <vt:variant>
        <vt:i4>5177370</vt:i4>
      </vt:variant>
      <vt:variant>
        <vt:i4>404</vt:i4>
      </vt:variant>
      <vt:variant>
        <vt:i4>0</vt:i4>
      </vt:variant>
      <vt:variant>
        <vt:i4>5</vt:i4>
      </vt:variant>
      <vt:variant>
        <vt:lpwstr>https://community.wmo.int/rolling-review-requirements-process</vt:lpwstr>
      </vt:variant>
      <vt:variant>
        <vt:lpwstr/>
      </vt:variant>
      <vt:variant>
        <vt:i4>7471108</vt:i4>
      </vt:variant>
      <vt:variant>
        <vt:i4>393</vt:i4>
      </vt:variant>
      <vt:variant>
        <vt:i4>0</vt:i4>
      </vt:variant>
      <vt:variant>
        <vt:i4>5</vt:i4>
      </vt:variant>
      <vt:variant>
        <vt:lpwstr>https://euc-word-edit.officeapps.live.com/we/wordeditorframe.aspx?ui=en%2DUS&amp;rs=en%2DUS&amp;wopisrc=https%3A%2F%2Fwmoomm.sharepoint.com%2Fsites%2FInfrastructure%2F_vti_bin%2Fwopi.ashx%2Ffiles%2F4a41396d127f4103af382fbf08e46243&amp;wdenableroaming=1&amp;mscc=1&amp;hid=E5B645EF-3B60-401D-81AA-926B7CF55276&amp;wdorigin=Teams-HL.Sharing.ServerTransfer&amp;wdhostclicktime=1702976856123&amp;jsapi=1&amp;jsapiver=v1&amp;newsession=1&amp;corrid=5efd38bf-747e-4440-b87d-1fe46bbc3dd4&amp;usid=5efd38bf-747e-4440-b87d-1fe46bbc3dd4&amp;sftc=1&amp;cac=1&amp;mtf=1&amp;sfp=1&amp;instantedit=1&amp;wopicomplete=1&amp;wdredirectionreason=Unified_SingleFlush&amp;rct=Normal&amp;ctp=LeastProtected</vt:lpwstr>
      </vt:variant>
      <vt:variant>
        <vt:lpwstr>_ftnref1</vt:lpwstr>
      </vt:variant>
      <vt:variant>
        <vt:i4>2490384</vt:i4>
      </vt:variant>
      <vt:variant>
        <vt:i4>390</vt:i4>
      </vt:variant>
      <vt:variant>
        <vt:i4>0</vt:i4>
      </vt:variant>
      <vt:variant>
        <vt:i4>5</vt:i4>
      </vt:variant>
      <vt:variant>
        <vt:lpwstr>https://euc-word-edit.officeapps.live.com/we/wordeditorframe.aspx?ui=en%2DUS&amp;rs=en%2DUS&amp;wopisrc=https%3A%2F%2Fwmoomm.sharepoint.com%2Fsites%2FInfrastructure%2F_vti_bin%2Fwopi.ashx%2Ffiles%2F4a41396d127f4103af382fbf08e46243&amp;wdenableroaming=1&amp;mscc=1&amp;hid=E5B645EF-3B60-401D-81AA-926B7CF55276&amp;wdorigin=Teams-HL.Sharing.ServerTransfer&amp;wdhostclicktime=1702976856123&amp;jsapi=1&amp;jsapiver=v1&amp;newsession=1&amp;corrid=5efd38bf-747e-4440-b87d-1fe46bbc3dd4&amp;usid=5efd38bf-747e-4440-b87d-1fe46bbc3dd4&amp;sftc=1&amp;cac=1&amp;mtf=1&amp;sfp=1&amp;instantedit=1&amp;wopicomplete=1&amp;wdredirectionreason=Unified_SingleFlush&amp;rct=Normal&amp;ctp=LeastProtected</vt:lpwstr>
      </vt:variant>
      <vt:variant>
        <vt:lpwstr>_ftn1</vt:lpwstr>
      </vt:variant>
      <vt:variant>
        <vt:i4>4653079</vt:i4>
      </vt:variant>
      <vt:variant>
        <vt:i4>371</vt:i4>
      </vt:variant>
      <vt:variant>
        <vt:i4>0</vt:i4>
      </vt:variant>
      <vt:variant>
        <vt:i4>5</vt:i4>
      </vt:variant>
      <vt:variant>
        <vt:lpwstr>https://library.wmo.int/idurl/4/50552</vt:lpwstr>
      </vt:variant>
      <vt:variant>
        <vt:lpwstr/>
      </vt:variant>
      <vt:variant>
        <vt:i4>4653079</vt:i4>
      </vt:variant>
      <vt:variant>
        <vt:i4>368</vt:i4>
      </vt:variant>
      <vt:variant>
        <vt:i4>0</vt:i4>
      </vt:variant>
      <vt:variant>
        <vt:i4>5</vt:i4>
      </vt:variant>
      <vt:variant>
        <vt:lpwstr>https://library.wmo.int/idurl/4/50552</vt:lpwstr>
      </vt:variant>
      <vt:variant>
        <vt:lpwstr/>
      </vt:variant>
      <vt:variant>
        <vt:i4>4653079</vt:i4>
      </vt:variant>
      <vt:variant>
        <vt:i4>365</vt:i4>
      </vt:variant>
      <vt:variant>
        <vt:i4>0</vt:i4>
      </vt:variant>
      <vt:variant>
        <vt:i4>5</vt:i4>
      </vt:variant>
      <vt:variant>
        <vt:lpwstr>https://library.wmo.int/idurl/4/50552</vt:lpwstr>
      </vt:variant>
      <vt:variant>
        <vt:lpwstr/>
      </vt:variant>
      <vt:variant>
        <vt:i4>4653079</vt:i4>
      </vt:variant>
      <vt:variant>
        <vt:i4>362</vt:i4>
      </vt:variant>
      <vt:variant>
        <vt:i4>0</vt:i4>
      </vt:variant>
      <vt:variant>
        <vt:i4>5</vt:i4>
      </vt:variant>
      <vt:variant>
        <vt:lpwstr>https://library.wmo.int/idurl/4/50552</vt:lpwstr>
      </vt:variant>
      <vt:variant>
        <vt:lpwstr/>
      </vt:variant>
      <vt:variant>
        <vt:i4>5111828</vt:i4>
      </vt:variant>
      <vt:variant>
        <vt:i4>359</vt:i4>
      </vt:variant>
      <vt:variant>
        <vt:i4>0</vt:i4>
      </vt:variant>
      <vt:variant>
        <vt:i4>5</vt:i4>
      </vt:variant>
      <vt:variant>
        <vt:lpwstr>https://library.wmo.int/idurl/4/55696</vt:lpwstr>
      </vt:variant>
      <vt:variant>
        <vt:lpwstr/>
      </vt:variant>
      <vt:variant>
        <vt:i4>4653079</vt:i4>
      </vt:variant>
      <vt:variant>
        <vt:i4>356</vt:i4>
      </vt:variant>
      <vt:variant>
        <vt:i4>0</vt:i4>
      </vt:variant>
      <vt:variant>
        <vt:i4>5</vt:i4>
      </vt:variant>
      <vt:variant>
        <vt:lpwstr>https://library.wmo.int/idurl/4/50552</vt:lpwstr>
      </vt:variant>
      <vt:variant>
        <vt:lpwstr/>
      </vt:variant>
      <vt:variant>
        <vt:i4>5111828</vt:i4>
      </vt:variant>
      <vt:variant>
        <vt:i4>353</vt:i4>
      </vt:variant>
      <vt:variant>
        <vt:i4>0</vt:i4>
      </vt:variant>
      <vt:variant>
        <vt:i4>5</vt:i4>
      </vt:variant>
      <vt:variant>
        <vt:lpwstr>https://library.wmo.int/idurl/4/55696</vt:lpwstr>
      </vt:variant>
      <vt:variant>
        <vt:lpwstr/>
      </vt:variant>
      <vt:variant>
        <vt:i4>4522004</vt:i4>
      </vt:variant>
      <vt:variant>
        <vt:i4>350</vt:i4>
      </vt:variant>
      <vt:variant>
        <vt:i4>0</vt:i4>
      </vt:variant>
      <vt:variant>
        <vt:i4>5</vt:i4>
      </vt:variant>
      <vt:variant>
        <vt:lpwstr>https://library.wmo.int/idurl/4/55626</vt:lpwstr>
      </vt:variant>
      <vt:variant>
        <vt:lpwstr/>
      </vt:variant>
      <vt:variant>
        <vt:i4>4522004</vt:i4>
      </vt:variant>
      <vt:variant>
        <vt:i4>347</vt:i4>
      </vt:variant>
      <vt:variant>
        <vt:i4>0</vt:i4>
      </vt:variant>
      <vt:variant>
        <vt:i4>5</vt:i4>
      </vt:variant>
      <vt:variant>
        <vt:lpwstr>https://library.wmo.int/idurl/4/55626</vt:lpwstr>
      </vt:variant>
      <vt:variant>
        <vt:lpwstr/>
      </vt:variant>
      <vt:variant>
        <vt:i4>4522004</vt:i4>
      </vt:variant>
      <vt:variant>
        <vt:i4>344</vt:i4>
      </vt:variant>
      <vt:variant>
        <vt:i4>0</vt:i4>
      </vt:variant>
      <vt:variant>
        <vt:i4>5</vt:i4>
      </vt:variant>
      <vt:variant>
        <vt:lpwstr>https://library.wmo.int/idurl/4/55626</vt:lpwstr>
      </vt:variant>
      <vt:variant>
        <vt:lpwstr/>
      </vt:variant>
      <vt:variant>
        <vt:i4>4522004</vt:i4>
      </vt:variant>
      <vt:variant>
        <vt:i4>341</vt:i4>
      </vt:variant>
      <vt:variant>
        <vt:i4>0</vt:i4>
      </vt:variant>
      <vt:variant>
        <vt:i4>5</vt:i4>
      </vt:variant>
      <vt:variant>
        <vt:lpwstr>https://library.wmo.int/idurl/4/55626</vt:lpwstr>
      </vt:variant>
      <vt:variant>
        <vt:lpwstr/>
      </vt:variant>
      <vt:variant>
        <vt:i4>4522004</vt:i4>
      </vt:variant>
      <vt:variant>
        <vt:i4>338</vt:i4>
      </vt:variant>
      <vt:variant>
        <vt:i4>0</vt:i4>
      </vt:variant>
      <vt:variant>
        <vt:i4>5</vt:i4>
      </vt:variant>
      <vt:variant>
        <vt:lpwstr>https://library.wmo.int/idurl/4/55626</vt:lpwstr>
      </vt:variant>
      <vt:variant>
        <vt:lpwstr/>
      </vt:variant>
      <vt:variant>
        <vt:i4>4587543</vt:i4>
      </vt:variant>
      <vt:variant>
        <vt:i4>335</vt:i4>
      </vt:variant>
      <vt:variant>
        <vt:i4>0</vt:i4>
      </vt:variant>
      <vt:variant>
        <vt:i4>5</vt:i4>
      </vt:variant>
      <vt:variant>
        <vt:lpwstr>https://library.wmo.int/idurl/4/35315</vt:lpwstr>
      </vt:variant>
      <vt:variant>
        <vt:lpwstr/>
      </vt:variant>
      <vt:variant>
        <vt:i4>4390940</vt:i4>
      </vt:variant>
      <vt:variant>
        <vt:i4>332</vt:i4>
      </vt:variant>
      <vt:variant>
        <vt:i4>0</vt:i4>
      </vt:variant>
      <vt:variant>
        <vt:i4>5</vt:i4>
      </vt:variant>
      <vt:variant>
        <vt:lpwstr>https://library.wmo.int/idurl/4/35848</vt:lpwstr>
      </vt:variant>
      <vt:variant>
        <vt:lpwstr/>
      </vt:variant>
      <vt:variant>
        <vt:i4>4653084</vt:i4>
      </vt:variant>
      <vt:variant>
        <vt:i4>329</vt:i4>
      </vt:variant>
      <vt:variant>
        <vt:i4>0</vt:i4>
      </vt:variant>
      <vt:variant>
        <vt:i4>5</vt:i4>
      </vt:variant>
      <vt:variant>
        <vt:lpwstr>https://library.wmo.int/idurl/4/35804</vt:lpwstr>
      </vt:variant>
      <vt:variant>
        <vt:lpwstr/>
      </vt:variant>
      <vt:variant>
        <vt:i4>4587541</vt:i4>
      </vt:variant>
      <vt:variant>
        <vt:i4>326</vt:i4>
      </vt:variant>
      <vt:variant>
        <vt:i4>0</vt:i4>
      </vt:variant>
      <vt:variant>
        <vt:i4>5</vt:i4>
      </vt:variant>
      <vt:variant>
        <vt:lpwstr>https://library.wmo.int/idurl/4/41650</vt:lpwstr>
      </vt:variant>
      <vt:variant>
        <vt:lpwstr/>
      </vt:variant>
      <vt:variant>
        <vt:i4>4456466</vt:i4>
      </vt:variant>
      <vt:variant>
        <vt:i4>323</vt:i4>
      </vt:variant>
      <vt:variant>
        <vt:i4>0</vt:i4>
      </vt:variant>
      <vt:variant>
        <vt:i4>5</vt:i4>
      </vt:variant>
      <vt:variant>
        <vt:lpwstr>https://library.wmo.int/idurl/4/35631</vt:lpwstr>
      </vt:variant>
      <vt:variant>
        <vt:lpwstr/>
      </vt:variant>
      <vt:variant>
        <vt:i4>4390940</vt:i4>
      </vt:variant>
      <vt:variant>
        <vt:i4>320</vt:i4>
      </vt:variant>
      <vt:variant>
        <vt:i4>0</vt:i4>
      </vt:variant>
      <vt:variant>
        <vt:i4>5</vt:i4>
      </vt:variant>
      <vt:variant>
        <vt:lpwstr>https://library.wmo.int/idurl/4/35848</vt:lpwstr>
      </vt:variant>
      <vt:variant>
        <vt:lpwstr/>
      </vt:variant>
      <vt:variant>
        <vt:i4>4653084</vt:i4>
      </vt:variant>
      <vt:variant>
        <vt:i4>317</vt:i4>
      </vt:variant>
      <vt:variant>
        <vt:i4>0</vt:i4>
      </vt:variant>
      <vt:variant>
        <vt:i4>5</vt:i4>
      </vt:variant>
      <vt:variant>
        <vt:lpwstr>https://library.wmo.int/idurl/4/35804</vt:lpwstr>
      </vt:variant>
      <vt:variant>
        <vt:lpwstr/>
      </vt:variant>
      <vt:variant>
        <vt:i4>4587541</vt:i4>
      </vt:variant>
      <vt:variant>
        <vt:i4>314</vt:i4>
      </vt:variant>
      <vt:variant>
        <vt:i4>0</vt:i4>
      </vt:variant>
      <vt:variant>
        <vt:i4>5</vt:i4>
      </vt:variant>
      <vt:variant>
        <vt:lpwstr>https://library.wmo.int/idurl/4/41650</vt:lpwstr>
      </vt:variant>
      <vt:variant>
        <vt:lpwstr/>
      </vt:variant>
      <vt:variant>
        <vt:i4>5963838</vt:i4>
      </vt:variant>
      <vt:variant>
        <vt:i4>311</vt:i4>
      </vt:variant>
      <vt:variant>
        <vt:i4>0</vt:i4>
      </vt:variant>
      <vt:variant>
        <vt:i4>5</vt:i4>
      </vt:variant>
      <vt:variant>
        <vt:lpwstr>https://library.wmo.int/index.php?lvl=notice_display&amp;id=12516</vt:lpwstr>
      </vt:variant>
      <vt:variant>
        <vt:lpwstr/>
      </vt:variant>
      <vt:variant>
        <vt:i4>4653084</vt:i4>
      </vt:variant>
      <vt:variant>
        <vt:i4>308</vt:i4>
      </vt:variant>
      <vt:variant>
        <vt:i4>0</vt:i4>
      </vt:variant>
      <vt:variant>
        <vt:i4>5</vt:i4>
      </vt:variant>
      <vt:variant>
        <vt:lpwstr>https://library.wmo.int/idurl/4/35804</vt:lpwstr>
      </vt:variant>
      <vt:variant>
        <vt:lpwstr/>
      </vt:variant>
      <vt:variant>
        <vt:i4>4390928</vt:i4>
      </vt:variant>
      <vt:variant>
        <vt:i4>305</vt:i4>
      </vt:variant>
      <vt:variant>
        <vt:i4>0</vt:i4>
      </vt:variant>
      <vt:variant>
        <vt:i4>5</vt:i4>
      </vt:variant>
      <vt:variant>
        <vt:lpwstr>https://library.wmo.int/idurl/4/60113</vt:lpwstr>
      </vt:variant>
      <vt:variant>
        <vt:lpwstr/>
      </vt:variant>
      <vt:variant>
        <vt:i4>4587541</vt:i4>
      </vt:variant>
      <vt:variant>
        <vt:i4>302</vt:i4>
      </vt:variant>
      <vt:variant>
        <vt:i4>0</vt:i4>
      </vt:variant>
      <vt:variant>
        <vt:i4>5</vt:i4>
      </vt:variant>
      <vt:variant>
        <vt:lpwstr>https://library.wmo.int/idurl/4/41650</vt:lpwstr>
      </vt:variant>
      <vt:variant>
        <vt:lpwstr/>
      </vt:variant>
      <vt:variant>
        <vt:i4>4390940</vt:i4>
      </vt:variant>
      <vt:variant>
        <vt:i4>299</vt:i4>
      </vt:variant>
      <vt:variant>
        <vt:i4>0</vt:i4>
      </vt:variant>
      <vt:variant>
        <vt:i4>5</vt:i4>
      </vt:variant>
      <vt:variant>
        <vt:lpwstr>https://library.wmo.int/idurl/4/35848</vt:lpwstr>
      </vt:variant>
      <vt:variant>
        <vt:lpwstr/>
      </vt:variant>
      <vt:variant>
        <vt:i4>4653084</vt:i4>
      </vt:variant>
      <vt:variant>
        <vt:i4>296</vt:i4>
      </vt:variant>
      <vt:variant>
        <vt:i4>0</vt:i4>
      </vt:variant>
      <vt:variant>
        <vt:i4>5</vt:i4>
      </vt:variant>
      <vt:variant>
        <vt:lpwstr>https://library.wmo.int/idurl/4/35804</vt:lpwstr>
      </vt:variant>
      <vt:variant>
        <vt:lpwstr/>
      </vt:variant>
      <vt:variant>
        <vt:i4>4587541</vt:i4>
      </vt:variant>
      <vt:variant>
        <vt:i4>293</vt:i4>
      </vt:variant>
      <vt:variant>
        <vt:i4>0</vt:i4>
      </vt:variant>
      <vt:variant>
        <vt:i4>5</vt:i4>
      </vt:variant>
      <vt:variant>
        <vt:lpwstr>https://library.wmo.int/idurl/4/41650</vt:lpwstr>
      </vt:variant>
      <vt:variant>
        <vt:lpwstr/>
      </vt:variant>
      <vt:variant>
        <vt:i4>5111828</vt:i4>
      </vt:variant>
      <vt:variant>
        <vt:i4>290</vt:i4>
      </vt:variant>
      <vt:variant>
        <vt:i4>0</vt:i4>
      </vt:variant>
      <vt:variant>
        <vt:i4>5</vt:i4>
      </vt:variant>
      <vt:variant>
        <vt:lpwstr>https://library.wmo.int/idurl/4/55696</vt:lpwstr>
      </vt:variant>
      <vt:variant>
        <vt:lpwstr/>
      </vt:variant>
      <vt:variant>
        <vt:i4>4587541</vt:i4>
      </vt:variant>
      <vt:variant>
        <vt:i4>287</vt:i4>
      </vt:variant>
      <vt:variant>
        <vt:i4>0</vt:i4>
      </vt:variant>
      <vt:variant>
        <vt:i4>5</vt:i4>
      </vt:variant>
      <vt:variant>
        <vt:lpwstr>https://library.wmo.int/idurl/4/41650</vt:lpwstr>
      </vt:variant>
      <vt:variant>
        <vt:lpwstr/>
      </vt:variant>
      <vt:variant>
        <vt:i4>4587590</vt:i4>
      </vt:variant>
      <vt:variant>
        <vt:i4>284</vt:i4>
      </vt:variant>
      <vt:variant>
        <vt:i4>0</vt:i4>
      </vt:variant>
      <vt:variant>
        <vt:i4>5</vt:i4>
      </vt:variant>
      <vt:variant>
        <vt:lpwstr>http://www.bipm.org/en/measurement-units/</vt:lpwstr>
      </vt:variant>
      <vt:variant>
        <vt:lpwstr/>
      </vt:variant>
      <vt:variant>
        <vt:i4>4259859</vt:i4>
      </vt:variant>
      <vt:variant>
        <vt:i4>281</vt:i4>
      </vt:variant>
      <vt:variant>
        <vt:i4>0</vt:i4>
      </vt:variant>
      <vt:variant>
        <vt:i4>5</vt:i4>
      </vt:variant>
      <vt:variant>
        <vt:lpwstr>https://library.wmo.int/idurl/4/35769</vt:lpwstr>
      </vt:variant>
      <vt:variant>
        <vt:lpwstr/>
      </vt:variant>
      <vt:variant>
        <vt:i4>4522002</vt:i4>
      </vt:variant>
      <vt:variant>
        <vt:i4>278</vt:i4>
      </vt:variant>
      <vt:variant>
        <vt:i4>0</vt:i4>
      </vt:variant>
      <vt:variant>
        <vt:i4>5</vt:i4>
      </vt:variant>
      <vt:variant>
        <vt:lpwstr>https://library.wmo.int/idurl/4/35625</vt:lpwstr>
      </vt:variant>
      <vt:variant>
        <vt:lpwstr/>
      </vt:variant>
      <vt:variant>
        <vt:i4>5111826</vt:i4>
      </vt:variant>
      <vt:variant>
        <vt:i4>272</vt:i4>
      </vt:variant>
      <vt:variant>
        <vt:i4>0</vt:i4>
      </vt:variant>
      <vt:variant>
        <vt:i4>5</vt:i4>
      </vt:variant>
      <vt:variant>
        <vt:lpwstr>https://library.wmo.int/idurl/4/35699</vt:lpwstr>
      </vt:variant>
      <vt:variant>
        <vt:lpwstr/>
      </vt:variant>
      <vt:variant>
        <vt:i4>4653084</vt:i4>
      </vt:variant>
      <vt:variant>
        <vt:i4>269</vt:i4>
      </vt:variant>
      <vt:variant>
        <vt:i4>0</vt:i4>
      </vt:variant>
      <vt:variant>
        <vt:i4>5</vt:i4>
      </vt:variant>
      <vt:variant>
        <vt:lpwstr>https://library.wmo.int/idurl/4/35804</vt:lpwstr>
      </vt:variant>
      <vt:variant>
        <vt:lpwstr/>
      </vt:variant>
      <vt:variant>
        <vt:i4>4390928</vt:i4>
      </vt:variant>
      <vt:variant>
        <vt:i4>266</vt:i4>
      </vt:variant>
      <vt:variant>
        <vt:i4>0</vt:i4>
      </vt:variant>
      <vt:variant>
        <vt:i4>5</vt:i4>
      </vt:variant>
      <vt:variant>
        <vt:lpwstr>https://library.wmo.int/idurl/4/60113</vt:lpwstr>
      </vt:variant>
      <vt:variant>
        <vt:lpwstr/>
      </vt:variant>
      <vt:variant>
        <vt:i4>4587541</vt:i4>
      </vt:variant>
      <vt:variant>
        <vt:i4>263</vt:i4>
      </vt:variant>
      <vt:variant>
        <vt:i4>0</vt:i4>
      </vt:variant>
      <vt:variant>
        <vt:i4>5</vt:i4>
      </vt:variant>
      <vt:variant>
        <vt:lpwstr>https://library.wmo.int/idurl/4/41650</vt:lpwstr>
      </vt:variant>
      <vt:variant>
        <vt:lpwstr/>
      </vt:variant>
      <vt:variant>
        <vt:i4>1507406</vt:i4>
      </vt:variant>
      <vt:variant>
        <vt:i4>260</vt:i4>
      </vt:variant>
      <vt:variant>
        <vt:i4>0</vt:i4>
      </vt:variant>
      <vt:variant>
        <vt:i4>5</vt:i4>
      </vt:variant>
      <vt:variant>
        <vt:lpwstr>https://community.wmo.int/gaw-reports</vt:lpwstr>
      </vt:variant>
      <vt:variant>
        <vt:lpwstr/>
      </vt:variant>
      <vt:variant>
        <vt:i4>5505107</vt:i4>
      </vt:variant>
      <vt:variant>
        <vt:i4>257</vt:i4>
      </vt:variant>
      <vt:variant>
        <vt:i4>0</vt:i4>
      </vt:variant>
      <vt:variant>
        <vt:i4>5</vt:i4>
      </vt:variant>
      <vt:variant>
        <vt:lpwstr>https://library.wmo.int/</vt:lpwstr>
      </vt:variant>
      <vt:variant>
        <vt:lpwstr/>
      </vt:variant>
      <vt:variant>
        <vt:i4>4653084</vt:i4>
      </vt:variant>
      <vt:variant>
        <vt:i4>251</vt:i4>
      </vt:variant>
      <vt:variant>
        <vt:i4>0</vt:i4>
      </vt:variant>
      <vt:variant>
        <vt:i4>5</vt:i4>
      </vt:variant>
      <vt:variant>
        <vt:lpwstr>https://library.wmo.int/idurl/4/35804</vt:lpwstr>
      </vt:variant>
      <vt:variant>
        <vt:lpwstr/>
      </vt:variant>
      <vt:variant>
        <vt:i4>5177372</vt:i4>
      </vt:variant>
      <vt:variant>
        <vt:i4>248</vt:i4>
      </vt:variant>
      <vt:variant>
        <vt:i4>0</vt:i4>
      </vt:variant>
      <vt:variant>
        <vt:i4>5</vt:i4>
      </vt:variant>
      <vt:variant>
        <vt:lpwstr>https://library.wmo.int/idurl/4/35881</vt:lpwstr>
      </vt:variant>
      <vt:variant>
        <vt:lpwstr/>
      </vt:variant>
      <vt:variant>
        <vt:i4>4194325</vt:i4>
      </vt:variant>
      <vt:variant>
        <vt:i4>245</vt:i4>
      </vt:variant>
      <vt:variant>
        <vt:i4>0</vt:i4>
      </vt:variant>
      <vt:variant>
        <vt:i4>5</vt:i4>
      </vt:variant>
      <vt:variant>
        <vt:lpwstr>https://library.wmo.int/idurl/4/55774</vt:lpwstr>
      </vt:variant>
      <vt:variant>
        <vt:lpwstr/>
      </vt:variant>
      <vt:variant>
        <vt:i4>4587541</vt:i4>
      </vt:variant>
      <vt:variant>
        <vt:i4>242</vt:i4>
      </vt:variant>
      <vt:variant>
        <vt:i4>0</vt:i4>
      </vt:variant>
      <vt:variant>
        <vt:i4>5</vt:i4>
      </vt:variant>
      <vt:variant>
        <vt:lpwstr>https://library.wmo.int/idurl/4/41650</vt:lpwstr>
      </vt:variant>
      <vt:variant>
        <vt:lpwstr/>
      </vt:variant>
      <vt:variant>
        <vt:i4>5111826</vt:i4>
      </vt:variant>
      <vt:variant>
        <vt:i4>239</vt:i4>
      </vt:variant>
      <vt:variant>
        <vt:i4>0</vt:i4>
      </vt:variant>
      <vt:variant>
        <vt:i4>5</vt:i4>
      </vt:variant>
      <vt:variant>
        <vt:lpwstr>https://library.wmo.int/idurl/4/35699</vt:lpwstr>
      </vt:variant>
      <vt:variant>
        <vt:lpwstr/>
      </vt:variant>
      <vt:variant>
        <vt:i4>5046300</vt:i4>
      </vt:variant>
      <vt:variant>
        <vt:i4>236</vt:i4>
      </vt:variant>
      <vt:variant>
        <vt:i4>0</vt:i4>
      </vt:variant>
      <vt:variant>
        <vt:i4>5</vt:i4>
      </vt:variant>
      <vt:variant>
        <vt:lpwstr>https://library.wmo.int/idurl/4/28978</vt:lpwstr>
      </vt:variant>
      <vt:variant>
        <vt:lpwstr/>
      </vt:variant>
      <vt:variant>
        <vt:i4>4587541</vt:i4>
      </vt:variant>
      <vt:variant>
        <vt:i4>233</vt:i4>
      </vt:variant>
      <vt:variant>
        <vt:i4>0</vt:i4>
      </vt:variant>
      <vt:variant>
        <vt:i4>5</vt:i4>
      </vt:variant>
      <vt:variant>
        <vt:lpwstr>https://library.wmo.int/idurl/4/41650</vt:lpwstr>
      </vt:variant>
      <vt:variant>
        <vt:lpwstr/>
      </vt:variant>
      <vt:variant>
        <vt:i4>4390940</vt:i4>
      </vt:variant>
      <vt:variant>
        <vt:i4>230</vt:i4>
      </vt:variant>
      <vt:variant>
        <vt:i4>0</vt:i4>
      </vt:variant>
      <vt:variant>
        <vt:i4>5</vt:i4>
      </vt:variant>
      <vt:variant>
        <vt:lpwstr>https://library.wmo.int/idurl/4/35848</vt:lpwstr>
      </vt:variant>
      <vt:variant>
        <vt:lpwstr/>
      </vt:variant>
      <vt:variant>
        <vt:i4>5177372</vt:i4>
      </vt:variant>
      <vt:variant>
        <vt:i4>227</vt:i4>
      </vt:variant>
      <vt:variant>
        <vt:i4>0</vt:i4>
      </vt:variant>
      <vt:variant>
        <vt:i4>5</vt:i4>
      </vt:variant>
      <vt:variant>
        <vt:lpwstr>https://library.wmo.int/idurl/4/35881</vt:lpwstr>
      </vt:variant>
      <vt:variant>
        <vt:lpwstr/>
      </vt:variant>
      <vt:variant>
        <vt:i4>4653084</vt:i4>
      </vt:variant>
      <vt:variant>
        <vt:i4>224</vt:i4>
      </vt:variant>
      <vt:variant>
        <vt:i4>0</vt:i4>
      </vt:variant>
      <vt:variant>
        <vt:i4>5</vt:i4>
      </vt:variant>
      <vt:variant>
        <vt:lpwstr>https://library.wmo.int/idurl/4/35804</vt:lpwstr>
      </vt:variant>
      <vt:variant>
        <vt:lpwstr/>
      </vt:variant>
      <vt:variant>
        <vt:i4>4587541</vt:i4>
      </vt:variant>
      <vt:variant>
        <vt:i4>221</vt:i4>
      </vt:variant>
      <vt:variant>
        <vt:i4>0</vt:i4>
      </vt:variant>
      <vt:variant>
        <vt:i4>5</vt:i4>
      </vt:variant>
      <vt:variant>
        <vt:lpwstr>https://library.wmo.int/idurl/4/41650</vt:lpwstr>
      </vt:variant>
      <vt:variant>
        <vt:lpwstr/>
      </vt:variant>
      <vt:variant>
        <vt:i4>5111828</vt:i4>
      </vt:variant>
      <vt:variant>
        <vt:i4>218</vt:i4>
      </vt:variant>
      <vt:variant>
        <vt:i4>0</vt:i4>
      </vt:variant>
      <vt:variant>
        <vt:i4>5</vt:i4>
      </vt:variant>
      <vt:variant>
        <vt:lpwstr>https://library.wmo.int/idurl/4/55696</vt:lpwstr>
      </vt:variant>
      <vt:variant>
        <vt:lpwstr/>
      </vt:variant>
      <vt:variant>
        <vt:i4>4522003</vt:i4>
      </vt:variant>
      <vt:variant>
        <vt:i4>215</vt:i4>
      </vt:variant>
      <vt:variant>
        <vt:i4>0</vt:i4>
      </vt:variant>
      <vt:variant>
        <vt:i4>5</vt:i4>
      </vt:variant>
      <vt:variant>
        <vt:lpwstr>https://library.wmo.int/idurl/4/35722</vt:lpwstr>
      </vt:variant>
      <vt:variant>
        <vt:lpwstr/>
      </vt:variant>
      <vt:variant>
        <vt:i4>4587541</vt:i4>
      </vt:variant>
      <vt:variant>
        <vt:i4>212</vt:i4>
      </vt:variant>
      <vt:variant>
        <vt:i4>0</vt:i4>
      </vt:variant>
      <vt:variant>
        <vt:i4>5</vt:i4>
      </vt:variant>
      <vt:variant>
        <vt:lpwstr>https://library.wmo.int/idurl/4/41650</vt:lpwstr>
      </vt:variant>
      <vt:variant>
        <vt:lpwstr/>
      </vt:variant>
      <vt:variant>
        <vt:i4>4587541</vt:i4>
      </vt:variant>
      <vt:variant>
        <vt:i4>209</vt:i4>
      </vt:variant>
      <vt:variant>
        <vt:i4>0</vt:i4>
      </vt:variant>
      <vt:variant>
        <vt:i4>5</vt:i4>
      </vt:variant>
      <vt:variant>
        <vt:lpwstr>https://library.wmo.int/idurl/4/41650</vt:lpwstr>
      </vt:variant>
      <vt:variant>
        <vt:lpwstr/>
      </vt:variant>
      <vt:variant>
        <vt:i4>4653084</vt:i4>
      </vt:variant>
      <vt:variant>
        <vt:i4>206</vt:i4>
      </vt:variant>
      <vt:variant>
        <vt:i4>0</vt:i4>
      </vt:variant>
      <vt:variant>
        <vt:i4>5</vt:i4>
      </vt:variant>
      <vt:variant>
        <vt:lpwstr>https://library.wmo.int/idurl/4/35804</vt:lpwstr>
      </vt:variant>
      <vt:variant>
        <vt:lpwstr/>
      </vt:variant>
      <vt:variant>
        <vt:i4>4587541</vt:i4>
      </vt:variant>
      <vt:variant>
        <vt:i4>203</vt:i4>
      </vt:variant>
      <vt:variant>
        <vt:i4>0</vt:i4>
      </vt:variant>
      <vt:variant>
        <vt:i4>5</vt:i4>
      </vt:variant>
      <vt:variant>
        <vt:lpwstr>https://library.wmo.int/idurl/4/41650</vt:lpwstr>
      </vt:variant>
      <vt:variant>
        <vt:lpwstr/>
      </vt:variant>
      <vt:variant>
        <vt:i4>4587541</vt:i4>
      </vt:variant>
      <vt:variant>
        <vt:i4>200</vt:i4>
      </vt:variant>
      <vt:variant>
        <vt:i4>0</vt:i4>
      </vt:variant>
      <vt:variant>
        <vt:i4>5</vt:i4>
      </vt:variant>
      <vt:variant>
        <vt:lpwstr>https://library.wmo.int/idurl/4/41650</vt:lpwstr>
      </vt:variant>
      <vt:variant>
        <vt:lpwstr/>
      </vt:variant>
      <vt:variant>
        <vt:i4>4587541</vt:i4>
      </vt:variant>
      <vt:variant>
        <vt:i4>197</vt:i4>
      </vt:variant>
      <vt:variant>
        <vt:i4>0</vt:i4>
      </vt:variant>
      <vt:variant>
        <vt:i4>5</vt:i4>
      </vt:variant>
      <vt:variant>
        <vt:lpwstr>https://library.wmo.int/idurl/4/41650</vt:lpwstr>
      </vt:variant>
      <vt:variant>
        <vt:lpwstr/>
      </vt:variant>
      <vt:variant>
        <vt:i4>4587541</vt:i4>
      </vt:variant>
      <vt:variant>
        <vt:i4>194</vt:i4>
      </vt:variant>
      <vt:variant>
        <vt:i4>0</vt:i4>
      </vt:variant>
      <vt:variant>
        <vt:i4>5</vt:i4>
      </vt:variant>
      <vt:variant>
        <vt:lpwstr>https://library.wmo.int/idurl/4/41650</vt:lpwstr>
      </vt:variant>
      <vt:variant>
        <vt:lpwstr/>
      </vt:variant>
      <vt:variant>
        <vt:i4>4587541</vt:i4>
      </vt:variant>
      <vt:variant>
        <vt:i4>191</vt:i4>
      </vt:variant>
      <vt:variant>
        <vt:i4>0</vt:i4>
      </vt:variant>
      <vt:variant>
        <vt:i4>5</vt:i4>
      </vt:variant>
      <vt:variant>
        <vt:lpwstr>https://library.wmo.int/idurl/4/41650</vt:lpwstr>
      </vt:variant>
      <vt:variant>
        <vt:lpwstr/>
      </vt:variant>
      <vt:variant>
        <vt:i4>4587541</vt:i4>
      </vt:variant>
      <vt:variant>
        <vt:i4>188</vt:i4>
      </vt:variant>
      <vt:variant>
        <vt:i4>0</vt:i4>
      </vt:variant>
      <vt:variant>
        <vt:i4>5</vt:i4>
      </vt:variant>
      <vt:variant>
        <vt:lpwstr>https://library.wmo.int/idurl/4/41650</vt:lpwstr>
      </vt:variant>
      <vt:variant>
        <vt:lpwstr/>
      </vt:variant>
      <vt:variant>
        <vt:i4>4587541</vt:i4>
      </vt:variant>
      <vt:variant>
        <vt:i4>185</vt:i4>
      </vt:variant>
      <vt:variant>
        <vt:i4>0</vt:i4>
      </vt:variant>
      <vt:variant>
        <vt:i4>5</vt:i4>
      </vt:variant>
      <vt:variant>
        <vt:lpwstr>https://library.wmo.int/idurl/4/41650</vt:lpwstr>
      </vt:variant>
      <vt:variant>
        <vt:lpwstr/>
      </vt:variant>
      <vt:variant>
        <vt:i4>4653084</vt:i4>
      </vt:variant>
      <vt:variant>
        <vt:i4>182</vt:i4>
      </vt:variant>
      <vt:variant>
        <vt:i4>0</vt:i4>
      </vt:variant>
      <vt:variant>
        <vt:i4>5</vt:i4>
      </vt:variant>
      <vt:variant>
        <vt:lpwstr>https://library.wmo.int/idurl/4/35804</vt:lpwstr>
      </vt:variant>
      <vt:variant>
        <vt:lpwstr/>
      </vt:variant>
      <vt:variant>
        <vt:i4>4587541</vt:i4>
      </vt:variant>
      <vt:variant>
        <vt:i4>179</vt:i4>
      </vt:variant>
      <vt:variant>
        <vt:i4>0</vt:i4>
      </vt:variant>
      <vt:variant>
        <vt:i4>5</vt:i4>
      </vt:variant>
      <vt:variant>
        <vt:lpwstr>https://library.wmo.int/idurl/4/41650</vt:lpwstr>
      </vt:variant>
      <vt:variant>
        <vt:lpwstr/>
      </vt:variant>
      <vt:variant>
        <vt:i4>4456466</vt:i4>
      </vt:variant>
      <vt:variant>
        <vt:i4>176</vt:i4>
      </vt:variant>
      <vt:variant>
        <vt:i4>0</vt:i4>
      </vt:variant>
      <vt:variant>
        <vt:i4>5</vt:i4>
      </vt:variant>
      <vt:variant>
        <vt:lpwstr>https://library.wmo.int/idurl/4/35631</vt:lpwstr>
      </vt:variant>
      <vt:variant>
        <vt:lpwstr/>
      </vt:variant>
      <vt:variant>
        <vt:i4>4653074</vt:i4>
      </vt:variant>
      <vt:variant>
        <vt:i4>173</vt:i4>
      </vt:variant>
      <vt:variant>
        <vt:i4>0</vt:i4>
      </vt:variant>
      <vt:variant>
        <vt:i4>5</vt:i4>
      </vt:variant>
      <vt:variant>
        <vt:lpwstr>https://library.wmo.int/idurl/4/57028</vt:lpwstr>
      </vt:variant>
      <vt:variant>
        <vt:lpwstr/>
      </vt:variant>
      <vt:variant>
        <vt:i4>4915219</vt:i4>
      </vt:variant>
      <vt:variant>
        <vt:i4>170</vt:i4>
      </vt:variant>
      <vt:variant>
        <vt:i4>0</vt:i4>
      </vt:variant>
      <vt:variant>
        <vt:i4>5</vt:i4>
      </vt:variant>
      <vt:variant>
        <vt:lpwstr>https://library.wmo.int/idurl/4/58111</vt:lpwstr>
      </vt:variant>
      <vt:variant>
        <vt:lpwstr/>
      </vt:variant>
      <vt:variant>
        <vt:i4>4849683</vt:i4>
      </vt:variant>
      <vt:variant>
        <vt:i4>167</vt:i4>
      </vt:variant>
      <vt:variant>
        <vt:i4>0</vt:i4>
      </vt:variant>
      <vt:variant>
        <vt:i4>5</vt:i4>
      </vt:variant>
      <vt:variant>
        <vt:lpwstr>https://library.wmo.int/idurl/4/58104</vt:lpwstr>
      </vt:variant>
      <vt:variant>
        <vt:lpwstr/>
      </vt:variant>
      <vt:variant>
        <vt:i4>5111828</vt:i4>
      </vt:variant>
      <vt:variant>
        <vt:i4>132</vt:i4>
      </vt:variant>
      <vt:variant>
        <vt:i4>0</vt:i4>
      </vt:variant>
      <vt:variant>
        <vt:i4>5</vt:i4>
      </vt:variant>
      <vt:variant>
        <vt:lpwstr>https://library.wmo.int/idurl/4/55696</vt:lpwstr>
      </vt:variant>
      <vt:variant>
        <vt:lpwstr/>
      </vt:variant>
      <vt:variant>
        <vt:i4>5177372</vt:i4>
      </vt:variant>
      <vt:variant>
        <vt:i4>129</vt:i4>
      </vt:variant>
      <vt:variant>
        <vt:i4>0</vt:i4>
      </vt:variant>
      <vt:variant>
        <vt:i4>5</vt:i4>
      </vt:variant>
      <vt:variant>
        <vt:lpwstr>https://library.wmo.int/idurl/4/35881</vt:lpwstr>
      </vt:variant>
      <vt:variant>
        <vt:lpwstr/>
      </vt:variant>
      <vt:variant>
        <vt:i4>4390940</vt:i4>
      </vt:variant>
      <vt:variant>
        <vt:i4>126</vt:i4>
      </vt:variant>
      <vt:variant>
        <vt:i4>0</vt:i4>
      </vt:variant>
      <vt:variant>
        <vt:i4>5</vt:i4>
      </vt:variant>
      <vt:variant>
        <vt:lpwstr>https://library.wmo.int/idurl/4/35848</vt:lpwstr>
      </vt:variant>
      <vt:variant>
        <vt:lpwstr/>
      </vt:variant>
      <vt:variant>
        <vt:i4>4653084</vt:i4>
      </vt:variant>
      <vt:variant>
        <vt:i4>123</vt:i4>
      </vt:variant>
      <vt:variant>
        <vt:i4>0</vt:i4>
      </vt:variant>
      <vt:variant>
        <vt:i4>5</vt:i4>
      </vt:variant>
      <vt:variant>
        <vt:lpwstr>https://library.wmo.int/idurl/4/35804</vt:lpwstr>
      </vt:variant>
      <vt:variant>
        <vt:lpwstr/>
      </vt:variant>
      <vt:variant>
        <vt:i4>4456466</vt:i4>
      </vt:variant>
      <vt:variant>
        <vt:i4>120</vt:i4>
      </vt:variant>
      <vt:variant>
        <vt:i4>0</vt:i4>
      </vt:variant>
      <vt:variant>
        <vt:i4>5</vt:i4>
      </vt:variant>
      <vt:variant>
        <vt:lpwstr>https://library.wmo.int/idurl/4/35631</vt:lpwstr>
      </vt:variant>
      <vt:variant>
        <vt:lpwstr/>
      </vt:variant>
      <vt:variant>
        <vt:i4>4456466</vt:i4>
      </vt:variant>
      <vt:variant>
        <vt:i4>117</vt:i4>
      </vt:variant>
      <vt:variant>
        <vt:i4>0</vt:i4>
      </vt:variant>
      <vt:variant>
        <vt:i4>5</vt:i4>
      </vt:variant>
      <vt:variant>
        <vt:lpwstr>https://library.wmo.int/idurl/4/35631</vt:lpwstr>
      </vt:variant>
      <vt:variant>
        <vt:lpwstr/>
      </vt:variant>
      <vt:variant>
        <vt:i4>4522003</vt:i4>
      </vt:variant>
      <vt:variant>
        <vt:i4>106</vt:i4>
      </vt:variant>
      <vt:variant>
        <vt:i4>0</vt:i4>
      </vt:variant>
      <vt:variant>
        <vt:i4>5</vt:i4>
      </vt:variant>
      <vt:variant>
        <vt:lpwstr>https://library.wmo.int/idurl/4/35722</vt:lpwstr>
      </vt:variant>
      <vt:variant>
        <vt:lpwstr/>
      </vt:variant>
      <vt:variant>
        <vt:i4>4522003</vt:i4>
      </vt:variant>
      <vt:variant>
        <vt:i4>103</vt:i4>
      </vt:variant>
      <vt:variant>
        <vt:i4>0</vt:i4>
      </vt:variant>
      <vt:variant>
        <vt:i4>5</vt:i4>
      </vt:variant>
      <vt:variant>
        <vt:lpwstr>https://library.wmo.int/idurl/4/35722</vt:lpwstr>
      </vt:variant>
      <vt:variant>
        <vt:lpwstr/>
      </vt:variant>
      <vt:variant>
        <vt:i4>4522003</vt:i4>
      </vt:variant>
      <vt:variant>
        <vt:i4>100</vt:i4>
      </vt:variant>
      <vt:variant>
        <vt:i4>0</vt:i4>
      </vt:variant>
      <vt:variant>
        <vt:i4>5</vt:i4>
      </vt:variant>
      <vt:variant>
        <vt:lpwstr>https://library.wmo.int/idurl/4/35722</vt:lpwstr>
      </vt:variant>
      <vt:variant>
        <vt:lpwstr/>
      </vt:variant>
      <vt:variant>
        <vt:i4>4522003</vt:i4>
      </vt:variant>
      <vt:variant>
        <vt:i4>97</vt:i4>
      </vt:variant>
      <vt:variant>
        <vt:i4>0</vt:i4>
      </vt:variant>
      <vt:variant>
        <vt:i4>5</vt:i4>
      </vt:variant>
      <vt:variant>
        <vt:lpwstr>https://library.wmo.int/idurl/4/35722</vt:lpwstr>
      </vt:variant>
      <vt:variant>
        <vt:lpwstr/>
      </vt:variant>
      <vt:variant>
        <vt:i4>4522003</vt:i4>
      </vt:variant>
      <vt:variant>
        <vt:i4>94</vt:i4>
      </vt:variant>
      <vt:variant>
        <vt:i4>0</vt:i4>
      </vt:variant>
      <vt:variant>
        <vt:i4>5</vt:i4>
      </vt:variant>
      <vt:variant>
        <vt:lpwstr>https://library.wmo.int/idurl/4/35722</vt:lpwstr>
      </vt:variant>
      <vt:variant>
        <vt:lpwstr/>
      </vt:variant>
      <vt:variant>
        <vt:i4>4522003</vt:i4>
      </vt:variant>
      <vt:variant>
        <vt:i4>91</vt:i4>
      </vt:variant>
      <vt:variant>
        <vt:i4>0</vt:i4>
      </vt:variant>
      <vt:variant>
        <vt:i4>5</vt:i4>
      </vt:variant>
      <vt:variant>
        <vt:lpwstr>https://library.wmo.int/idurl/4/35722</vt:lpwstr>
      </vt:variant>
      <vt:variant>
        <vt:lpwstr/>
      </vt:variant>
      <vt:variant>
        <vt:i4>4522003</vt:i4>
      </vt:variant>
      <vt:variant>
        <vt:i4>88</vt:i4>
      </vt:variant>
      <vt:variant>
        <vt:i4>0</vt:i4>
      </vt:variant>
      <vt:variant>
        <vt:i4>5</vt:i4>
      </vt:variant>
      <vt:variant>
        <vt:lpwstr>https://library.wmo.int/idurl/4/35722</vt:lpwstr>
      </vt:variant>
      <vt:variant>
        <vt:lpwstr/>
      </vt:variant>
      <vt:variant>
        <vt:i4>4522003</vt:i4>
      </vt:variant>
      <vt:variant>
        <vt:i4>85</vt:i4>
      </vt:variant>
      <vt:variant>
        <vt:i4>0</vt:i4>
      </vt:variant>
      <vt:variant>
        <vt:i4>5</vt:i4>
      </vt:variant>
      <vt:variant>
        <vt:lpwstr>https://library.wmo.int/idurl/4/35722</vt:lpwstr>
      </vt:variant>
      <vt:variant>
        <vt:lpwstr/>
      </vt:variant>
      <vt:variant>
        <vt:i4>5111827</vt:i4>
      </vt:variant>
      <vt:variant>
        <vt:i4>82</vt:i4>
      </vt:variant>
      <vt:variant>
        <vt:i4>0</vt:i4>
      </vt:variant>
      <vt:variant>
        <vt:i4>5</vt:i4>
      </vt:variant>
      <vt:variant>
        <vt:lpwstr>https://library.wmo.int/idurl/4/35795</vt:lpwstr>
      </vt:variant>
      <vt:variant>
        <vt:lpwstr/>
      </vt:variant>
      <vt:variant>
        <vt:i4>4587541</vt:i4>
      </vt:variant>
      <vt:variant>
        <vt:i4>79</vt:i4>
      </vt:variant>
      <vt:variant>
        <vt:i4>0</vt:i4>
      </vt:variant>
      <vt:variant>
        <vt:i4>5</vt:i4>
      </vt:variant>
      <vt:variant>
        <vt:lpwstr>https://library.wmo.int/idurl/4/41650</vt:lpwstr>
      </vt:variant>
      <vt:variant>
        <vt:lpwstr/>
      </vt:variant>
      <vt:variant>
        <vt:i4>5046291</vt:i4>
      </vt:variant>
      <vt:variant>
        <vt:i4>76</vt:i4>
      </vt:variant>
      <vt:variant>
        <vt:i4>0</vt:i4>
      </vt:variant>
      <vt:variant>
        <vt:i4>5</vt:i4>
      </vt:variant>
      <vt:variant>
        <vt:lpwstr>https://library.wmo.int/idurl/4/66297</vt:lpwstr>
      </vt:variant>
      <vt:variant>
        <vt:lpwstr/>
      </vt:variant>
      <vt:variant>
        <vt:i4>4522003</vt:i4>
      </vt:variant>
      <vt:variant>
        <vt:i4>73</vt:i4>
      </vt:variant>
      <vt:variant>
        <vt:i4>0</vt:i4>
      </vt:variant>
      <vt:variant>
        <vt:i4>5</vt:i4>
      </vt:variant>
      <vt:variant>
        <vt:lpwstr>https://library.wmo.int/idurl/4/35722</vt:lpwstr>
      </vt:variant>
      <vt:variant>
        <vt:lpwstr/>
      </vt:variant>
      <vt:variant>
        <vt:i4>2228342</vt:i4>
      </vt:variant>
      <vt:variant>
        <vt:i4>70</vt:i4>
      </vt:variant>
      <vt:variant>
        <vt:i4>0</vt:i4>
      </vt:variant>
      <vt:variant>
        <vt:i4>5</vt:i4>
      </vt:variant>
      <vt:variant>
        <vt:lpwstr>https://www.bipm.org/documents/20126/2071204/JCGM_200_2012.pdf/f0e1ad45-d337-bbeb-53a6-15fe649d0ff1?version=1.11&amp;download=true</vt:lpwstr>
      </vt:variant>
      <vt:variant>
        <vt:lpwstr/>
      </vt:variant>
      <vt:variant>
        <vt:i4>4653084</vt:i4>
      </vt:variant>
      <vt:variant>
        <vt:i4>67</vt:i4>
      </vt:variant>
      <vt:variant>
        <vt:i4>0</vt:i4>
      </vt:variant>
      <vt:variant>
        <vt:i4>5</vt:i4>
      </vt:variant>
      <vt:variant>
        <vt:lpwstr>https://library.wmo.int/idurl/4/35800</vt:lpwstr>
      </vt:variant>
      <vt:variant>
        <vt:lpwstr/>
      </vt:variant>
      <vt:variant>
        <vt:i4>4653075</vt:i4>
      </vt:variant>
      <vt:variant>
        <vt:i4>64</vt:i4>
      </vt:variant>
      <vt:variant>
        <vt:i4>0</vt:i4>
      </vt:variant>
      <vt:variant>
        <vt:i4>5</vt:i4>
      </vt:variant>
      <vt:variant>
        <vt:lpwstr>https://library.wmo.int/idurl/4/35703</vt:lpwstr>
      </vt:variant>
      <vt:variant>
        <vt:lpwstr/>
      </vt:variant>
      <vt:variant>
        <vt:i4>4522003</vt:i4>
      </vt:variant>
      <vt:variant>
        <vt:i4>52</vt:i4>
      </vt:variant>
      <vt:variant>
        <vt:i4>0</vt:i4>
      </vt:variant>
      <vt:variant>
        <vt:i4>5</vt:i4>
      </vt:variant>
      <vt:variant>
        <vt:lpwstr>https://library.wmo.int/idurl/4/35722</vt:lpwstr>
      </vt:variant>
      <vt:variant>
        <vt:lpwstr/>
      </vt:variant>
      <vt:variant>
        <vt:i4>4194330</vt:i4>
      </vt:variant>
      <vt:variant>
        <vt:i4>41</vt:i4>
      </vt:variant>
      <vt:variant>
        <vt:i4>0</vt:i4>
      </vt:variant>
      <vt:variant>
        <vt:i4>5</vt:i4>
      </vt:variant>
      <vt:variant>
        <vt:lpwstr>https://library.wmo.int/idurl/4/56841</vt:lpwstr>
      </vt:variant>
      <vt:variant>
        <vt:lpwstr/>
      </vt:variant>
      <vt:variant>
        <vt:i4>4522003</vt:i4>
      </vt:variant>
      <vt:variant>
        <vt:i4>38</vt:i4>
      </vt:variant>
      <vt:variant>
        <vt:i4>0</vt:i4>
      </vt:variant>
      <vt:variant>
        <vt:i4>5</vt:i4>
      </vt:variant>
      <vt:variant>
        <vt:lpwstr>https://library.wmo.int/idurl/4/35722</vt:lpwstr>
      </vt:variant>
      <vt:variant>
        <vt:lpwstr/>
      </vt:variant>
      <vt:variant>
        <vt:i4>4456466</vt:i4>
      </vt:variant>
      <vt:variant>
        <vt:i4>35</vt:i4>
      </vt:variant>
      <vt:variant>
        <vt:i4>0</vt:i4>
      </vt:variant>
      <vt:variant>
        <vt:i4>5</vt:i4>
      </vt:variant>
      <vt:variant>
        <vt:lpwstr>https://library.wmo.int/idurl/4/35631</vt:lpwstr>
      </vt:variant>
      <vt:variant>
        <vt:lpwstr/>
      </vt:variant>
      <vt:variant>
        <vt:i4>4259858</vt:i4>
      </vt:variant>
      <vt:variant>
        <vt:i4>32</vt:i4>
      </vt:variant>
      <vt:variant>
        <vt:i4>0</vt:i4>
      </vt:variant>
      <vt:variant>
        <vt:i4>5</vt:i4>
      </vt:variant>
      <vt:variant>
        <vt:lpwstr>https://library.wmo.int/idurl/4/55063</vt:lpwstr>
      </vt:variant>
      <vt:variant>
        <vt:lpwstr/>
      </vt:variant>
      <vt:variant>
        <vt:i4>5111828</vt:i4>
      </vt:variant>
      <vt:variant>
        <vt:i4>6</vt:i4>
      </vt:variant>
      <vt:variant>
        <vt:i4>0</vt:i4>
      </vt:variant>
      <vt:variant>
        <vt:i4>5</vt:i4>
      </vt:variant>
      <vt:variant>
        <vt:lpwstr>https://library.wmo.int/idurl/4/55696</vt:lpwstr>
      </vt:variant>
      <vt:variant>
        <vt:lpwstr/>
      </vt:variant>
      <vt:variant>
        <vt:i4>4194330</vt:i4>
      </vt:variant>
      <vt:variant>
        <vt:i4>3</vt:i4>
      </vt:variant>
      <vt:variant>
        <vt:i4>0</vt:i4>
      </vt:variant>
      <vt:variant>
        <vt:i4>5</vt:i4>
      </vt:variant>
      <vt:variant>
        <vt:lpwstr>https://library.wmo.int/idurl/4/57850</vt:lpwstr>
      </vt:variant>
      <vt:variant>
        <vt:lpwstr/>
      </vt:variant>
      <vt:variant>
        <vt:i4>4194330</vt:i4>
      </vt:variant>
      <vt:variant>
        <vt:i4>0</vt:i4>
      </vt:variant>
      <vt:variant>
        <vt:i4>0</vt:i4>
      </vt:variant>
      <vt:variant>
        <vt:i4>5</vt:i4>
      </vt:variant>
      <vt:variant>
        <vt:lpwstr>https://library.wmo.int/idurl/4/57850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on WIGOS</dc:title>
  <dc:subject>WMO TR (WMO-No. 49), Annex IX</dc:subject>
  <dc:creator>Cynthia Cudjoe</dc:creator>
  <cp:keywords/>
  <dc:description/>
  <cp:lastModifiedBy>Catherine OSTINELLI-KELLY</cp:lastModifiedBy>
  <cp:revision>2</cp:revision>
  <cp:lastPrinted>2022-12-08T10:11:00Z</cp:lastPrinted>
  <dcterms:created xsi:type="dcterms:W3CDTF">2024-04-17T09:21:00Z</dcterms:created>
  <dcterms:modified xsi:type="dcterms:W3CDTF">2024-04-17T09:21:00Z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Order">
    <vt:r8>3927900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620314f7dbdc5b006207aa1e28e0f431a1fc75d69c5fac309b0e68850d14e12b</vt:lpwstr>
  </property>
</Properties>
</file>